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8169E" w14:textId="77777777" w:rsidR="00BD7A95" w:rsidRPr="00DE77C7" w:rsidRDefault="00BD7A95" w:rsidP="007B7015">
      <w:pPr>
        <w:tabs>
          <w:tab w:val="left" w:pos="3510"/>
        </w:tabs>
        <w:spacing w:after="0" w:line="240" w:lineRule="auto"/>
        <w:ind w:left="2160"/>
        <w:contextualSpacing/>
        <w:jc w:val="right"/>
        <w:outlineLvl w:val="0"/>
        <w:rPr>
          <w:rFonts w:ascii="Arial" w:eastAsia="Times New Roman" w:hAnsi="Arial" w:cs="Arial"/>
          <w:b/>
          <w:i/>
          <w:sz w:val="24"/>
          <w:szCs w:val="24"/>
        </w:rPr>
      </w:pPr>
      <w:bookmarkStart w:id="0" w:name="_GoBack"/>
      <w:bookmarkEnd w:id="0"/>
    </w:p>
    <w:p w14:paraId="0BF885D7" w14:textId="77777777" w:rsidR="003C6DB6" w:rsidRPr="00DE77C7" w:rsidRDefault="003C6DB6" w:rsidP="007B7015">
      <w:pPr>
        <w:spacing w:after="0" w:line="240" w:lineRule="auto"/>
        <w:contextualSpacing/>
        <w:jc w:val="right"/>
        <w:outlineLvl w:val="0"/>
        <w:rPr>
          <w:rFonts w:ascii="Arial" w:eastAsia="Times New Roman" w:hAnsi="Arial" w:cs="Arial"/>
          <w:sz w:val="16"/>
          <w:szCs w:val="16"/>
        </w:rPr>
      </w:pPr>
    </w:p>
    <w:p w14:paraId="583345CC" w14:textId="77777777" w:rsidR="00BD7A95" w:rsidRPr="00BB4FF2" w:rsidRDefault="00BD7A95" w:rsidP="007B7015">
      <w:pPr>
        <w:spacing w:after="0" w:line="240" w:lineRule="auto"/>
        <w:contextualSpacing/>
        <w:jc w:val="center"/>
        <w:rPr>
          <w:rFonts w:ascii="Arial" w:eastAsia="Times New Roman" w:hAnsi="Arial" w:cs="Arial"/>
          <w:i/>
          <w:sz w:val="14"/>
          <w:szCs w:val="20"/>
        </w:rPr>
      </w:pPr>
    </w:p>
    <w:p w14:paraId="420981E5" w14:textId="041F32FE" w:rsidR="00BD7A95" w:rsidRPr="008945B3" w:rsidRDefault="00F51D5F" w:rsidP="007B7015">
      <w:pPr>
        <w:spacing w:after="0" w:line="240" w:lineRule="auto"/>
        <w:contextualSpacing/>
        <w:jc w:val="right"/>
        <w:rPr>
          <w:rFonts w:ascii="Arial" w:eastAsia="Times New Roman" w:hAnsi="Arial" w:cs="Arial"/>
          <w:b/>
          <w:bCs/>
          <w:kern w:val="28"/>
          <w:sz w:val="12"/>
          <w:szCs w:val="20"/>
        </w:rPr>
      </w:pPr>
      <w:r>
        <w:rPr>
          <w:rFonts w:ascii="Arial" w:eastAsia="Times New Roman" w:hAnsi="Arial" w:cs="Arial"/>
          <w:b/>
          <w:bCs/>
          <w:noProof/>
          <w:kern w:val="28"/>
          <w:sz w:val="12"/>
          <w:szCs w:val="20"/>
        </w:rPr>
        <mc:AlternateContent>
          <mc:Choice Requires="wps">
            <w:drawing>
              <wp:inline distT="0" distB="0" distL="0" distR="0" wp14:editId="11D3C452">
                <wp:extent cx="4114800" cy="635"/>
                <wp:effectExtent l="9525" t="15240" r="9525" b="13335"/>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40795B" id="_x0000_t32" coordsize="21600,21600" o:spt="32" o:oned="t" path="m,l21600,21600e" filled="f">
                <v:path arrowok="t" fillok="f" o:connecttype="none"/>
                <o:lock v:ext="edit" shapetype="t"/>
              </v:shapetype>
              <v:shape id="AutoShape 54"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SeHg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" strokeweight="1.5pt">
                <w10:anchorlock/>
              </v:shape>
            </w:pict>
          </mc:Fallback>
        </mc:AlternateContent>
      </w:r>
    </w:p>
    <w:p w14:paraId="01C8FF6B" w14:textId="77777777" w:rsidR="008939AF" w:rsidRPr="008945B3" w:rsidRDefault="008939AF" w:rsidP="007B7015">
      <w:pPr>
        <w:spacing w:after="0" w:line="240" w:lineRule="auto"/>
        <w:contextualSpacing/>
        <w:jc w:val="right"/>
        <w:rPr>
          <w:rFonts w:ascii="Arial" w:eastAsia="Calibri" w:hAnsi="Arial" w:cs="Arial"/>
          <w:b/>
          <w:bCs/>
          <w:sz w:val="20"/>
          <w:szCs w:val="36"/>
        </w:rPr>
      </w:pPr>
    </w:p>
    <w:p w14:paraId="16FB5B74" w14:textId="77777777" w:rsidR="00D0688F" w:rsidRPr="008945B3" w:rsidRDefault="00D0688F" w:rsidP="00D0688F">
      <w:pPr>
        <w:spacing w:before="10" w:after="0" w:line="240" w:lineRule="auto"/>
        <w:outlineLvl w:val="0"/>
        <w:rPr>
          <w:rFonts w:ascii="Arial" w:eastAsia="Times New Roman" w:hAnsi="Arial" w:cstheme="majorBidi"/>
          <w:b/>
          <w:bCs/>
          <w:iCs/>
          <w:kern w:val="28"/>
          <w:sz w:val="32"/>
          <w:szCs w:val="28"/>
        </w:rPr>
      </w:pPr>
      <w:r w:rsidRPr="008945B3">
        <w:rPr>
          <w:rFonts w:ascii="Arial" w:eastAsia="Times New Roman" w:hAnsi="Arial" w:cstheme="majorBidi"/>
          <w:b/>
          <w:bCs/>
          <w:iCs/>
          <w:kern w:val="28"/>
          <w:sz w:val="32"/>
          <w:szCs w:val="28"/>
        </w:rPr>
        <w:t>The Beta Distribution:</w:t>
      </w:r>
    </w:p>
    <w:p w14:paraId="43F031BB" w14:textId="77777777" w:rsidR="00D0688F" w:rsidRPr="008945B3" w:rsidRDefault="00D0688F" w:rsidP="00D0688F">
      <w:pPr>
        <w:spacing w:before="10" w:after="0" w:line="240" w:lineRule="auto"/>
        <w:outlineLvl w:val="0"/>
        <w:rPr>
          <w:rFonts w:ascii="Arial" w:eastAsia="Times New Roman" w:hAnsi="Arial" w:cstheme="majorBidi"/>
          <w:b/>
          <w:bCs/>
          <w:iCs/>
          <w:kern w:val="28"/>
          <w:sz w:val="32"/>
          <w:szCs w:val="28"/>
        </w:rPr>
      </w:pPr>
      <w:r w:rsidRPr="008945B3">
        <w:rPr>
          <w:rFonts w:ascii="Arial" w:eastAsia="Times New Roman" w:hAnsi="Arial" w:cstheme="majorBidi"/>
          <w:b/>
          <w:bCs/>
          <w:iCs/>
          <w:kern w:val="28"/>
          <w:sz w:val="32"/>
          <w:szCs w:val="28"/>
        </w:rPr>
        <w:t>A Classic in Mathematical Statistics for Social Science Researchers</w:t>
      </w:r>
    </w:p>
    <w:p w14:paraId="70B0B370" w14:textId="77777777" w:rsidR="00D0688F" w:rsidRPr="008945B3" w:rsidRDefault="00D0688F" w:rsidP="00D0688F">
      <w:pPr>
        <w:spacing w:before="10" w:after="0" w:line="240" w:lineRule="auto"/>
        <w:outlineLvl w:val="0"/>
        <w:rPr>
          <w:rFonts w:ascii="Arial" w:eastAsia="Times New Roman" w:hAnsi="Arial" w:cs="Arial"/>
          <w:szCs w:val="20"/>
        </w:rPr>
      </w:pPr>
    </w:p>
    <w:p w14:paraId="45E0CE17" w14:textId="77777777" w:rsidR="00F41582" w:rsidRPr="008945B3" w:rsidRDefault="00F41582" w:rsidP="007B7015">
      <w:pPr>
        <w:autoSpaceDE w:val="0"/>
        <w:autoSpaceDN w:val="0"/>
        <w:adjustRightInd w:val="0"/>
        <w:spacing w:after="0" w:line="240" w:lineRule="auto"/>
        <w:contextualSpacing/>
        <w:rPr>
          <w:rFonts w:ascii="Arial" w:eastAsia="Times New Roman" w:hAnsi="Arial" w:cs="Arial"/>
          <w:bCs/>
          <w:sz w:val="18"/>
          <w:szCs w:val="20"/>
          <w:lang w:val="es-MX"/>
        </w:rPr>
      </w:pPr>
    </w:p>
    <w:p w14:paraId="5C4F32AD" w14:textId="34DFDA3A" w:rsidR="001D4826" w:rsidRPr="008945B3" w:rsidRDefault="00F51D5F" w:rsidP="007B7015">
      <w:pPr>
        <w:autoSpaceDE w:val="0"/>
        <w:autoSpaceDN w:val="0"/>
        <w:adjustRightInd w:val="0"/>
        <w:spacing w:after="0" w:line="240" w:lineRule="auto"/>
        <w:contextualSpacing/>
        <w:rPr>
          <w:rFonts w:ascii="Arial" w:eastAsia="Times New Roman" w:hAnsi="Arial" w:cs="Arial"/>
          <w:sz w:val="20"/>
          <w:szCs w:val="20"/>
        </w:rPr>
      </w:pPr>
      <w:r>
        <w:rPr>
          <w:rFonts w:ascii="Arial" w:eastAsia="Times New Roman" w:hAnsi="Arial" w:cs="Arial"/>
          <w:noProof/>
          <w:sz w:val="24"/>
          <w:szCs w:val="20"/>
        </w:rPr>
        <mc:AlternateContent>
          <mc:Choice Requires="wps">
            <w:drawing>
              <wp:inline distT="0" distB="0" distL="0" distR="0" wp14:editId="366AA8F0">
                <wp:extent cx="4114800" cy="635"/>
                <wp:effectExtent l="9525" t="14605" r="9525" b="1397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2D619C2" id="AutoShape 2"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" strokeweight="1.5pt">
                <w10:anchorlock/>
              </v:shape>
            </w:pict>
          </mc:Fallback>
        </mc:AlternateContent>
      </w:r>
    </w:p>
    <w:p w14:paraId="65580D62" w14:textId="77777777" w:rsidR="001D4826" w:rsidRPr="008945B3" w:rsidRDefault="001D4826" w:rsidP="007B7015">
      <w:pPr>
        <w:spacing w:after="0" w:line="240" w:lineRule="auto"/>
        <w:rPr>
          <w:rFonts w:ascii="Arial" w:eastAsia="Times New Roman" w:hAnsi="Arial" w:cs="Arial"/>
          <w:b/>
          <w:caps/>
          <w:sz w:val="20"/>
          <w:szCs w:val="20"/>
        </w:rPr>
      </w:pPr>
    </w:p>
    <w:p w14:paraId="7E065013" w14:textId="77777777" w:rsidR="001D4826" w:rsidRPr="008945B3" w:rsidRDefault="001D4826" w:rsidP="007B7015">
      <w:pPr>
        <w:pStyle w:val="Heading2"/>
        <w:keepNext w:val="0"/>
        <w:keepLines w:val="0"/>
        <w:rPr>
          <w:rFonts w:eastAsia="Times New Roman"/>
          <w:sz w:val="20"/>
          <w:szCs w:val="20"/>
        </w:rPr>
      </w:pPr>
      <w:r w:rsidRPr="008945B3">
        <w:rPr>
          <w:rFonts w:eastAsia="Times New Roman"/>
          <w:sz w:val="20"/>
          <w:szCs w:val="20"/>
        </w:rPr>
        <w:t>ABSTRACT</w:t>
      </w:r>
    </w:p>
    <w:p w14:paraId="533AE32F" w14:textId="77777777" w:rsidR="009D72FF" w:rsidRPr="008945B3" w:rsidRDefault="009D72FF" w:rsidP="007B7015">
      <w:pPr>
        <w:spacing w:after="0" w:line="240" w:lineRule="auto"/>
        <w:jc w:val="both"/>
        <w:rPr>
          <w:rFonts w:ascii="Arial" w:eastAsia="Calibri" w:hAnsi="Arial" w:cs="Arial"/>
          <w:sz w:val="18"/>
          <w:szCs w:val="20"/>
        </w:rPr>
      </w:pPr>
    </w:p>
    <w:p w14:paraId="152A6CB3" w14:textId="26CF30F7" w:rsidR="00463DDE" w:rsidRPr="008945B3" w:rsidRDefault="002829AB" w:rsidP="0040603F">
      <w:pPr>
        <w:spacing w:after="0" w:line="240" w:lineRule="auto"/>
        <w:jc w:val="both"/>
        <w:rPr>
          <w:rFonts w:ascii="Arial" w:eastAsia="Calibri" w:hAnsi="Arial" w:cs="Arial"/>
          <w:sz w:val="18"/>
          <w:szCs w:val="20"/>
        </w:rPr>
      </w:pPr>
      <w:r w:rsidRPr="002829AB">
        <w:rPr>
          <w:rFonts w:ascii="Arial" w:eastAsia="Calibri" w:hAnsi="Arial" w:cs="Arial"/>
          <w:sz w:val="18"/>
          <w:szCs w:val="20"/>
        </w:rPr>
        <w:t xml:space="preserve">The objective of </w:t>
      </w:r>
      <w:del w:id="1" w:author="installer" w:date="2025-01-28T11:25:00Z">
        <w:r w:rsidRPr="002829AB">
          <w:rPr>
            <w:rFonts w:ascii="Arial" w:eastAsia="Calibri" w:hAnsi="Arial" w:cs="Arial"/>
            <w:sz w:val="18"/>
            <w:szCs w:val="20"/>
          </w:rPr>
          <w:delText>this</w:delText>
        </w:r>
        <w:r>
          <w:rPr>
            <w:rFonts w:ascii="Arial" w:eastAsia="Calibri" w:hAnsi="Arial" w:cs="Arial"/>
            <w:sz w:val="18"/>
            <w:szCs w:val="20"/>
          </w:rPr>
          <w:delText xml:space="preserve"> </w:delText>
        </w:r>
        <w:r w:rsidRPr="002829AB">
          <w:rPr>
            <w:rFonts w:ascii="Arial" w:eastAsia="Calibri" w:hAnsi="Arial" w:cs="Arial"/>
            <w:sz w:val="18"/>
            <w:szCs w:val="20"/>
          </w:rPr>
          <w:delText>methodological</w:delText>
        </w:r>
      </w:del>
      <w:ins w:id="2" w:author="installer" w:date="2025-01-28T11:25:00Z">
        <w:r w:rsidRPr="002829AB">
          <w:rPr>
            <w:rFonts w:ascii="Arial" w:eastAsia="Calibri" w:hAnsi="Arial" w:cs="Arial"/>
            <w:sz w:val="18"/>
            <w:szCs w:val="20"/>
          </w:rPr>
          <w:t>thismethodological</w:t>
        </w:r>
      </w:ins>
      <w:r w:rsidRPr="002829AB">
        <w:rPr>
          <w:rFonts w:ascii="Arial" w:eastAsia="Calibri" w:hAnsi="Arial" w:cs="Arial"/>
          <w:sz w:val="18"/>
          <w:szCs w:val="20"/>
        </w:rPr>
        <w:t>-academic chapter is to provide a clear and illustrative introduction to the Beta distribution, with examples applied to the social and health sciences using data randomly generated from Beta distributions</w:t>
      </w:r>
      <w:r w:rsidR="0040603F" w:rsidRPr="008945B3">
        <w:rPr>
          <w:rFonts w:ascii="Arial" w:eastAsia="Calibri" w:hAnsi="Arial" w:cs="Arial"/>
          <w:sz w:val="18"/>
          <w:szCs w:val="20"/>
        </w:rPr>
        <w:t xml:space="preserve">. Although this continuous distribution is well-known in mathematical statistics, it remains relatively unfamiliar to social scientists. The chapter begins with a historical overview to provide context, followed by an explanation of its support, parameters, and key functions, including density, cumulative distribution, quantile, moment-generating, and characteristic functions. Descriptive measures such as central tendency, variation, and shape are also discussed. The chapter then covers parameter estimation, focusing on the method of moments and maximum likelihood. The fit of a random sample to a Beta distribution with unknown parameters is tested using the G test and quantile-quantile plot. Additionally, the chapter presents the associated limiting distributions and generalizations. </w:t>
      </w:r>
      <w:r w:rsidR="00D45FB0" w:rsidRPr="008945B3">
        <w:rPr>
          <w:rFonts w:ascii="Arial" w:eastAsia="Calibri" w:hAnsi="Arial" w:cs="Arial"/>
          <w:sz w:val="18"/>
          <w:szCs w:val="20"/>
        </w:rPr>
        <w:t xml:space="preserve">Four examples illustrate applications of the </w:t>
      </w:r>
      <w:r w:rsidR="00513C7F" w:rsidRPr="008945B3">
        <w:rPr>
          <w:rFonts w:ascii="Arial" w:eastAsia="Calibri" w:hAnsi="Arial" w:cs="Arial"/>
          <w:sz w:val="18"/>
          <w:szCs w:val="20"/>
        </w:rPr>
        <w:t>B</w:t>
      </w:r>
      <w:r w:rsidR="00D45FB0" w:rsidRPr="008945B3">
        <w:rPr>
          <w:rFonts w:ascii="Arial" w:eastAsia="Calibri" w:hAnsi="Arial" w:cs="Arial"/>
          <w:sz w:val="18"/>
          <w:szCs w:val="20"/>
        </w:rPr>
        <w:t xml:space="preserve">eta distribution. The first example shows how to compute probabilities and descriptive measures when the two parameters of the distribution are known. The second example estimates the two shape parameters (alpha and beta) using the method of moments, calculates descriptive measures, and performs probability calculations. The third example estimates alpha and beta, along with their standard errors and confidence intervals, using likelihood methods. The fourth example tests the goodness of fit of a sample to a </w:t>
      </w:r>
      <w:r w:rsidR="00513C7F" w:rsidRPr="008945B3">
        <w:rPr>
          <w:rFonts w:ascii="Arial" w:eastAsia="Calibri" w:hAnsi="Arial" w:cs="Arial"/>
          <w:sz w:val="18"/>
          <w:szCs w:val="20"/>
        </w:rPr>
        <w:t>B</w:t>
      </w:r>
      <w:r w:rsidR="00D45FB0" w:rsidRPr="008945B3">
        <w:rPr>
          <w:rFonts w:ascii="Arial" w:eastAsia="Calibri" w:hAnsi="Arial" w:cs="Arial"/>
          <w:sz w:val="18"/>
          <w:szCs w:val="20"/>
        </w:rPr>
        <w:t xml:space="preserve">eta distribution using the G-test and the QQ plot. </w:t>
      </w:r>
      <w:r w:rsidR="006C41DF" w:rsidRPr="008945B3">
        <w:rPr>
          <w:rFonts w:ascii="Arial" w:eastAsia="Calibri" w:hAnsi="Arial" w:cs="Arial"/>
          <w:sz w:val="18"/>
          <w:szCs w:val="20"/>
        </w:rPr>
        <w:t>Four</w:t>
      </w:r>
      <w:r w:rsidR="00D45FB0" w:rsidRPr="008945B3">
        <w:rPr>
          <w:rFonts w:ascii="Arial" w:eastAsia="Calibri" w:hAnsi="Arial" w:cs="Arial"/>
          <w:sz w:val="18"/>
          <w:szCs w:val="20"/>
        </w:rPr>
        <w:t xml:space="preserve"> appendices with R scripts for these calculations are included. The chapter closes with conclusions and suggestions for using the </w:t>
      </w:r>
      <w:r w:rsidR="00513C7F" w:rsidRPr="008945B3">
        <w:rPr>
          <w:rFonts w:ascii="Arial" w:eastAsia="Calibri" w:hAnsi="Arial" w:cs="Arial"/>
          <w:sz w:val="18"/>
          <w:szCs w:val="20"/>
        </w:rPr>
        <w:t>B</w:t>
      </w:r>
      <w:r w:rsidR="00D45FB0" w:rsidRPr="008945B3">
        <w:rPr>
          <w:rFonts w:ascii="Arial" w:eastAsia="Calibri" w:hAnsi="Arial" w:cs="Arial"/>
          <w:sz w:val="18"/>
          <w:szCs w:val="20"/>
        </w:rPr>
        <w:t>eta distribution.</w:t>
      </w:r>
    </w:p>
    <w:p w14:paraId="1798D4B7" w14:textId="77777777" w:rsidR="00851F12" w:rsidRPr="008945B3" w:rsidRDefault="00851F12" w:rsidP="007B7015">
      <w:pPr>
        <w:spacing w:after="0" w:line="240" w:lineRule="auto"/>
        <w:jc w:val="both"/>
        <w:rPr>
          <w:rFonts w:ascii="Arial" w:hAnsi="Arial" w:cs="Arial"/>
          <w:sz w:val="18"/>
          <w:szCs w:val="20"/>
        </w:rPr>
      </w:pPr>
    </w:p>
    <w:p w14:paraId="5D25211C" w14:textId="759642A1" w:rsidR="003576BF" w:rsidRPr="008945B3" w:rsidRDefault="001D4826" w:rsidP="007B7015">
      <w:pPr>
        <w:spacing w:after="0" w:line="240" w:lineRule="auto"/>
        <w:ind w:left="990" w:hanging="990"/>
        <w:contextualSpacing/>
        <w:jc w:val="both"/>
        <w:outlineLvl w:val="0"/>
        <w:rPr>
          <w:rFonts w:ascii="Arial" w:eastAsia="Times New Roman" w:hAnsi="Arial" w:cs="Arial"/>
          <w:bCs/>
          <w:i/>
          <w:iCs/>
          <w:sz w:val="18"/>
          <w:szCs w:val="20"/>
        </w:rPr>
      </w:pPr>
      <w:r w:rsidRPr="008945B3">
        <w:rPr>
          <w:rFonts w:ascii="Arial" w:eastAsia="Times New Roman" w:hAnsi="Arial" w:cs="Arial"/>
          <w:i/>
          <w:sz w:val="18"/>
          <w:szCs w:val="20"/>
        </w:rPr>
        <w:t>Keywords:</w:t>
      </w:r>
      <w:del w:id="3" w:author="installer" w:date="2025-01-28T11:25:00Z">
        <w:r w:rsidR="00375144" w:rsidRPr="008945B3">
          <w:rPr>
            <w:rFonts w:ascii="Arial" w:eastAsia="Times New Roman" w:hAnsi="Arial" w:cs="Arial"/>
            <w:i/>
            <w:sz w:val="18"/>
            <w:szCs w:val="20"/>
          </w:rPr>
          <w:delText xml:space="preserve"> </w:delText>
        </w:r>
      </w:del>
      <w:r w:rsidR="00FE7C1C" w:rsidRPr="008945B3">
        <w:rPr>
          <w:rFonts w:ascii="Arial" w:eastAsia="Times New Roman" w:hAnsi="Arial" w:cs="Arial"/>
          <w:bCs/>
          <w:i/>
          <w:iCs/>
          <w:sz w:val="18"/>
          <w:szCs w:val="20"/>
        </w:rPr>
        <w:t>Continuous Distribution, Parameter Estimation, Goodness of Fit, Social and Health Sciences, Mathematical Statistics</w:t>
      </w:r>
      <w:r w:rsidR="00D45FB0" w:rsidRPr="008945B3">
        <w:rPr>
          <w:rFonts w:ascii="Arial" w:eastAsia="Times New Roman" w:hAnsi="Arial" w:cs="Arial"/>
          <w:bCs/>
          <w:i/>
          <w:iCs/>
          <w:sz w:val="18"/>
          <w:szCs w:val="20"/>
        </w:rPr>
        <w:t>, R program</w:t>
      </w:r>
      <w:r w:rsidR="00375144" w:rsidRPr="008945B3">
        <w:rPr>
          <w:rFonts w:ascii="Arial" w:eastAsia="Times New Roman" w:hAnsi="Arial" w:cs="Arial"/>
          <w:bCs/>
          <w:i/>
          <w:iCs/>
          <w:sz w:val="18"/>
          <w:szCs w:val="20"/>
        </w:rPr>
        <w:t>.</w:t>
      </w:r>
    </w:p>
    <w:p w14:paraId="74740496" w14:textId="77777777" w:rsidR="00BC78AE" w:rsidRPr="008945B3" w:rsidRDefault="00BC78AE" w:rsidP="007B7015">
      <w:pPr>
        <w:spacing w:after="0" w:line="240" w:lineRule="auto"/>
        <w:contextualSpacing/>
        <w:jc w:val="both"/>
        <w:rPr>
          <w:rFonts w:ascii="Arial" w:eastAsia="Times New Roman" w:hAnsi="Arial" w:cs="Arial"/>
          <w:sz w:val="18"/>
          <w:szCs w:val="20"/>
        </w:rPr>
      </w:pPr>
    </w:p>
    <w:p w14:paraId="21E0F165" w14:textId="77777777" w:rsidR="00463DDE" w:rsidRPr="008945B3" w:rsidRDefault="00463DDE" w:rsidP="007B7015">
      <w:pPr>
        <w:spacing w:after="0" w:line="240" w:lineRule="auto"/>
        <w:jc w:val="both"/>
        <w:rPr>
          <w:rFonts w:ascii="Arial" w:eastAsia="Times New Roman" w:hAnsi="Arial" w:cs="Arial"/>
          <w:b/>
          <w:caps/>
          <w:sz w:val="18"/>
          <w:szCs w:val="18"/>
        </w:rPr>
      </w:pPr>
      <w:r w:rsidRPr="008945B3">
        <w:rPr>
          <w:rFonts w:ascii="Arial" w:eastAsia="Times New Roman" w:hAnsi="Arial" w:cs="Arial"/>
          <w:b/>
          <w:caps/>
          <w:sz w:val="20"/>
          <w:szCs w:val="20"/>
        </w:rPr>
        <w:t>1. INTRODUCTION</w:t>
      </w:r>
    </w:p>
    <w:p w14:paraId="4D996FC1" w14:textId="77777777" w:rsidR="00463DDE" w:rsidRPr="008945B3" w:rsidRDefault="00463DDE" w:rsidP="007B7015">
      <w:pPr>
        <w:spacing w:after="0" w:line="240" w:lineRule="auto"/>
        <w:jc w:val="both"/>
        <w:rPr>
          <w:rFonts w:ascii="Arial" w:eastAsia="Times New Roman" w:hAnsi="Arial" w:cs="Arial"/>
          <w:sz w:val="18"/>
          <w:szCs w:val="18"/>
        </w:rPr>
      </w:pPr>
    </w:p>
    <w:p w14:paraId="12612492" w14:textId="2086FE98" w:rsidR="00463DDE" w:rsidRPr="008945B3" w:rsidRDefault="00FE7C1C"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has multiple applications in the social sciences due to its ability to model probabilities and proportions, as well as its flexibility characteristics, given its ability to take on multiple forms</w:t>
      </w:r>
      <w:del w:id="4" w:author="installer" w:date="2025-01-28T11:25:00Z">
        <w:r w:rsidR="00904D36" w:rsidRPr="008945B3">
          <w:rPr>
            <w:rFonts w:ascii="Arial" w:eastAsia="Times New Roman" w:hAnsi="Arial" w:cs="Arial"/>
            <w:sz w:val="18"/>
            <w:szCs w:val="18"/>
          </w:rPr>
          <w:delText xml:space="preserve"> </w:delText>
        </w:r>
      </w:del>
      <w:r w:rsidR="007E48DB" w:rsidRPr="008945B3">
        <w:rPr>
          <w:rFonts w:ascii="Arial" w:eastAsia="Times New Roman" w:hAnsi="Arial" w:cs="Arial"/>
          <w:sz w:val="18"/>
          <w:szCs w:val="18"/>
        </w:rPr>
        <w:t xml:space="preserve">(Kaplan, 2023) </w:t>
      </w:r>
      <w:r w:rsidR="00904D36" w:rsidRPr="008945B3">
        <w:rPr>
          <w:rFonts w:ascii="Arial" w:eastAsia="Times New Roman" w:hAnsi="Arial" w:cs="Arial"/>
          <w:sz w:val="18"/>
          <w:szCs w:val="18"/>
        </w:rPr>
        <w:t>[1]</w:t>
      </w:r>
      <w:r w:rsidRPr="008945B3">
        <w:rPr>
          <w:rFonts w:ascii="Arial" w:eastAsia="Times New Roman" w:hAnsi="Arial" w:cs="Arial"/>
          <w:sz w:val="18"/>
          <w:szCs w:val="18"/>
        </w:rPr>
        <w:t>. Although its range is bounded from 0 to 1 in its classic expression, this can be extended in the form of four parameters</w:t>
      </w:r>
      <w:r w:rsidR="007E48DB" w:rsidRPr="008945B3">
        <w:rPr>
          <w:rFonts w:ascii="Arial" w:eastAsia="Times New Roman" w:hAnsi="Arial" w:cs="Arial"/>
          <w:sz w:val="18"/>
          <w:szCs w:val="18"/>
        </w:rPr>
        <w:t>:</w:t>
      </w:r>
      <w:r w:rsidRPr="008945B3">
        <w:rPr>
          <w:rFonts w:ascii="Arial" w:eastAsia="Times New Roman" w:hAnsi="Arial" w:cs="Arial"/>
          <w:sz w:val="18"/>
          <w:szCs w:val="18"/>
        </w:rPr>
        <w:t xml:space="preserve"> two shape and two threshold</w:t>
      </w:r>
      <w:r w:rsidR="007E48DB" w:rsidRPr="008945B3">
        <w:rPr>
          <w:rFonts w:ascii="Arial" w:eastAsia="Times New Roman" w:hAnsi="Arial" w:cs="Arial"/>
          <w:sz w:val="18"/>
          <w:szCs w:val="18"/>
        </w:rPr>
        <w:t xml:space="preserve"> (Yin &amp; Yin, 2024</w:t>
      </w:r>
      <w:r w:rsidRPr="008945B3">
        <w:rPr>
          <w:rFonts w:ascii="Arial" w:eastAsia="Times New Roman" w:hAnsi="Arial" w:cs="Arial"/>
          <w:sz w:val="18"/>
          <w:szCs w:val="18"/>
        </w:rPr>
        <w:t>)</w:t>
      </w:r>
      <w:r w:rsidR="00904D36" w:rsidRPr="008945B3">
        <w:rPr>
          <w:rFonts w:ascii="Arial" w:eastAsia="Times New Roman" w:hAnsi="Arial" w:cs="Arial"/>
          <w:sz w:val="18"/>
          <w:szCs w:val="18"/>
        </w:rPr>
        <w:t xml:space="preserve"> [2]</w:t>
      </w:r>
      <w:r w:rsidRPr="008945B3">
        <w:rPr>
          <w:rFonts w:ascii="Arial" w:eastAsia="Times New Roman" w:hAnsi="Arial" w:cs="Arial"/>
          <w:sz w:val="18"/>
          <w:szCs w:val="18"/>
        </w:rPr>
        <w:t xml:space="preserve">. This distribution is ideal for describing data restricted to the range [0, 1], such as </w:t>
      </w:r>
      <w:r w:rsidRPr="008945B3">
        <w:rPr>
          <w:rFonts w:ascii="Arial" w:eastAsia="Times New Roman" w:hAnsi="Arial" w:cs="Arial"/>
          <w:sz w:val="18"/>
          <w:szCs w:val="18"/>
        </w:rPr>
        <w:lastRenderedPageBreak/>
        <w:t>proportions of success, approval rates, electoral participation or fractions of time dedicated to certain activities</w:t>
      </w:r>
      <w:r w:rsidR="007E48DB" w:rsidRPr="008945B3">
        <w:rPr>
          <w:rFonts w:ascii="Arial" w:eastAsia="Times New Roman" w:hAnsi="Arial" w:cs="Arial"/>
          <w:sz w:val="18"/>
          <w:szCs w:val="18"/>
        </w:rPr>
        <w:t xml:space="preserve"> (Geissinger et al., 2022)</w:t>
      </w:r>
      <w:r w:rsidR="00703789" w:rsidRPr="008945B3">
        <w:rPr>
          <w:rFonts w:ascii="Arial" w:eastAsia="Times New Roman" w:hAnsi="Arial" w:cs="Arial"/>
          <w:sz w:val="18"/>
          <w:szCs w:val="18"/>
        </w:rPr>
        <w:t xml:space="preserve"> [</w:t>
      </w:r>
      <w:r w:rsidR="00904D36" w:rsidRPr="008945B3">
        <w:rPr>
          <w:rFonts w:ascii="Arial" w:eastAsia="Times New Roman" w:hAnsi="Arial" w:cs="Arial"/>
          <w:sz w:val="18"/>
          <w:szCs w:val="18"/>
        </w:rPr>
        <w:t>3</w:t>
      </w:r>
      <w:r w:rsidR="00703789" w:rsidRPr="008945B3">
        <w:rPr>
          <w:rFonts w:ascii="Arial" w:eastAsia="Times New Roman" w:hAnsi="Arial" w:cs="Arial"/>
          <w:sz w:val="18"/>
          <w:szCs w:val="18"/>
        </w:rPr>
        <w:t>]</w:t>
      </w:r>
      <w:r w:rsidRPr="008945B3">
        <w:rPr>
          <w:rFonts w:ascii="Arial" w:eastAsia="Times New Roman" w:hAnsi="Arial" w:cs="Arial"/>
          <w:sz w:val="18"/>
          <w:szCs w:val="18"/>
        </w:rPr>
        <w:t xml:space="preserve">. In a public opinion survey, the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can model the proportion of respondents who approve of certain policies</w:t>
      </w:r>
      <w:r w:rsidR="0028555A" w:rsidRPr="008945B3">
        <w:rPr>
          <w:rFonts w:ascii="Arial" w:eastAsia="Times New Roman" w:hAnsi="Arial" w:cs="Arial"/>
          <w:sz w:val="18"/>
          <w:szCs w:val="18"/>
        </w:rPr>
        <w:t xml:space="preserve"> (Pokhriyal, Valentino, &amp; Vosoughi, 2023)</w:t>
      </w:r>
      <w:r w:rsidR="00703789" w:rsidRPr="008945B3">
        <w:rPr>
          <w:rFonts w:ascii="Arial" w:eastAsia="Times New Roman" w:hAnsi="Arial" w:cs="Arial"/>
          <w:sz w:val="18"/>
          <w:szCs w:val="18"/>
        </w:rPr>
        <w:t xml:space="preserve"> [</w:t>
      </w:r>
      <w:r w:rsidR="00904D36" w:rsidRPr="008945B3">
        <w:rPr>
          <w:rFonts w:ascii="Arial" w:eastAsia="Times New Roman" w:hAnsi="Arial" w:cs="Arial"/>
          <w:sz w:val="18"/>
          <w:szCs w:val="18"/>
        </w:rPr>
        <w:t>4</w:t>
      </w:r>
      <w:r w:rsidR="00703789" w:rsidRPr="008945B3">
        <w:rPr>
          <w:rFonts w:ascii="Arial" w:eastAsia="Times New Roman" w:hAnsi="Arial" w:cs="Arial"/>
          <w:sz w:val="18"/>
          <w:szCs w:val="18"/>
        </w:rPr>
        <w:t>]</w:t>
      </w:r>
      <w:r w:rsidRPr="008945B3">
        <w:rPr>
          <w:rFonts w:ascii="Arial" w:eastAsia="Times New Roman" w:hAnsi="Arial" w:cs="Arial"/>
          <w:sz w:val="18"/>
          <w:szCs w:val="18"/>
        </w:rPr>
        <w:t>. In Bayesian estimation, it is often employed as a non-informative prior in estimating a probability or a quantile</w:t>
      </w:r>
      <w:r w:rsidR="0028555A" w:rsidRPr="008945B3">
        <w:rPr>
          <w:rFonts w:ascii="Arial" w:eastAsia="Times New Roman" w:hAnsi="Arial" w:cs="Arial"/>
          <w:sz w:val="18"/>
          <w:szCs w:val="18"/>
        </w:rPr>
        <w:t xml:space="preserve"> (</w:t>
      </w:r>
      <w:r w:rsidR="00093801" w:rsidRPr="008945B3">
        <w:rPr>
          <w:rFonts w:ascii="Arial" w:eastAsia="Times New Roman" w:hAnsi="Arial" w:cs="Arial"/>
          <w:sz w:val="18"/>
          <w:szCs w:val="18"/>
        </w:rPr>
        <w:t>Papas, 2021</w:t>
      </w:r>
      <w:r w:rsidR="0028555A" w:rsidRPr="008945B3">
        <w:rPr>
          <w:rFonts w:ascii="Arial" w:eastAsia="Times New Roman" w:hAnsi="Arial" w:cs="Arial"/>
          <w:sz w:val="18"/>
          <w:szCs w:val="18"/>
        </w:rPr>
        <w:t>)</w:t>
      </w:r>
      <w:r w:rsidR="00904D36" w:rsidRPr="008945B3">
        <w:rPr>
          <w:rFonts w:ascii="Arial" w:eastAsia="Times New Roman" w:hAnsi="Arial" w:cs="Arial"/>
          <w:sz w:val="18"/>
          <w:szCs w:val="18"/>
        </w:rPr>
        <w:t xml:space="preserve"> [5]</w:t>
      </w:r>
      <w:r w:rsidRPr="008945B3">
        <w:rPr>
          <w:rFonts w:ascii="Arial" w:eastAsia="Times New Roman" w:hAnsi="Arial" w:cs="Arial"/>
          <w:sz w:val="18"/>
          <w:szCs w:val="18"/>
        </w:rPr>
        <w:t xml:space="preserve">. For example, in a clinical trial to measure the effectiveness of a psychotherapeutic intervention, the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may represent the initial uncertainty among therapists about the probability of success</w:t>
      </w:r>
      <w:r w:rsidR="00093801" w:rsidRPr="008945B3">
        <w:rPr>
          <w:rFonts w:ascii="Arial" w:eastAsia="Times New Roman" w:hAnsi="Arial" w:cs="Arial"/>
          <w:sz w:val="18"/>
          <w:szCs w:val="18"/>
        </w:rPr>
        <w:t xml:space="preserve"> (Stahl et al., 2022)</w:t>
      </w:r>
      <w:r w:rsidR="00703789" w:rsidRPr="008945B3">
        <w:rPr>
          <w:rFonts w:ascii="Arial" w:eastAsia="Times New Roman" w:hAnsi="Arial" w:cs="Arial"/>
          <w:sz w:val="18"/>
          <w:szCs w:val="18"/>
        </w:rPr>
        <w:t xml:space="preserve"> [</w:t>
      </w:r>
      <w:r w:rsidR="00A22524" w:rsidRPr="008945B3">
        <w:rPr>
          <w:rFonts w:ascii="Arial" w:eastAsia="Times New Roman" w:hAnsi="Arial" w:cs="Arial"/>
          <w:sz w:val="18"/>
          <w:szCs w:val="18"/>
        </w:rPr>
        <w:t>6</w:t>
      </w:r>
      <w:r w:rsidR="00703789" w:rsidRPr="008945B3">
        <w:rPr>
          <w:rFonts w:ascii="Arial" w:eastAsia="Times New Roman" w:hAnsi="Arial" w:cs="Arial"/>
          <w:sz w:val="18"/>
          <w:szCs w:val="18"/>
        </w:rPr>
        <w:t>]</w:t>
      </w:r>
      <w:r w:rsidRPr="008945B3">
        <w:rPr>
          <w:rFonts w:ascii="Arial" w:eastAsia="Times New Roman" w:hAnsi="Arial" w:cs="Arial"/>
          <w:sz w:val="18"/>
          <w:szCs w:val="18"/>
        </w:rPr>
        <w:t>.</w:t>
      </w:r>
    </w:p>
    <w:p w14:paraId="33C4A645" w14:textId="77777777" w:rsidR="00FB3379" w:rsidRPr="008945B3" w:rsidRDefault="00FB3379" w:rsidP="007B7015">
      <w:pPr>
        <w:spacing w:after="0" w:line="240" w:lineRule="auto"/>
        <w:jc w:val="both"/>
        <w:rPr>
          <w:rFonts w:ascii="Arial" w:eastAsia="Times New Roman" w:hAnsi="Arial" w:cs="Arial"/>
          <w:sz w:val="18"/>
          <w:szCs w:val="18"/>
        </w:rPr>
      </w:pPr>
    </w:p>
    <w:p w14:paraId="1A2B6582" w14:textId="77777777" w:rsidR="00FB3379" w:rsidRPr="008945B3" w:rsidRDefault="00FB3379"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is also valuable for generating simulated data in scenarios where variables are expected to range between 0 and 1 or between a minimum </w:t>
      </w:r>
      <w:r w:rsidRPr="008945B3">
        <w:rPr>
          <w:rFonts w:ascii="Arial" w:eastAsia="Times New Roman" w:hAnsi="Arial" w:cs="Arial"/>
          <w:i/>
          <w:iCs/>
          <w:sz w:val="18"/>
          <w:szCs w:val="18"/>
        </w:rPr>
        <w:t>a</w:t>
      </w:r>
      <w:r w:rsidRPr="008945B3">
        <w:rPr>
          <w:rFonts w:ascii="Arial" w:eastAsia="Times New Roman" w:hAnsi="Arial" w:cs="Arial"/>
          <w:sz w:val="18"/>
          <w:szCs w:val="18"/>
        </w:rPr>
        <w:t xml:space="preserve"> and a maximum </w:t>
      </w:r>
      <w:r w:rsidRPr="008945B3">
        <w:rPr>
          <w:rFonts w:ascii="Arial" w:eastAsia="Times New Roman" w:hAnsi="Arial" w:cs="Arial"/>
          <w:i/>
          <w:iCs/>
          <w:sz w:val="18"/>
          <w:szCs w:val="18"/>
        </w:rPr>
        <w:t>b</w:t>
      </w:r>
      <w:r w:rsidRPr="008945B3">
        <w:rPr>
          <w:rFonts w:ascii="Arial" w:eastAsia="Times New Roman" w:hAnsi="Arial" w:cs="Arial"/>
          <w:sz w:val="18"/>
          <w:szCs w:val="18"/>
        </w:rPr>
        <w:t xml:space="preserve"> (in the case of the four-parameter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Its shapes can vary widely, from unimodal to bimodal or no mode, symmetrical to skewed (positive or negative), and from platykurtic to mesokurtic or leptokurtic profiles. This versatility makes it an excellent tool for studying kurtosis and for understanding this elusive concept of the shape of a distribution</w:t>
      </w:r>
      <w:r w:rsidR="00093801" w:rsidRPr="008945B3">
        <w:rPr>
          <w:rFonts w:ascii="Arial" w:eastAsia="Times New Roman" w:hAnsi="Arial" w:cs="Arial"/>
          <w:sz w:val="18"/>
          <w:szCs w:val="18"/>
        </w:rPr>
        <w:t xml:space="preserve"> (Braouezec &amp; Cagnol, 2023)</w:t>
      </w:r>
      <w:r w:rsidR="00A22524" w:rsidRPr="008945B3">
        <w:rPr>
          <w:rFonts w:ascii="Arial" w:eastAsia="Times New Roman" w:hAnsi="Arial" w:cs="Arial"/>
          <w:sz w:val="18"/>
          <w:szCs w:val="18"/>
        </w:rPr>
        <w:t xml:space="preserve"> [7]</w:t>
      </w:r>
      <w:r w:rsidRPr="008945B3">
        <w:rPr>
          <w:rFonts w:ascii="Arial" w:eastAsia="Times New Roman" w:hAnsi="Arial" w:cs="Arial"/>
          <w:sz w:val="18"/>
          <w:szCs w:val="18"/>
        </w:rPr>
        <w:t>. Additionally, it can serve as a model for calculating probabilities in phenomena that conform to this distribution, such as those evaluated in terms of success or failure</w:t>
      </w:r>
      <w:r w:rsidR="00093801" w:rsidRPr="008945B3">
        <w:rPr>
          <w:rFonts w:ascii="Arial" w:eastAsia="Times New Roman" w:hAnsi="Arial" w:cs="Arial"/>
          <w:sz w:val="18"/>
          <w:szCs w:val="18"/>
        </w:rPr>
        <w:t xml:space="preserve"> (Santana-e-Silva, Cribari-Neto, &amp; Vasconcellos, 2022)</w:t>
      </w:r>
      <w:r w:rsidR="00A22524" w:rsidRPr="008945B3">
        <w:rPr>
          <w:rFonts w:ascii="Arial" w:eastAsia="Times New Roman" w:hAnsi="Arial" w:cs="Arial"/>
          <w:sz w:val="18"/>
          <w:szCs w:val="18"/>
        </w:rPr>
        <w:t xml:space="preserve"> [8]</w:t>
      </w:r>
      <w:r w:rsidRPr="008945B3">
        <w:rPr>
          <w:rFonts w:ascii="Arial" w:eastAsia="Times New Roman" w:hAnsi="Arial" w:cs="Arial"/>
          <w:sz w:val="18"/>
          <w:szCs w:val="18"/>
        </w:rPr>
        <w:t>.</w:t>
      </w:r>
    </w:p>
    <w:p w14:paraId="0DE1E7CC" w14:textId="77777777" w:rsidR="00FE7C1C" w:rsidRPr="008945B3" w:rsidRDefault="00FE7C1C" w:rsidP="007B7015">
      <w:pPr>
        <w:spacing w:after="0" w:line="240" w:lineRule="auto"/>
        <w:jc w:val="both"/>
        <w:rPr>
          <w:rFonts w:ascii="Arial" w:eastAsia="Times New Roman" w:hAnsi="Arial" w:cs="Arial"/>
          <w:sz w:val="18"/>
          <w:szCs w:val="18"/>
        </w:rPr>
      </w:pPr>
    </w:p>
    <w:p w14:paraId="2E864019" w14:textId="75E1DA78" w:rsidR="00FB3379" w:rsidRPr="008945B3" w:rsidRDefault="00455A97"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Despite its flexibility and applicability in modeling independent trials with binary outcomes (e.g., clinical case vs. no case, therapeutic success vs. failure, or fit vs. unfit student for clinical practice), the Beta distribution remains relatively underutilized in social sciences, such as psychology (Bertelsen et al., 2022) [9]</w:t>
      </w:r>
      <w:r w:rsidR="00FB3379" w:rsidRPr="008945B3">
        <w:rPr>
          <w:rFonts w:ascii="Arial" w:eastAsia="Times New Roman" w:hAnsi="Arial" w:cs="Arial"/>
          <w:sz w:val="18"/>
          <w:szCs w:val="18"/>
        </w:rPr>
        <w:t>. However, it has been widely studied and applied since the early development of mathematical statistics</w:t>
      </w:r>
      <w:del w:id="5" w:author="installer" w:date="2025-01-28T11:25:00Z">
        <w:r w:rsidR="00A22524" w:rsidRPr="008945B3">
          <w:rPr>
            <w:rFonts w:ascii="Arial" w:eastAsia="Times New Roman" w:hAnsi="Arial" w:cs="Arial"/>
            <w:sz w:val="18"/>
            <w:szCs w:val="18"/>
          </w:rPr>
          <w:delText xml:space="preserve"> </w:delText>
        </w:r>
      </w:del>
      <w:r w:rsidR="0067157C" w:rsidRPr="008945B3">
        <w:rPr>
          <w:rFonts w:ascii="Arial" w:eastAsia="Times New Roman" w:hAnsi="Arial" w:cs="Arial"/>
          <w:sz w:val="18"/>
          <w:szCs w:val="18"/>
        </w:rPr>
        <w:t xml:space="preserve">(Aljohani, 2024) </w:t>
      </w:r>
      <w:r w:rsidR="00A22524" w:rsidRPr="008945B3">
        <w:rPr>
          <w:rFonts w:ascii="Arial" w:eastAsia="Times New Roman" w:hAnsi="Arial" w:cs="Arial"/>
          <w:sz w:val="18"/>
          <w:szCs w:val="18"/>
        </w:rPr>
        <w:t>[10]</w:t>
      </w:r>
      <w:r w:rsidR="00FB3379" w:rsidRPr="008945B3">
        <w:rPr>
          <w:rFonts w:ascii="Arial" w:eastAsia="Times New Roman" w:hAnsi="Arial" w:cs="Arial"/>
          <w:sz w:val="18"/>
          <w:szCs w:val="18"/>
        </w:rPr>
        <w:t xml:space="preserve">. </w:t>
      </w:r>
      <w:r w:rsidR="008D758F" w:rsidRPr="008945B3">
        <w:rPr>
          <w:rFonts w:ascii="Arial" w:eastAsia="Times New Roman" w:hAnsi="Arial" w:cs="Arial"/>
          <w:sz w:val="18"/>
          <w:szCs w:val="18"/>
        </w:rPr>
        <w:t>Therefore, the purpose of this chapter is to familiarize social science researchers with this versatile distribution by providing a clear and illustrative introduction to the Beta distribution with examples applied to the social and health sciences</w:t>
      </w:r>
      <w:r w:rsidR="00FB3379" w:rsidRPr="008945B3">
        <w:rPr>
          <w:rFonts w:ascii="Arial" w:eastAsia="Times New Roman" w:hAnsi="Arial" w:cs="Arial"/>
          <w:sz w:val="18"/>
          <w:szCs w:val="18"/>
        </w:rPr>
        <w:t>.</w:t>
      </w:r>
    </w:p>
    <w:p w14:paraId="6F55C164" w14:textId="77777777" w:rsidR="00FB3379" w:rsidRPr="008945B3" w:rsidRDefault="00FB3379" w:rsidP="007B7015">
      <w:pPr>
        <w:spacing w:after="0" w:line="240" w:lineRule="auto"/>
        <w:jc w:val="both"/>
        <w:rPr>
          <w:rFonts w:ascii="Arial" w:eastAsia="Times New Roman" w:hAnsi="Arial" w:cs="Arial"/>
          <w:sz w:val="18"/>
          <w:szCs w:val="18"/>
        </w:rPr>
      </w:pPr>
    </w:p>
    <w:p w14:paraId="47E91004" w14:textId="748711D8" w:rsidR="00463DDE" w:rsidRPr="008945B3" w:rsidRDefault="00463DDE" w:rsidP="007B7015">
      <w:pPr>
        <w:spacing w:after="0" w:line="240" w:lineRule="auto"/>
        <w:ind w:left="270" w:hanging="270"/>
        <w:jc w:val="both"/>
        <w:rPr>
          <w:rFonts w:ascii="Arial" w:eastAsia="Times New Roman" w:hAnsi="Arial" w:cs="Arial"/>
          <w:b/>
          <w:caps/>
          <w:sz w:val="20"/>
          <w:szCs w:val="20"/>
        </w:rPr>
      </w:pPr>
      <w:r w:rsidRPr="008945B3">
        <w:rPr>
          <w:rFonts w:ascii="Arial" w:eastAsia="Times New Roman" w:hAnsi="Arial" w:cs="Arial"/>
          <w:b/>
          <w:caps/>
          <w:sz w:val="20"/>
          <w:szCs w:val="20"/>
        </w:rPr>
        <w:t>2.</w:t>
      </w:r>
      <w:del w:id="6" w:author="installer" w:date="2025-01-28T11:25:00Z">
        <w:r w:rsidR="00E80CDA" w:rsidRPr="008945B3">
          <w:rPr>
            <w:rFonts w:ascii="Arial" w:eastAsia="Times New Roman" w:hAnsi="Arial" w:cs="Arial"/>
            <w:b/>
            <w:caps/>
            <w:sz w:val="20"/>
            <w:szCs w:val="20"/>
          </w:rPr>
          <w:delText xml:space="preserve"> </w:delText>
        </w:r>
      </w:del>
      <w:r w:rsidR="00FB3379" w:rsidRPr="008945B3">
        <w:rPr>
          <w:rFonts w:ascii="Arial" w:eastAsia="Times New Roman" w:hAnsi="Arial" w:cs="Arial"/>
          <w:b/>
          <w:caps/>
          <w:sz w:val="20"/>
          <w:szCs w:val="20"/>
        </w:rPr>
        <w:t>Characterization of the distribution</w:t>
      </w:r>
    </w:p>
    <w:p w14:paraId="53183880" w14:textId="77777777" w:rsidR="00463DDE" w:rsidRPr="008945B3" w:rsidRDefault="00463DDE" w:rsidP="007B7015">
      <w:pPr>
        <w:spacing w:after="0" w:line="240" w:lineRule="auto"/>
        <w:jc w:val="both"/>
        <w:rPr>
          <w:rFonts w:ascii="Arial" w:eastAsia="Times New Roman" w:hAnsi="Arial" w:cs="Arial"/>
          <w:b/>
          <w:caps/>
          <w:sz w:val="18"/>
          <w:szCs w:val="18"/>
        </w:rPr>
      </w:pPr>
    </w:p>
    <w:p w14:paraId="633C788A" w14:textId="77777777" w:rsidR="00463DDE" w:rsidRPr="008945B3" w:rsidRDefault="002001D0"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is a continuous probability distribution that offers an alternative approach to solving issues in probability calculations associated with the discrete binomial distribution. Specifically, it models the proportion of successes in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independent Bernoulli trials under replenishment sampling, where the probability of success remains constant</w:t>
      </w:r>
      <w:r w:rsidR="007B3E62" w:rsidRPr="008945B3">
        <w:rPr>
          <w:rFonts w:ascii="Arial" w:eastAsia="Times New Roman" w:hAnsi="Arial" w:cs="Arial"/>
          <w:sz w:val="18"/>
          <w:szCs w:val="18"/>
        </w:rPr>
        <w:t xml:space="preserve"> (Hahn, 2022)</w:t>
      </w:r>
      <w:r w:rsidR="00A65C08" w:rsidRPr="008945B3">
        <w:rPr>
          <w:rFonts w:ascii="Arial" w:eastAsia="Times New Roman" w:hAnsi="Arial" w:cs="Arial"/>
          <w:sz w:val="18"/>
          <w:szCs w:val="18"/>
        </w:rPr>
        <w:t xml:space="preserve"> [11]</w:t>
      </w:r>
      <w:r w:rsidR="00463DDE" w:rsidRPr="008945B3">
        <w:rPr>
          <w:rFonts w:ascii="Arial" w:eastAsia="Times New Roman" w:hAnsi="Arial" w:cs="Arial"/>
          <w:sz w:val="18"/>
          <w:szCs w:val="18"/>
        </w:rPr>
        <w:t>.</w:t>
      </w:r>
    </w:p>
    <w:p w14:paraId="21E93182" w14:textId="77777777" w:rsidR="00463DDE" w:rsidRPr="008945B3" w:rsidRDefault="00463DDE" w:rsidP="007B7015">
      <w:pPr>
        <w:spacing w:after="0" w:line="240" w:lineRule="auto"/>
        <w:jc w:val="both"/>
        <w:rPr>
          <w:rFonts w:ascii="Arial" w:eastAsia="Times New Roman" w:hAnsi="Arial" w:cs="Arial"/>
          <w:sz w:val="18"/>
          <w:szCs w:val="18"/>
        </w:rPr>
      </w:pPr>
    </w:p>
    <w:p w14:paraId="0A1D06DF" w14:textId="77777777" w:rsidR="00E80CDA" w:rsidRPr="008945B3" w:rsidRDefault="00E80CDA" w:rsidP="007B7015">
      <w:pPr>
        <w:spacing w:after="0" w:line="240" w:lineRule="auto"/>
        <w:jc w:val="both"/>
        <w:rPr>
          <w:rFonts w:ascii="Arial" w:eastAsia="Times New Roman" w:hAnsi="Arial" w:cs="Arial"/>
          <w:b/>
          <w:caps/>
          <w:sz w:val="18"/>
          <w:szCs w:val="18"/>
        </w:rPr>
      </w:pPr>
      <w:r w:rsidRPr="008945B3">
        <w:rPr>
          <w:rFonts w:ascii="Arial" w:eastAsia="Times New Roman" w:hAnsi="Arial" w:cs="Arial"/>
          <w:b/>
          <w:caps/>
          <w:sz w:val="18"/>
          <w:szCs w:val="18"/>
        </w:rPr>
        <w:t>2.1 historical note</w:t>
      </w:r>
    </w:p>
    <w:p w14:paraId="169D46CC" w14:textId="77777777" w:rsidR="00E80CDA" w:rsidRPr="008945B3" w:rsidRDefault="00E80CDA" w:rsidP="007B7015">
      <w:pPr>
        <w:spacing w:after="0" w:line="240" w:lineRule="auto"/>
        <w:jc w:val="both"/>
        <w:rPr>
          <w:rFonts w:ascii="Arial" w:eastAsia="Times New Roman" w:hAnsi="Arial" w:cs="Arial"/>
          <w:sz w:val="18"/>
          <w:szCs w:val="18"/>
        </w:rPr>
      </w:pPr>
    </w:p>
    <w:p w14:paraId="2AB1B2EA" w14:textId="7CC48D2B" w:rsidR="00463DDE" w:rsidRPr="0067175A" w:rsidRDefault="00F61412" w:rsidP="007B7015">
      <w:pPr>
        <w:spacing w:after="0" w:line="240" w:lineRule="auto"/>
        <w:jc w:val="both"/>
        <w:rPr>
          <w:rFonts w:ascii="Arial" w:eastAsia="Times New Roman" w:hAnsi="Arial" w:cs="Arial"/>
          <w:sz w:val="18"/>
          <w:szCs w:val="18"/>
        </w:rPr>
      </w:pPr>
      <w:r w:rsidRPr="0067175A">
        <w:rPr>
          <w:rFonts w:ascii="Arial" w:eastAsia="Times New Roman" w:hAnsi="Arial" w:cs="Arial"/>
          <w:sz w:val="18"/>
          <w:szCs w:val="18"/>
        </w:rPr>
        <w:t xml:space="preserve">The </w:t>
      </w:r>
      <w:r w:rsidR="00324C1E" w:rsidRPr="0067175A">
        <w:rPr>
          <w:rFonts w:ascii="Arial" w:eastAsia="Times New Roman" w:hAnsi="Arial" w:cs="Arial"/>
          <w:sz w:val="18"/>
          <w:szCs w:val="18"/>
        </w:rPr>
        <w:t>Beta distribution</w:t>
      </w:r>
      <w:r w:rsidRPr="0067175A">
        <w:rPr>
          <w:rFonts w:ascii="Arial" w:eastAsia="Times New Roman" w:hAnsi="Arial" w:cs="Arial"/>
          <w:sz w:val="18"/>
          <w:szCs w:val="18"/>
        </w:rPr>
        <w:t xml:space="preserve"> was introduced by the English mathematician Thomas Bayes (1701</w:t>
      </w:r>
      <w:r w:rsidR="000F7926" w:rsidRPr="0067175A">
        <w:rPr>
          <w:rFonts w:ascii="Times New Roman" w:eastAsia="Times New Roman" w:hAnsi="Times New Roman" w:cs="Times New Roman"/>
          <w:sz w:val="18"/>
          <w:szCs w:val="18"/>
        </w:rPr>
        <w:t>‑</w:t>
      </w:r>
      <w:r w:rsidRPr="0067175A">
        <w:rPr>
          <w:rFonts w:ascii="Arial" w:eastAsia="Times New Roman" w:hAnsi="Arial" w:cs="Arial"/>
          <w:sz w:val="18"/>
          <w:szCs w:val="18"/>
        </w:rPr>
        <w:t>1761). During the final years of his life, Bayes became interested in probability theory, developing new ideas that he did not publish</w:t>
      </w:r>
      <w:r w:rsidR="0067175A" w:rsidRPr="0067175A">
        <w:rPr>
          <w:sz w:val="18"/>
          <w:szCs w:val="18"/>
        </w:rPr>
        <w:t xml:space="preserve"> (</w:t>
      </w:r>
      <w:r w:rsidR="0067175A" w:rsidRPr="0067175A">
        <w:rPr>
          <w:rFonts w:ascii="Arial" w:eastAsia="Times New Roman" w:hAnsi="Arial" w:cs="Arial"/>
          <w:sz w:val="18"/>
          <w:szCs w:val="18"/>
        </w:rPr>
        <w:t>Kaplan, 2023)</w:t>
      </w:r>
      <w:r w:rsidR="00A65C08" w:rsidRPr="0067175A">
        <w:rPr>
          <w:rFonts w:ascii="Arial" w:eastAsia="Times New Roman" w:hAnsi="Arial" w:cs="Arial"/>
          <w:sz w:val="18"/>
          <w:szCs w:val="18"/>
        </w:rPr>
        <w:t xml:space="preserve"> [1]</w:t>
      </w:r>
      <w:r w:rsidRPr="0067175A">
        <w:rPr>
          <w:rFonts w:ascii="Arial" w:eastAsia="Times New Roman" w:hAnsi="Arial" w:cs="Arial"/>
          <w:sz w:val="18"/>
          <w:szCs w:val="18"/>
        </w:rPr>
        <w:t>. His friend, the Welsh philosopher and mathematician Richard Price (1723</w:t>
      </w:r>
      <w:r w:rsidR="00FF4A55" w:rsidRPr="0067175A">
        <w:rPr>
          <w:rFonts w:ascii="Times New Roman" w:eastAsia="Times New Roman" w:hAnsi="Times New Roman" w:cs="Times New Roman"/>
          <w:sz w:val="18"/>
          <w:szCs w:val="18"/>
        </w:rPr>
        <w:t>‑</w:t>
      </w:r>
      <w:r w:rsidRPr="0067175A">
        <w:rPr>
          <w:rFonts w:ascii="Arial" w:eastAsia="Times New Roman" w:hAnsi="Arial" w:cs="Arial"/>
          <w:sz w:val="18"/>
          <w:szCs w:val="18"/>
        </w:rPr>
        <w:t>1791), was aware of Bayes' work and decided to present it to the Royal Society of London</w:t>
      </w:r>
      <w:del w:id="7" w:author="installer" w:date="2025-01-28T11:25:00Z">
        <w:r w:rsidR="00A65C08" w:rsidRPr="0067175A">
          <w:rPr>
            <w:rFonts w:ascii="Arial" w:eastAsia="Times New Roman" w:hAnsi="Arial" w:cs="Arial"/>
            <w:sz w:val="18"/>
            <w:szCs w:val="18"/>
          </w:rPr>
          <w:delText xml:space="preserve"> </w:delText>
        </w:r>
      </w:del>
      <w:r w:rsidR="0067175A" w:rsidRPr="0067175A">
        <w:rPr>
          <w:rFonts w:ascii="Arial" w:eastAsia="Times New Roman" w:hAnsi="Arial" w:cs="Arial"/>
          <w:sz w:val="18"/>
          <w:szCs w:val="18"/>
        </w:rPr>
        <w:t xml:space="preserve">(Gelman &amp; Vehtari, 2021) </w:t>
      </w:r>
      <w:r w:rsidR="00A65C08" w:rsidRPr="0067175A">
        <w:rPr>
          <w:rFonts w:ascii="Arial" w:eastAsia="Times New Roman" w:hAnsi="Arial" w:cs="Arial"/>
          <w:sz w:val="18"/>
          <w:szCs w:val="18"/>
        </w:rPr>
        <w:t>[12]</w:t>
      </w:r>
      <w:r w:rsidRPr="0067175A">
        <w:rPr>
          <w:rFonts w:ascii="Arial" w:eastAsia="Times New Roman" w:hAnsi="Arial" w:cs="Arial"/>
          <w:sz w:val="18"/>
          <w:szCs w:val="18"/>
        </w:rPr>
        <w:t xml:space="preserve">. At the request of the society, Price authored the essay An Essay towards Solving a Problem in the Doctrine of Chances, which was </w:t>
      </w:r>
      <w:r w:rsidRPr="0067175A">
        <w:rPr>
          <w:rFonts w:ascii="Arial" w:eastAsia="Times New Roman" w:hAnsi="Arial" w:cs="Arial"/>
          <w:sz w:val="18"/>
          <w:szCs w:val="18"/>
        </w:rPr>
        <w:lastRenderedPageBreak/>
        <w:t>published in 1763 in the Philosophical Transactions of the Royal Society of London</w:t>
      </w:r>
      <w:r w:rsidR="00A65C08" w:rsidRPr="0067175A">
        <w:rPr>
          <w:rFonts w:ascii="Arial" w:eastAsia="Times New Roman" w:hAnsi="Arial" w:cs="Arial"/>
          <w:sz w:val="18"/>
          <w:szCs w:val="18"/>
        </w:rPr>
        <w:t xml:space="preserve"> [13]</w:t>
      </w:r>
      <w:r w:rsidRPr="0067175A">
        <w:rPr>
          <w:rFonts w:ascii="Arial" w:eastAsia="Times New Roman" w:hAnsi="Arial" w:cs="Arial"/>
          <w:sz w:val="18"/>
          <w:szCs w:val="18"/>
        </w:rPr>
        <w:t xml:space="preserve">. In this work, based on Bayes' writings, the </w:t>
      </w:r>
      <w:r w:rsidR="00324C1E" w:rsidRPr="0067175A">
        <w:rPr>
          <w:rFonts w:ascii="Arial" w:eastAsia="Times New Roman" w:hAnsi="Arial" w:cs="Arial"/>
          <w:sz w:val="18"/>
          <w:szCs w:val="18"/>
        </w:rPr>
        <w:t>Beta distribution</w:t>
      </w:r>
      <w:r w:rsidRPr="0067175A">
        <w:rPr>
          <w:rFonts w:ascii="Arial" w:eastAsia="Times New Roman" w:hAnsi="Arial" w:cs="Arial"/>
          <w:sz w:val="18"/>
          <w:szCs w:val="18"/>
        </w:rPr>
        <w:t xml:space="preserve"> appears, although it is not explicitly named. It is worth noting that Bayes did not formalize the moment-generating function or the characteristic function of this distribution, nor did he develop its moments</w:t>
      </w:r>
      <w:r w:rsidR="0067175A" w:rsidRPr="0067175A">
        <w:rPr>
          <w:sz w:val="18"/>
          <w:szCs w:val="18"/>
        </w:rPr>
        <w:t xml:space="preserve"> (</w:t>
      </w:r>
      <w:r w:rsidR="0067175A" w:rsidRPr="0067175A">
        <w:rPr>
          <w:rFonts w:ascii="Arial" w:eastAsia="Times New Roman" w:hAnsi="Arial" w:cs="Arial"/>
          <w:sz w:val="18"/>
          <w:szCs w:val="18"/>
        </w:rPr>
        <w:t>García-García et al., 2022)</w:t>
      </w:r>
      <w:r w:rsidR="00A65C08" w:rsidRPr="0067175A">
        <w:rPr>
          <w:rFonts w:ascii="Arial" w:eastAsia="Times New Roman" w:hAnsi="Arial" w:cs="Arial"/>
          <w:sz w:val="18"/>
          <w:szCs w:val="18"/>
        </w:rPr>
        <w:t xml:space="preserve"> [14]</w:t>
      </w:r>
      <w:r w:rsidRPr="0067175A">
        <w:rPr>
          <w:rFonts w:ascii="Arial" w:eastAsia="Times New Roman" w:hAnsi="Arial" w:cs="Arial"/>
          <w:sz w:val="18"/>
          <w:szCs w:val="18"/>
        </w:rPr>
        <w:t>.</w:t>
      </w:r>
    </w:p>
    <w:p w14:paraId="7E297453" w14:textId="77777777" w:rsidR="0043200D" w:rsidRPr="008945B3" w:rsidRDefault="0043200D" w:rsidP="00F61412">
      <w:pPr>
        <w:spacing w:after="0" w:line="240" w:lineRule="auto"/>
        <w:jc w:val="both"/>
        <w:rPr>
          <w:rFonts w:ascii="Arial" w:eastAsia="Times New Roman" w:hAnsi="Arial" w:cs="Arial"/>
          <w:sz w:val="18"/>
          <w:szCs w:val="18"/>
        </w:rPr>
      </w:pPr>
    </w:p>
    <w:p w14:paraId="176092A2" w14:textId="161B58AF" w:rsidR="00F61412" w:rsidRPr="008945B3" w:rsidRDefault="00F61412" w:rsidP="00F61412">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English statistician Karl Pearson (1857</w:t>
      </w:r>
      <w:r w:rsidR="00FC4E01" w:rsidRPr="008945B3">
        <w:rPr>
          <w:rFonts w:ascii="Times New Roman" w:eastAsia="Times New Roman" w:hAnsi="Times New Roman" w:cs="Times New Roman"/>
          <w:sz w:val="18"/>
          <w:szCs w:val="18"/>
        </w:rPr>
        <w:t>‑</w:t>
      </w:r>
      <w:r w:rsidRPr="008945B3">
        <w:rPr>
          <w:rFonts w:ascii="Arial" w:eastAsia="Times New Roman" w:hAnsi="Arial" w:cs="Arial"/>
          <w:sz w:val="18"/>
          <w:szCs w:val="18"/>
        </w:rPr>
        <w:t>1936) explored this distribution in mathematical detail</w:t>
      </w:r>
      <w:del w:id="8" w:author="installer" w:date="2025-01-28T11:25:00Z">
        <w:r w:rsidR="00CE05B5" w:rsidRPr="008945B3">
          <w:rPr>
            <w:rFonts w:ascii="Arial" w:eastAsia="Times New Roman" w:hAnsi="Arial" w:cs="Arial"/>
            <w:sz w:val="18"/>
            <w:szCs w:val="18"/>
          </w:rPr>
          <w:delText xml:space="preserve"> </w:delText>
        </w:r>
      </w:del>
      <w:r w:rsidR="0067175A">
        <w:rPr>
          <w:rFonts w:ascii="Arial" w:eastAsia="Times New Roman" w:hAnsi="Arial" w:cs="Arial"/>
          <w:sz w:val="18"/>
          <w:szCs w:val="18"/>
        </w:rPr>
        <w:t>(</w:t>
      </w:r>
      <w:r w:rsidR="0067175A" w:rsidRPr="0067175A">
        <w:rPr>
          <w:rFonts w:ascii="Arial" w:eastAsia="Times New Roman" w:hAnsi="Arial" w:cs="Arial"/>
          <w:sz w:val="18"/>
          <w:szCs w:val="18"/>
        </w:rPr>
        <w:t xml:space="preserve">Agresti, 2021) </w:t>
      </w:r>
      <w:r w:rsidR="00CE05B5" w:rsidRPr="008945B3">
        <w:rPr>
          <w:rFonts w:ascii="Arial" w:eastAsia="Times New Roman" w:hAnsi="Arial" w:cs="Arial"/>
          <w:sz w:val="18"/>
          <w:szCs w:val="18"/>
        </w:rPr>
        <w:t>[15]</w:t>
      </w:r>
      <w:r w:rsidRPr="008945B3">
        <w:rPr>
          <w:rFonts w:ascii="Arial" w:eastAsia="Times New Roman" w:hAnsi="Arial" w:cs="Arial"/>
          <w:sz w:val="18"/>
          <w:szCs w:val="18"/>
        </w:rPr>
        <w:t>, referring to it as the Type I distribution (Pearson, 1895)</w:t>
      </w:r>
      <w:r w:rsidR="00CE05B5" w:rsidRPr="008945B3">
        <w:rPr>
          <w:rFonts w:ascii="Arial" w:eastAsia="Times New Roman" w:hAnsi="Arial" w:cs="Arial"/>
          <w:sz w:val="18"/>
          <w:szCs w:val="18"/>
        </w:rPr>
        <w:t xml:space="preserve"> [16]</w:t>
      </w:r>
      <w:r w:rsidRPr="008945B3">
        <w:rPr>
          <w:rFonts w:ascii="Arial" w:eastAsia="Times New Roman" w:hAnsi="Arial" w:cs="Arial"/>
          <w:sz w:val="18"/>
          <w:szCs w:val="18"/>
        </w:rPr>
        <w:t xml:space="preserve">. It is worth noting that the correspondence between Pearson's Type I distribution and the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is not direct and requires rescaling (Pearson, 1916)</w:t>
      </w:r>
      <w:r w:rsidR="00CE05B5" w:rsidRPr="008945B3">
        <w:rPr>
          <w:rFonts w:ascii="Arial" w:eastAsia="Times New Roman" w:hAnsi="Arial" w:cs="Arial"/>
          <w:sz w:val="18"/>
          <w:szCs w:val="18"/>
        </w:rPr>
        <w:t xml:space="preserve"> [17]</w:t>
      </w:r>
      <w:r w:rsidRPr="008945B3">
        <w:rPr>
          <w:rFonts w:ascii="Arial" w:eastAsia="Times New Roman" w:hAnsi="Arial" w:cs="Arial"/>
          <w:sz w:val="18"/>
          <w:szCs w:val="18"/>
        </w:rPr>
        <w:t>. Additionally, the actuary William Palin Elderton (1877</w:t>
      </w:r>
      <w:r w:rsidR="00FF4A55" w:rsidRPr="008945B3">
        <w:rPr>
          <w:rFonts w:ascii="Times New Roman" w:eastAsia="Times New Roman" w:hAnsi="Times New Roman" w:cs="Times New Roman"/>
          <w:sz w:val="18"/>
          <w:szCs w:val="18"/>
        </w:rPr>
        <w:t>‑</w:t>
      </w:r>
      <w:r w:rsidRPr="008945B3">
        <w:rPr>
          <w:rFonts w:ascii="Arial" w:eastAsia="Times New Roman" w:hAnsi="Arial" w:cs="Arial"/>
          <w:sz w:val="18"/>
          <w:szCs w:val="18"/>
        </w:rPr>
        <w:t>1962), a collaborator of Pearson, contributed to the tabulation of th</w:t>
      </w:r>
      <w:r w:rsidR="00FC4E01" w:rsidRPr="008945B3">
        <w:rPr>
          <w:rFonts w:ascii="Arial" w:eastAsia="Times New Roman" w:hAnsi="Arial" w:cs="Arial"/>
          <w:sz w:val="18"/>
          <w:szCs w:val="18"/>
        </w:rPr>
        <w:t>e Pearson’s Type I</w:t>
      </w:r>
      <w:r w:rsidRPr="008945B3">
        <w:rPr>
          <w:rFonts w:ascii="Arial" w:eastAsia="Times New Roman" w:hAnsi="Arial" w:cs="Arial"/>
          <w:sz w:val="18"/>
          <w:szCs w:val="18"/>
        </w:rPr>
        <w:t xml:space="preserve"> distribution, focusing on both the mode (Elderton, 1906)</w:t>
      </w:r>
      <w:r w:rsidR="00CE05B5" w:rsidRPr="008945B3">
        <w:rPr>
          <w:rFonts w:ascii="Arial" w:eastAsia="Times New Roman" w:hAnsi="Arial" w:cs="Arial"/>
          <w:sz w:val="18"/>
          <w:szCs w:val="18"/>
        </w:rPr>
        <w:t xml:space="preserve"> [18]</w:t>
      </w:r>
      <w:r w:rsidRPr="008945B3">
        <w:rPr>
          <w:rFonts w:ascii="Arial" w:eastAsia="Times New Roman" w:hAnsi="Arial" w:cs="Arial"/>
          <w:sz w:val="18"/>
          <w:szCs w:val="18"/>
        </w:rPr>
        <w:t xml:space="preserve"> and the mean (Elderton, 1927, 1938)</w:t>
      </w:r>
      <w:r w:rsidR="00CE05B5" w:rsidRPr="008945B3">
        <w:rPr>
          <w:rFonts w:ascii="Arial" w:eastAsia="Times New Roman" w:hAnsi="Arial" w:cs="Arial"/>
          <w:sz w:val="18"/>
          <w:szCs w:val="18"/>
        </w:rPr>
        <w:t xml:space="preserve"> [19</w:t>
      </w:r>
      <w:r w:rsidR="00D353E0" w:rsidRPr="008945B3">
        <w:rPr>
          <w:rFonts w:ascii="Times New Roman" w:eastAsia="Times New Roman" w:hAnsi="Times New Roman" w:cs="Times New Roman"/>
          <w:sz w:val="18"/>
          <w:szCs w:val="18"/>
        </w:rPr>
        <w:t>‑</w:t>
      </w:r>
      <w:r w:rsidR="00D353E0" w:rsidRPr="008945B3">
        <w:rPr>
          <w:rFonts w:ascii="Arial" w:eastAsia="Times New Roman" w:hAnsi="Arial" w:cs="Arial"/>
          <w:sz w:val="18"/>
          <w:szCs w:val="18"/>
        </w:rPr>
        <w:t>20</w:t>
      </w:r>
      <w:r w:rsidR="00CE05B5" w:rsidRPr="008945B3">
        <w:rPr>
          <w:rFonts w:ascii="Arial" w:eastAsia="Times New Roman" w:hAnsi="Arial" w:cs="Arial"/>
          <w:sz w:val="18"/>
          <w:szCs w:val="18"/>
        </w:rPr>
        <w:t>]</w:t>
      </w:r>
      <w:r w:rsidRPr="008945B3">
        <w:rPr>
          <w:rFonts w:ascii="Arial" w:eastAsia="Times New Roman" w:hAnsi="Arial" w:cs="Arial"/>
          <w:sz w:val="18"/>
          <w:szCs w:val="18"/>
        </w:rPr>
        <w:t>. In English-language literature prior to the Second World War, the distribution was commonly referred to as Pearson's Type I distribution. However, the term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has since been widely adopted</w:t>
      </w:r>
      <w:del w:id="9" w:author="installer" w:date="2025-01-28T11:25:00Z">
        <w:r w:rsidR="00CE05B5" w:rsidRPr="008945B3">
          <w:rPr>
            <w:rFonts w:ascii="Arial" w:eastAsia="Times New Roman" w:hAnsi="Arial" w:cs="Arial"/>
            <w:sz w:val="18"/>
            <w:szCs w:val="18"/>
          </w:rPr>
          <w:delText xml:space="preserve"> </w:delText>
        </w:r>
      </w:del>
      <w:r w:rsidR="00026549">
        <w:rPr>
          <w:rFonts w:ascii="Arial" w:eastAsia="Times New Roman" w:hAnsi="Arial" w:cs="Arial"/>
          <w:sz w:val="18"/>
          <w:szCs w:val="18"/>
        </w:rPr>
        <w:t>(</w:t>
      </w:r>
      <w:r w:rsidR="00026549" w:rsidRPr="00026549">
        <w:rPr>
          <w:rFonts w:ascii="Arial" w:eastAsia="Times New Roman" w:hAnsi="Arial" w:cs="Arial"/>
          <w:sz w:val="18"/>
          <w:szCs w:val="18"/>
        </w:rPr>
        <w:t xml:space="preserve">Mathieson &amp; Terhorst, 2022) </w:t>
      </w:r>
      <w:r w:rsidR="00CE05B5" w:rsidRPr="008945B3">
        <w:rPr>
          <w:rFonts w:ascii="Arial" w:eastAsia="Times New Roman" w:hAnsi="Arial" w:cs="Arial"/>
          <w:sz w:val="18"/>
          <w:szCs w:val="18"/>
        </w:rPr>
        <w:t>[</w:t>
      </w:r>
      <w:r w:rsidR="00D353E0" w:rsidRPr="008945B3">
        <w:rPr>
          <w:rFonts w:ascii="Arial" w:eastAsia="Times New Roman" w:hAnsi="Arial" w:cs="Arial"/>
          <w:sz w:val="18"/>
          <w:szCs w:val="18"/>
        </w:rPr>
        <w:t>21</w:t>
      </w:r>
      <w:r w:rsidR="00CE05B5" w:rsidRPr="008945B3">
        <w:rPr>
          <w:rFonts w:ascii="Arial" w:eastAsia="Times New Roman" w:hAnsi="Arial" w:cs="Arial"/>
          <w:sz w:val="18"/>
          <w:szCs w:val="18"/>
        </w:rPr>
        <w:t>]</w:t>
      </w:r>
      <w:r w:rsidRPr="008945B3">
        <w:rPr>
          <w:rFonts w:ascii="Arial" w:eastAsia="Times New Roman" w:hAnsi="Arial" w:cs="Arial"/>
          <w:sz w:val="18"/>
          <w:szCs w:val="18"/>
        </w:rPr>
        <w:t>.</w:t>
      </w:r>
    </w:p>
    <w:p w14:paraId="6EE61BB4" w14:textId="77777777" w:rsidR="00F61412" w:rsidRPr="008945B3" w:rsidRDefault="00F61412" w:rsidP="00F61412">
      <w:pPr>
        <w:spacing w:after="0" w:line="240" w:lineRule="auto"/>
        <w:jc w:val="both"/>
        <w:rPr>
          <w:rFonts w:ascii="Arial" w:eastAsia="Times New Roman" w:hAnsi="Arial" w:cs="Arial"/>
          <w:sz w:val="18"/>
          <w:szCs w:val="18"/>
        </w:rPr>
      </w:pPr>
    </w:p>
    <w:p w14:paraId="0CC1B3D7" w14:textId="3225E3C7" w:rsidR="00F61412" w:rsidRPr="005B4774" w:rsidRDefault="004017C4" w:rsidP="00F61412">
      <w:pPr>
        <w:spacing w:after="0" w:line="240" w:lineRule="auto"/>
        <w:jc w:val="both"/>
        <w:rPr>
          <w:rFonts w:ascii="Arial" w:eastAsia="Times New Roman" w:hAnsi="Arial" w:cs="Arial"/>
          <w:sz w:val="18"/>
          <w:szCs w:val="18"/>
        </w:rPr>
      </w:pPr>
      <w:r w:rsidRPr="005B4774">
        <w:rPr>
          <w:rFonts w:ascii="Arial" w:eastAsia="Times New Roman" w:hAnsi="Arial" w:cs="Arial"/>
          <w:sz w:val="18"/>
          <w:szCs w:val="18"/>
        </w:rPr>
        <w:t xml:space="preserve">The estimation of the parameters of the </w:t>
      </w:r>
      <w:r w:rsidR="00324C1E" w:rsidRPr="005B4774">
        <w:rPr>
          <w:rFonts w:ascii="Arial" w:eastAsia="Times New Roman" w:hAnsi="Arial" w:cs="Arial"/>
          <w:sz w:val="18"/>
          <w:szCs w:val="18"/>
        </w:rPr>
        <w:t>Beta distribution</w:t>
      </w:r>
      <w:r w:rsidRPr="005B4774">
        <w:rPr>
          <w:rFonts w:ascii="Arial" w:eastAsia="Times New Roman" w:hAnsi="Arial" w:cs="Arial"/>
          <w:sz w:val="18"/>
          <w:szCs w:val="18"/>
        </w:rPr>
        <w:t xml:space="preserve"> was the subject of a significant controversy between Karl Pearson and Ronald Aylmer Fisher (1890</w:t>
      </w:r>
      <w:r w:rsidR="00982E3E" w:rsidRPr="005B4774">
        <w:rPr>
          <w:rFonts w:ascii="Times New Roman" w:eastAsia="Times New Roman" w:hAnsi="Times New Roman" w:cs="Times New Roman"/>
          <w:sz w:val="18"/>
          <w:szCs w:val="18"/>
        </w:rPr>
        <w:t>‑</w:t>
      </w:r>
      <w:r w:rsidRPr="005B4774">
        <w:rPr>
          <w:rFonts w:ascii="Arial" w:eastAsia="Times New Roman" w:hAnsi="Arial" w:cs="Arial"/>
          <w:sz w:val="18"/>
          <w:szCs w:val="18"/>
        </w:rPr>
        <w:t>1962). Pearson advocated for the method of moments, while Fisher championed the method of maximum likelihood. This debate was ultimately resolved in favor of Fisher with the advent of computers, as the maximum likelihood method involves an iterative calculation process that is too complex to perform manually</w:t>
      </w:r>
      <w:del w:id="10" w:author="installer" w:date="2025-01-28T11:25:00Z">
        <w:r w:rsidR="009E7F60" w:rsidRPr="005B4774">
          <w:rPr>
            <w:rFonts w:ascii="Arial" w:eastAsia="Times New Roman" w:hAnsi="Arial" w:cs="Arial"/>
            <w:sz w:val="18"/>
            <w:szCs w:val="18"/>
          </w:rPr>
          <w:delText xml:space="preserve"> </w:delText>
        </w:r>
      </w:del>
      <w:r w:rsidR="005B4774" w:rsidRPr="005B4774">
        <w:rPr>
          <w:rFonts w:ascii="Arial" w:eastAsia="Times New Roman" w:hAnsi="Arial" w:cs="Arial"/>
          <w:sz w:val="18"/>
          <w:szCs w:val="18"/>
        </w:rPr>
        <w:t xml:space="preserve">(Bowman &amp; Shenton, 2007) </w:t>
      </w:r>
      <w:r w:rsidR="009E7F60" w:rsidRPr="005B4774">
        <w:rPr>
          <w:rFonts w:ascii="Arial" w:eastAsia="Times New Roman" w:hAnsi="Arial" w:cs="Arial"/>
          <w:sz w:val="18"/>
          <w:szCs w:val="18"/>
        </w:rPr>
        <w:t>[22]</w:t>
      </w:r>
      <w:r w:rsidRPr="005B4774">
        <w:rPr>
          <w:rFonts w:ascii="Arial" w:eastAsia="Times New Roman" w:hAnsi="Arial" w:cs="Arial"/>
          <w:sz w:val="18"/>
          <w:szCs w:val="18"/>
        </w:rPr>
        <w:t>. The iterative process typically begins with an initial estimation using the method of moments, which is straightforward and serves as a starting point for obtaining a more efficient solution with reduced error and narrower confidence intervals</w:t>
      </w:r>
      <w:r w:rsidR="005B4774" w:rsidRPr="005B4774">
        <w:rPr>
          <w:sz w:val="18"/>
          <w:szCs w:val="18"/>
        </w:rPr>
        <w:t xml:space="preserve"> (</w:t>
      </w:r>
      <w:r w:rsidR="005B4774" w:rsidRPr="005B4774">
        <w:rPr>
          <w:rFonts w:ascii="Arial" w:eastAsia="Times New Roman" w:hAnsi="Arial" w:cs="Arial"/>
          <w:sz w:val="18"/>
          <w:szCs w:val="18"/>
        </w:rPr>
        <w:t>Fujita, Okada, &amp; Katahira, 2022)</w:t>
      </w:r>
      <w:r w:rsidR="009E7F60" w:rsidRPr="005B4774">
        <w:rPr>
          <w:rFonts w:ascii="Arial" w:eastAsia="Times New Roman" w:hAnsi="Arial" w:cs="Arial"/>
          <w:sz w:val="18"/>
          <w:szCs w:val="18"/>
        </w:rPr>
        <w:t xml:space="preserve"> [23]</w:t>
      </w:r>
      <w:r w:rsidRPr="005B4774">
        <w:rPr>
          <w:rFonts w:ascii="Arial" w:eastAsia="Times New Roman" w:hAnsi="Arial" w:cs="Arial"/>
          <w:sz w:val="18"/>
          <w:szCs w:val="18"/>
        </w:rPr>
        <w:t>.</w:t>
      </w:r>
    </w:p>
    <w:p w14:paraId="7E1D04DC" w14:textId="77777777" w:rsidR="00F61412" w:rsidRPr="008945B3" w:rsidRDefault="00F61412" w:rsidP="007B7015">
      <w:pPr>
        <w:spacing w:after="0" w:line="240" w:lineRule="auto"/>
        <w:jc w:val="both"/>
        <w:rPr>
          <w:rFonts w:ascii="Arial" w:eastAsia="Times New Roman" w:hAnsi="Arial" w:cs="Arial"/>
          <w:sz w:val="18"/>
          <w:szCs w:val="18"/>
        </w:rPr>
      </w:pPr>
    </w:p>
    <w:p w14:paraId="3A50703F" w14:textId="72A01797" w:rsidR="004017C4" w:rsidRPr="008945B3" w:rsidRDefault="00E80CDA" w:rsidP="004017C4">
      <w:pPr>
        <w:spacing w:after="0" w:line="240" w:lineRule="auto"/>
        <w:ind w:left="270" w:hanging="270"/>
        <w:jc w:val="both"/>
        <w:rPr>
          <w:rFonts w:ascii="Arial" w:eastAsia="Times New Roman" w:hAnsi="Arial" w:cs="Arial"/>
          <w:b/>
          <w:caps/>
          <w:sz w:val="18"/>
          <w:szCs w:val="18"/>
        </w:rPr>
      </w:pPr>
      <w:r w:rsidRPr="008945B3">
        <w:rPr>
          <w:rFonts w:ascii="Arial" w:eastAsia="Times New Roman" w:hAnsi="Arial" w:cs="Arial"/>
          <w:b/>
          <w:caps/>
          <w:sz w:val="18"/>
          <w:szCs w:val="18"/>
        </w:rPr>
        <w:t>2.</w:t>
      </w:r>
      <w:del w:id="11" w:author="installer" w:date="2025-01-28T11:25:00Z">
        <w:r w:rsidRPr="008945B3">
          <w:rPr>
            <w:rFonts w:ascii="Arial" w:eastAsia="Times New Roman" w:hAnsi="Arial" w:cs="Arial"/>
            <w:b/>
            <w:caps/>
            <w:sz w:val="18"/>
            <w:szCs w:val="18"/>
          </w:rPr>
          <w:delText>2</w:delText>
        </w:r>
        <w:r w:rsidR="00BF1ECC" w:rsidRPr="008945B3">
          <w:rPr>
            <w:rFonts w:ascii="Arial" w:eastAsia="Times New Roman" w:hAnsi="Arial" w:cs="Arial"/>
            <w:b/>
            <w:caps/>
            <w:sz w:val="18"/>
            <w:szCs w:val="18"/>
          </w:rPr>
          <w:delText xml:space="preserve"> </w:delText>
        </w:r>
        <w:r w:rsidR="00525843" w:rsidRPr="008945B3">
          <w:rPr>
            <w:rFonts w:ascii="Arial" w:eastAsia="Times New Roman" w:hAnsi="Arial" w:cs="Arial"/>
            <w:b/>
            <w:caps/>
            <w:sz w:val="18"/>
            <w:szCs w:val="18"/>
          </w:rPr>
          <w:delText>Support</w:delText>
        </w:r>
      </w:del>
      <w:ins w:id="12" w:author="installer" w:date="2025-01-28T11:25:00Z">
        <w:r w:rsidRPr="008945B3">
          <w:rPr>
            <w:rFonts w:ascii="Arial" w:eastAsia="Times New Roman" w:hAnsi="Arial" w:cs="Arial"/>
            <w:b/>
            <w:caps/>
            <w:sz w:val="18"/>
            <w:szCs w:val="18"/>
          </w:rPr>
          <w:t>2</w:t>
        </w:r>
        <w:r w:rsidR="00525843" w:rsidRPr="008945B3">
          <w:rPr>
            <w:rFonts w:ascii="Arial" w:eastAsia="Times New Roman" w:hAnsi="Arial" w:cs="Arial"/>
            <w:b/>
            <w:caps/>
            <w:sz w:val="18"/>
            <w:szCs w:val="18"/>
          </w:rPr>
          <w:t>Support</w:t>
        </w:r>
      </w:ins>
      <w:r w:rsidR="00525843" w:rsidRPr="008945B3">
        <w:rPr>
          <w:rFonts w:ascii="Arial" w:eastAsia="Times New Roman" w:hAnsi="Arial" w:cs="Arial"/>
          <w:b/>
          <w:caps/>
          <w:sz w:val="18"/>
          <w:szCs w:val="18"/>
        </w:rPr>
        <w:t xml:space="preserve"> and parameters</w:t>
      </w:r>
    </w:p>
    <w:p w14:paraId="3AEEF256" w14:textId="77777777" w:rsidR="004017C4" w:rsidRPr="008945B3" w:rsidRDefault="004017C4" w:rsidP="007B7015">
      <w:pPr>
        <w:spacing w:after="0" w:line="240" w:lineRule="auto"/>
        <w:jc w:val="both"/>
        <w:rPr>
          <w:rFonts w:ascii="Arial" w:eastAsia="Times New Roman" w:hAnsi="Arial" w:cs="Arial"/>
          <w:sz w:val="18"/>
          <w:szCs w:val="18"/>
        </w:rPr>
      </w:pPr>
    </w:p>
    <w:p w14:paraId="7BD391B9" w14:textId="02B5F4F2" w:rsidR="00463DDE" w:rsidRPr="008945B3" w:rsidRDefault="00E66095"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is defined by two shape parameters, α and β, with a parameter space in the interval (0, </w:t>
      </w:r>
      <m:oMath>
        <m:r>
          <w:rPr>
            <w:rFonts w:ascii="Cambria Math" w:eastAsia="Times New Roman" w:hAnsi="Cambria Math" w:cs="Arial"/>
            <w:sz w:val="18"/>
            <w:szCs w:val="18"/>
          </w:rPr>
          <m:t>∞</m:t>
        </m:r>
      </m:oMath>
      <w:r w:rsidRPr="008945B3">
        <w:rPr>
          <w:rFonts w:ascii="Arial" w:eastAsia="Times New Roman" w:hAnsi="Arial" w:cs="Arial"/>
          <w:sz w:val="18"/>
          <w:szCs w:val="18"/>
        </w:rPr>
        <w:t>). The support of a random variable X following this distribution ranges from 0 to 1. The value 0 is included in the support if α &gt; 0, and the value 1 is included if β &gt; 1. The distribution is denoted as Beta(α, β</w:t>
      </w:r>
      <w:del w:id="13" w:author="installer" w:date="2025-01-28T11:25:00Z">
        <w:r w:rsidRPr="008945B3">
          <w:rPr>
            <w:rFonts w:ascii="Arial" w:eastAsia="Times New Roman" w:hAnsi="Arial" w:cs="Arial"/>
            <w:sz w:val="18"/>
            <w:szCs w:val="18"/>
          </w:rPr>
          <w:delText>)</w:delText>
        </w:r>
        <w:r w:rsidR="00543AB6" w:rsidRPr="008945B3">
          <w:rPr>
            <w:rFonts w:ascii="Arial" w:eastAsia="Times New Roman" w:hAnsi="Arial" w:cs="Arial"/>
            <w:sz w:val="18"/>
            <w:szCs w:val="18"/>
          </w:rPr>
          <w:delText xml:space="preserve"> </w:delText>
        </w:r>
        <w:r w:rsidR="00EE29DB">
          <w:rPr>
            <w:rFonts w:ascii="Arial" w:eastAsia="Times New Roman" w:hAnsi="Arial" w:cs="Arial"/>
            <w:sz w:val="18"/>
            <w:szCs w:val="18"/>
          </w:rPr>
          <w:delText>(</w:delText>
        </w:r>
      </w:del>
      <w:ins w:id="14" w:author="installer" w:date="2025-01-28T11:25:00Z">
        <w:r w:rsidRPr="008945B3">
          <w:rPr>
            <w:rFonts w:ascii="Arial" w:eastAsia="Times New Roman" w:hAnsi="Arial" w:cs="Arial"/>
            <w:sz w:val="18"/>
            <w:szCs w:val="18"/>
          </w:rPr>
          <w:t>)</w:t>
        </w:r>
        <w:r w:rsidR="00EE29DB">
          <w:rPr>
            <w:rFonts w:ascii="Arial" w:eastAsia="Times New Roman" w:hAnsi="Arial" w:cs="Arial"/>
            <w:sz w:val="18"/>
            <w:szCs w:val="18"/>
          </w:rPr>
          <w:t>(</w:t>
        </w:r>
      </w:ins>
      <w:r w:rsidR="00EE29DB" w:rsidRPr="00EE29DB">
        <w:rPr>
          <w:rFonts w:ascii="Arial" w:eastAsia="Times New Roman" w:hAnsi="Arial" w:cs="Arial"/>
          <w:sz w:val="18"/>
          <w:szCs w:val="18"/>
        </w:rPr>
        <w:t xml:space="preserve">Pascucci, 2024). </w:t>
      </w:r>
      <w:r w:rsidR="00543AB6" w:rsidRPr="008945B3">
        <w:rPr>
          <w:rFonts w:ascii="Arial" w:eastAsia="Times New Roman" w:hAnsi="Arial" w:cs="Arial"/>
          <w:sz w:val="18"/>
          <w:szCs w:val="18"/>
        </w:rPr>
        <w:t>[24]</w:t>
      </w:r>
      <w:r w:rsidR="00463DDE" w:rsidRPr="008945B3">
        <w:rPr>
          <w:rFonts w:ascii="Arial" w:eastAsia="Times New Roman" w:hAnsi="Arial" w:cs="Arial"/>
          <w:sz w:val="18"/>
          <w:szCs w:val="18"/>
        </w:rPr>
        <w:t>.</w:t>
      </w:r>
      <w:r w:rsidR="004F05C1" w:rsidRPr="008945B3">
        <w:rPr>
          <w:rFonts w:ascii="Arial" w:eastAsia="Times New Roman" w:hAnsi="Arial" w:cs="Arial"/>
          <w:sz w:val="18"/>
          <w:szCs w:val="18"/>
        </w:rPr>
        <w:t xml:space="preserve"> Refer to Equation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451"/>
        <w:gridCol w:w="436"/>
      </w:tblGrid>
      <w:tr w:rsidR="00B9137D" w:rsidRPr="008945B3" w14:paraId="442F233D" w14:textId="77777777" w:rsidTr="00B9137D">
        <w:tc>
          <w:tcPr>
            <w:tcW w:w="1809" w:type="dxa"/>
            <w:vAlign w:val="center"/>
          </w:tcPr>
          <w:p w14:paraId="7E8A6728" w14:textId="77777777" w:rsidR="00B9137D" w:rsidRPr="008945B3" w:rsidRDefault="00B9137D" w:rsidP="00B9137D">
            <w:pPr>
              <w:jc w:val="center"/>
              <w:rPr>
                <w:rFonts w:ascii="Arial" w:eastAsia="Times New Roman" w:hAnsi="Arial" w:cs="Arial"/>
                <w:i/>
                <w:sz w:val="18"/>
                <w:szCs w:val="18"/>
              </w:rPr>
            </w:pPr>
            <w:r w:rsidRPr="008945B3">
              <w:rPr>
                <w:rFonts w:ascii="Arial" w:eastAsia="Times New Roman" w:hAnsi="Arial" w:cs="Arial"/>
                <w:i/>
                <w:sz w:val="18"/>
                <w:szCs w:val="18"/>
              </w:rPr>
              <w:t>Distribution</w:t>
            </w:r>
          </w:p>
          <w:p w14:paraId="1EA45A9A" w14:textId="77777777" w:rsidR="00B9137D" w:rsidRPr="008945B3" w:rsidRDefault="00B9137D" w:rsidP="00B9137D">
            <w:pPr>
              <w:jc w:val="center"/>
              <w:rPr>
                <w:rFonts w:ascii="Arial" w:eastAsia="Times New Roman" w:hAnsi="Arial" w:cs="Arial"/>
                <w:i/>
                <w:sz w:val="18"/>
                <w:szCs w:val="18"/>
              </w:rPr>
            </w:pPr>
          </w:p>
          <w:p w14:paraId="22347D2B" w14:textId="77777777" w:rsidR="00B9137D" w:rsidRPr="008945B3" w:rsidRDefault="00B9137D" w:rsidP="00B9137D">
            <w:pPr>
              <w:jc w:val="center"/>
              <w:rPr>
                <w:rFonts w:ascii="Arial" w:eastAsia="Times New Roman" w:hAnsi="Arial" w:cs="Arial"/>
                <w:i/>
                <w:sz w:val="18"/>
                <w:szCs w:val="18"/>
              </w:rPr>
            </w:pPr>
            <w:r w:rsidRPr="008945B3">
              <w:rPr>
                <w:rFonts w:ascii="Arial" w:eastAsia="Times New Roman" w:hAnsi="Arial" w:cs="Arial"/>
                <w:i/>
                <w:sz w:val="18"/>
                <w:szCs w:val="18"/>
              </w:rPr>
              <w:t>Support</w:t>
            </w:r>
          </w:p>
          <w:p w14:paraId="52B2AF70" w14:textId="77777777" w:rsidR="00B9137D" w:rsidRPr="008945B3" w:rsidRDefault="00B9137D" w:rsidP="00B9137D">
            <w:pPr>
              <w:jc w:val="center"/>
              <w:rPr>
                <w:rFonts w:ascii="Arial" w:eastAsia="Times New Roman" w:hAnsi="Arial" w:cs="Arial"/>
                <w:i/>
                <w:sz w:val="18"/>
                <w:szCs w:val="18"/>
              </w:rPr>
            </w:pPr>
          </w:p>
          <w:p w14:paraId="2C014D35" w14:textId="77777777" w:rsidR="00B9137D" w:rsidRPr="008945B3" w:rsidRDefault="00B9137D" w:rsidP="00B9137D">
            <w:pPr>
              <w:jc w:val="center"/>
              <w:rPr>
                <w:rFonts w:ascii="Arial" w:eastAsia="Times New Roman" w:hAnsi="Arial" w:cs="Arial"/>
                <w:i/>
                <w:sz w:val="18"/>
                <w:szCs w:val="18"/>
              </w:rPr>
            </w:pPr>
          </w:p>
          <w:p w14:paraId="48FBA4D9" w14:textId="77777777" w:rsidR="00B9137D" w:rsidRPr="008945B3" w:rsidRDefault="00B9137D" w:rsidP="00B9137D">
            <w:pPr>
              <w:jc w:val="center"/>
              <w:rPr>
                <w:rFonts w:ascii="Arial" w:eastAsia="Times New Roman" w:hAnsi="Arial" w:cs="Arial"/>
                <w:i/>
                <w:sz w:val="18"/>
                <w:szCs w:val="18"/>
              </w:rPr>
            </w:pPr>
            <w:r w:rsidRPr="008945B3">
              <w:rPr>
                <w:rFonts w:ascii="Arial" w:eastAsia="Times New Roman" w:hAnsi="Arial" w:cs="Arial"/>
                <w:i/>
                <w:sz w:val="18"/>
                <w:szCs w:val="18"/>
              </w:rPr>
              <w:t>Shape parameters</w:t>
            </w:r>
          </w:p>
        </w:tc>
        <w:tc>
          <w:tcPr>
            <w:tcW w:w="4451" w:type="dxa"/>
            <w:vAlign w:val="center"/>
          </w:tcPr>
          <w:p w14:paraId="78EFF451" w14:textId="77777777" w:rsidR="00B9137D" w:rsidRPr="008945B3" w:rsidRDefault="00B9137D" w:rsidP="00B9137D">
            <w:pPr>
              <w:jc w:val="center"/>
              <w:rPr>
                <w:rFonts w:ascii="Arial" w:hAnsi="Arial" w:cs="Arial"/>
                <w:sz w:val="18"/>
                <w:szCs w:val="18"/>
              </w:rPr>
            </w:pPr>
            <m:oMathPara>
              <m:oMath>
                <m:r>
                  <w:rPr>
                    <w:rFonts w:ascii="Cambria Math" w:hAnsi="Cambria Math" w:cs="Arial"/>
                    <w:sz w:val="18"/>
                    <w:szCs w:val="18"/>
                  </w:rPr>
                  <m:t>X ~ Beta</m:t>
                </m:r>
                <m:d>
                  <m:dPr>
                    <m:ctrlPr>
                      <w:rPr>
                        <w:rFonts w:ascii="Cambria Math" w:hAnsi="Cambria Math" w:cs="Arial"/>
                        <w:i/>
                        <w:sz w:val="18"/>
                        <w:szCs w:val="18"/>
                      </w:rPr>
                    </m:ctrlPr>
                  </m:dPr>
                  <m:e>
                    <m:r>
                      <w:rPr>
                        <w:rFonts w:ascii="Cambria Math" w:hAnsi="Cambria Math" w:cs="Arial"/>
                        <w:sz w:val="18"/>
                        <w:szCs w:val="18"/>
                      </w:rPr>
                      <m:t>α,β</m:t>
                    </m:r>
                  </m:e>
                </m:d>
              </m:oMath>
            </m:oMathPara>
          </w:p>
          <w:p w14:paraId="287CBF50" w14:textId="77777777" w:rsidR="00B9137D" w:rsidRPr="008945B3" w:rsidRDefault="00B9137D" w:rsidP="00B9137D">
            <w:pPr>
              <w:jc w:val="center"/>
              <w:rPr>
                <w:rFonts w:ascii="Arial" w:eastAsiaTheme="minorEastAsia" w:hAnsi="Arial" w:cs="Arial"/>
                <w:sz w:val="18"/>
                <w:szCs w:val="18"/>
              </w:rPr>
            </w:pPr>
            <m:oMathPara>
              <m:oMath>
                <m:r>
                  <w:rPr>
                    <w:rFonts w:ascii="Cambria Math" w:hAnsi="Cambria Math" w:cs="Arial"/>
                    <w:sz w:val="18"/>
                    <w:szCs w:val="18"/>
                  </w:rPr>
                  <m:t>x=</m:t>
                </m:r>
                <m:d>
                  <m:dPr>
                    <m:begChr m:val="{"/>
                    <m:endChr m:val=""/>
                    <m:ctrlPr>
                      <w:rPr>
                        <w:rFonts w:ascii="Cambria Math" w:hAnsi="Cambria Math" w:cs="Arial"/>
                        <w:i/>
                        <w:sz w:val="18"/>
                        <w:szCs w:val="18"/>
                      </w:rPr>
                    </m:ctrlPr>
                  </m:dPr>
                  <m:e>
                    <m:eqArr>
                      <m:eqArrPr>
                        <m:ctrlPr>
                          <w:rPr>
                            <w:rFonts w:ascii="Cambria Math" w:hAnsi="Cambria Math" w:cs="Arial"/>
                            <w:i/>
                            <w:sz w:val="18"/>
                            <w:szCs w:val="18"/>
                          </w:rPr>
                        </m:ctrlPr>
                      </m:eqArrPr>
                      <m:e>
                        <m:m>
                          <m:mPr>
                            <m:mcs>
                              <m:mc>
                                <m:mcPr>
                                  <m:count m:val="2"/>
                                  <m:mcJc m:val="center"/>
                                </m:mcPr>
                              </m:mc>
                            </m:mcs>
                            <m:ctrlPr>
                              <w:rPr>
                                <w:rFonts w:ascii="Cambria Math" w:hAnsi="Cambria Math" w:cs="Arial"/>
                                <w:i/>
                                <w:sz w:val="18"/>
                                <w:szCs w:val="18"/>
                              </w:rPr>
                            </m:ctrlPr>
                          </m:mPr>
                          <m:mr>
                            <m:e>
                              <m:d>
                                <m:dPr>
                                  <m:endChr m:val=""/>
                                  <m:ctrlPr>
                                    <w:rPr>
                                      <w:rFonts w:ascii="Cambria Math" w:hAnsi="Cambria Math" w:cs="Arial"/>
                                      <w:i/>
                                      <w:sz w:val="18"/>
                                      <w:szCs w:val="18"/>
                                    </w:rPr>
                                  </m:ctrlPr>
                                </m:dPr>
                                <m:e>
                                  <m:r>
                                    <w:rPr>
                                      <w:rFonts w:ascii="Cambria Math" w:hAnsi="Cambria Math" w:cs="Arial"/>
                                      <w:sz w:val="18"/>
                                      <w:szCs w:val="18"/>
                                    </w:rPr>
                                    <m:t>0,1)</m:t>
                                  </m:r>
                                </m:e>
                              </m:d>
                            </m:e>
                            <m:e>
                              <m:r>
                                <w:rPr>
                                  <w:rFonts w:ascii="Cambria Math" w:hAnsi="Cambria Math" w:cs="Arial"/>
                                  <w:sz w:val="18"/>
                                  <w:szCs w:val="18"/>
                                </w:rPr>
                                <m:t>α&lt;1 and β&lt;1</m:t>
                              </m:r>
                            </m:e>
                          </m:mr>
                        </m:m>
                      </m:e>
                      <m:e>
                        <m:m>
                          <m:mPr>
                            <m:mcs>
                              <m:mc>
                                <m:mcPr>
                                  <m:count m:val="1"/>
                                  <m:mcJc m:val="center"/>
                                </m:mcPr>
                              </m:mc>
                            </m:mcs>
                            <m:ctrlPr>
                              <w:rPr>
                                <w:rFonts w:ascii="Cambria Math" w:hAnsi="Cambria Math" w:cs="Arial"/>
                                <w:i/>
                                <w:sz w:val="18"/>
                                <w:szCs w:val="18"/>
                              </w:rPr>
                            </m:ctrlPr>
                          </m:mPr>
                          <m:mr>
                            <m:e>
                              <m:m>
                                <m:mPr>
                                  <m:mcs>
                                    <m:mc>
                                      <m:mcPr>
                                        <m:count m:val="2"/>
                                        <m:mcJc m:val="center"/>
                                      </m:mcPr>
                                    </m:mc>
                                  </m:mcs>
                                  <m:ctrlPr>
                                    <w:rPr>
                                      <w:rFonts w:ascii="Cambria Math" w:hAnsi="Cambria Math" w:cs="Arial"/>
                                      <w:i/>
                                      <w:sz w:val="18"/>
                                      <w:szCs w:val="18"/>
                                    </w:rPr>
                                  </m:ctrlPr>
                                </m:mPr>
                                <m:mr>
                                  <m:e>
                                    <m:r>
                                      <w:rPr>
                                        <w:rFonts w:ascii="Cambria Math" w:hAnsi="Cambria Math" w:cs="Arial"/>
                                        <w:sz w:val="18"/>
                                        <w:szCs w:val="18"/>
                                      </w:rPr>
                                      <m:t>(0, 1]</m:t>
                                    </m:r>
                                  </m:e>
                                  <m:e>
                                    <m:r>
                                      <w:rPr>
                                        <w:rFonts w:ascii="Cambria Math" w:hAnsi="Cambria Math" w:cs="Arial"/>
                                        <w:sz w:val="18"/>
                                        <w:szCs w:val="18"/>
                                      </w:rPr>
                                      <m:t>α ≤1 and β&gt;1</m:t>
                                    </m:r>
                                  </m:e>
                                </m:mr>
                              </m:m>
                            </m:e>
                          </m:mr>
                          <m:mr>
                            <m:e>
                              <m:m>
                                <m:mPr>
                                  <m:mcs>
                                    <m:mc>
                                      <m:mcPr>
                                        <m:count m:val="1"/>
                                        <m:mcJc m:val="center"/>
                                      </m:mcPr>
                                    </m:mc>
                                  </m:mcs>
                                  <m:ctrlPr>
                                    <w:rPr>
                                      <w:rFonts w:ascii="Cambria Math" w:hAnsi="Cambria Math" w:cs="Arial"/>
                                      <w:i/>
                                      <w:sz w:val="18"/>
                                      <w:szCs w:val="18"/>
                                    </w:rPr>
                                  </m:ctrlPr>
                                </m:mPr>
                                <m:mr>
                                  <m:e>
                                    <m:m>
                                      <m:mPr>
                                        <m:mcs>
                                          <m:mc>
                                            <m:mcPr>
                                              <m:count m:val="2"/>
                                              <m:mcJc m:val="center"/>
                                            </m:mcPr>
                                          </m:mc>
                                        </m:mcs>
                                        <m:ctrlPr>
                                          <w:rPr>
                                            <w:rFonts w:ascii="Cambria Math" w:hAnsi="Cambria Math" w:cs="Arial"/>
                                            <w:i/>
                                            <w:sz w:val="18"/>
                                            <w:szCs w:val="18"/>
                                          </w:rPr>
                                        </m:ctrlPr>
                                      </m:mPr>
                                      <m:mr>
                                        <m:e>
                                          <m:r>
                                            <w:rPr>
                                              <w:rFonts w:ascii="Cambria Math" w:hAnsi="Cambria Math" w:cs="Arial"/>
                                              <w:sz w:val="18"/>
                                              <w:szCs w:val="18"/>
                                            </w:rPr>
                                            <m:t>[0, 1)</m:t>
                                          </m:r>
                                        </m:e>
                                        <m:e>
                                          <m:r>
                                            <w:rPr>
                                              <w:rFonts w:ascii="Cambria Math" w:hAnsi="Cambria Math" w:cs="Arial"/>
                                              <w:sz w:val="18"/>
                                              <w:szCs w:val="18"/>
                                            </w:rPr>
                                            <m:t>α&gt;1 and β≤1</m:t>
                                          </m:r>
                                        </m:e>
                                      </m:mr>
                                    </m:m>
                                  </m:e>
                                </m:mr>
                                <m:mr>
                                  <m:e>
                                    <m:m>
                                      <m:mPr>
                                        <m:mcs>
                                          <m:mc>
                                            <m:mcPr>
                                              <m:count m:val="2"/>
                                              <m:mcJc m:val="center"/>
                                            </m:mcPr>
                                          </m:mc>
                                        </m:mcs>
                                        <m:ctrlPr>
                                          <w:rPr>
                                            <w:rFonts w:ascii="Cambria Math" w:hAnsi="Cambria Math" w:cs="Arial"/>
                                            <w:i/>
                                            <w:sz w:val="18"/>
                                            <w:szCs w:val="18"/>
                                          </w:rPr>
                                        </m:ctrlPr>
                                      </m:mPr>
                                      <m:mr>
                                        <m:e>
                                          <m:r>
                                            <w:rPr>
                                              <w:rFonts w:ascii="Cambria Math" w:hAnsi="Cambria Math" w:cs="Arial"/>
                                              <w:sz w:val="18"/>
                                              <w:szCs w:val="18"/>
                                            </w:rPr>
                                            <m:t>[0, 1]</m:t>
                                          </m:r>
                                        </m:e>
                                        <m:e>
                                          <m:r>
                                            <w:rPr>
                                              <w:rFonts w:ascii="Cambria Math" w:hAnsi="Cambria Math" w:cs="Arial"/>
                                              <w:sz w:val="18"/>
                                              <w:szCs w:val="18"/>
                                            </w:rPr>
                                            <m:t>α&gt;1 and β&gt;1</m:t>
                                          </m:r>
                                        </m:e>
                                      </m:mr>
                                    </m:m>
                                  </m:e>
                                </m:mr>
                              </m:m>
                            </m:e>
                          </m:mr>
                        </m:m>
                      </m:e>
                    </m:eqArr>
                  </m:e>
                </m:d>
              </m:oMath>
            </m:oMathPara>
          </w:p>
          <w:p w14:paraId="54C42B84" w14:textId="77777777" w:rsidR="00B9137D" w:rsidRPr="008945B3" w:rsidRDefault="00B9137D" w:rsidP="00B9137D">
            <w:pPr>
              <w:jc w:val="center"/>
              <w:rPr>
                <w:rFonts w:ascii="Arial" w:eastAsia="Times New Roman" w:hAnsi="Arial" w:cs="Arial"/>
                <w:sz w:val="18"/>
                <w:szCs w:val="18"/>
              </w:rPr>
            </w:pPr>
            <m:oMathPara>
              <m:oMath>
                <m:r>
                  <w:rPr>
                    <w:rFonts w:ascii="Cambria Math" w:hAnsi="Cambria Math" w:cs="Arial"/>
                    <w:sz w:val="18"/>
                    <w:szCs w:val="18"/>
                  </w:rPr>
                  <m:t xml:space="preserve">α </m:t>
                </m:r>
                <m:r>
                  <m:rPr>
                    <m:sty m:val="p"/>
                  </m:rPr>
                  <w:rPr>
                    <w:rFonts w:ascii="Cambria Math" w:hAnsi="Cambria Math" w:cs="Arial"/>
                    <w:sz w:val="18"/>
                    <w:szCs w:val="18"/>
                  </w:rPr>
                  <m:t>and</m:t>
                </m:r>
                <m:r>
                  <w:rPr>
                    <w:rFonts w:ascii="Cambria Math" w:hAnsi="Cambria Math" w:cs="Arial"/>
                    <w:sz w:val="18"/>
                    <w:szCs w:val="18"/>
                  </w:rPr>
                  <m:t xml:space="preserve"> β&gt;0 ∈</m:t>
                </m:r>
                <m:sSup>
                  <m:sSupPr>
                    <m:ctrlPr>
                      <w:rPr>
                        <w:rFonts w:ascii="Cambria Math" w:hAnsi="Cambria Math" w:cs="Arial"/>
                        <w:i/>
                        <w:sz w:val="18"/>
                        <w:szCs w:val="18"/>
                      </w:rPr>
                    </m:ctrlPr>
                  </m:sSupPr>
                  <m:e>
                    <m:r>
                      <m:rPr>
                        <m:scr m:val="double-struck"/>
                      </m:rPr>
                      <w:rPr>
                        <w:rFonts w:ascii="Cambria Math" w:hAnsi="Cambria Math" w:cs="Arial"/>
                        <w:sz w:val="18"/>
                        <w:szCs w:val="18"/>
                      </w:rPr>
                      <m:t>R</m:t>
                    </m:r>
                  </m:e>
                  <m:sup>
                    <m:r>
                      <w:rPr>
                        <w:rFonts w:ascii="Cambria Math" w:hAnsi="Cambria Math" w:cs="Arial"/>
                        <w:sz w:val="18"/>
                        <w:szCs w:val="18"/>
                      </w:rPr>
                      <m:t>+</m:t>
                    </m:r>
                  </m:sup>
                </m:sSup>
              </m:oMath>
            </m:oMathPara>
          </w:p>
        </w:tc>
        <w:tc>
          <w:tcPr>
            <w:tcW w:w="436" w:type="dxa"/>
            <w:vAlign w:val="center"/>
          </w:tcPr>
          <w:p w14:paraId="04C63D6D" w14:textId="77777777" w:rsidR="00B9137D" w:rsidRPr="008945B3" w:rsidRDefault="00B9137D" w:rsidP="00B9137D">
            <w:pPr>
              <w:jc w:val="center"/>
              <w:rPr>
                <w:rFonts w:ascii="Arial" w:eastAsia="Times New Roman" w:hAnsi="Arial" w:cs="Arial"/>
                <w:sz w:val="18"/>
                <w:szCs w:val="18"/>
              </w:rPr>
            </w:pPr>
            <w:r w:rsidRPr="008945B3">
              <w:rPr>
                <w:rFonts w:ascii="Arial" w:eastAsia="Times New Roman" w:hAnsi="Arial" w:cs="Arial"/>
                <w:sz w:val="18"/>
                <w:szCs w:val="18"/>
              </w:rPr>
              <w:t>(1)</w:t>
            </w:r>
          </w:p>
        </w:tc>
      </w:tr>
    </w:tbl>
    <w:p w14:paraId="5F67AE2E" w14:textId="77777777" w:rsidR="00463DDE" w:rsidRPr="008945B3" w:rsidRDefault="00E80CDA" w:rsidP="007B7015">
      <w:pPr>
        <w:spacing w:after="0" w:line="240" w:lineRule="auto"/>
        <w:jc w:val="both"/>
        <w:rPr>
          <w:rFonts w:ascii="Arial" w:eastAsia="Times New Roman" w:hAnsi="Arial" w:cs="Arial"/>
          <w:b/>
          <w:caps/>
          <w:sz w:val="18"/>
          <w:szCs w:val="18"/>
        </w:rPr>
      </w:pPr>
      <w:r w:rsidRPr="008945B3">
        <w:rPr>
          <w:rFonts w:ascii="Arial" w:eastAsia="Times New Roman" w:hAnsi="Arial" w:cs="Arial"/>
          <w:b/>
          <w:caps/>
          <w:sz w:val="18"/>
          <w:szCs w:val="18"/>
        </w:rPr>
        <w:t>2.3 key functions</w:t>
      </w:r>
    </w:p>
    <w:p w14:paraId="2791FE71" w14:textId="77777777" w:rsidR="00A372E5" w:rsidRPr="008945B3" w:rsidRDefault="00A372E5" w:rsidP="007B7015">
      <w:pPr>
        <w:spacing w:after="0" w:line="240" w:lineRule="auto"/>
        <w:jc w:val="both"/>
        <w:rPr>
          <w:rFonts w:ascii="Arial" w:eastAsia="Times New Roman" w:hAnsi="Arial" w:cs="Arial"/>
          <w:sz w:val="18"/>
          <w:szCs w:val="18"/>
        </w:rPr>
      </w:pPr>
    </w:p>
    <w:p w14:paraId="26DB05D3" w14:textId="19828969" w:rsidR="00463DDE" w:rsidRPr="008945B3" w:rsidRDefault="00982E3E"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This subsection of the Beta distribution characterization defines six key functions: the probability density function, the cumulative distribution function, the quantile function, the moment generating function, and the characteristic function</w:t>
      </w:r>
      <w:del w:id="15" w:author="installer" w:date="2025-01-28T11:25:00Z">
        <w:r w:rsidR="006A279E" w:rsidRPr="006A279E">
          <w:delText xml:space="preserve"> </w:delText>
        </w:r>
      </w:del>
      <w:r w:rsidR="006A279E">
        <w:rPr>
          <w:rFonts w:ascii="Arial" w:eastAsia="Times New Roman" w:hAnsi="Arial" w:cs="Arial"/>
          <w:sz w:val="18"/>
          <w:szCs w:val="18"/>
        </w:rPr>
        <w:t>(</w:t>
      </w:r>
      <w:r w:rsidR="006A279E" w:rsidRPr="006A279E">
        <w:rPr>
          <w:rFonts w:ascii="Arial" w:eastAsia="Times New Roman" w:hAnsi="Arial" w:cs="Arial"/>
          <w:sz w:val="18"/>
          <w:szCs w:val="18"/>
        </w:rPr>
        <w:t>Ghahramani, 2024)</w:t>
      </w:r>
      <w:r w:rsidR="00DB2145" w:rsidRPr="008945B3">
        <w:rPr>
          <w:rFonts w:ascii="Arial" w:eastAsia="Times New Roman" w:hAnsi="Arial" w:cs="Arial"/>
          <w:sz w:val="18"/>
          <w:szCs w:val="18"/>
        </w:rPr>
        <w:t xml:space="preserve"> [25]</w:t>
      </w:r>
      <w:r w:rsidR="00A372E5" w:rsidRPr="008945B3">
        <w:rPr>
          <w:rFonts w:ascii="Arial" w:eastAsia="Times New Roman" w:hAnsi="Arial" w:cs="Arial"/>
          <w:sz w:val="18"/>
          <w:szCs w:val="18"/>
        </w:rPr>
        <w:t>.</w:t>
      </w:r>
    </w:p>
    <w:p w14:paraId="3B7B4226" w14:textId="77777777" w:rsidR="00A372E5" w:rsidRPr="008945B3" w:rsidRDefault="00A372E5" w:rsidP="007B7015">
      <w:pPr>
        <w:spacing w:after="0" w:line="240" w:lineRule="auto"/>
        <w:jc w:val="both"/>
        <w:rPr>
          <w:rFonts w:ascii="Arial" w:eastAsia="Times New Roman" w:hAnsi="Arial" w:cs="Arial"/>
          <w:i/>
          <w:iCs/>
          <w:sz w:val="18"/>
          <w:szCs w:val="18"/>
        </w:rPr>
      </w:pPr>
      <w:bookmarkStart w:id="16" w:name="_Hlk187346685"/>
    </w:p>
    <w:p w14:paraId="02A58520" w14:textId="3FDE3C0A" w:rsidR="00201B15" w:rsidRPr="008945B3" w:rsidRDefault="00201B15" w:rsidP="007B7015">
      <w:pPr>
        <w:spacing w:after="0" w:line="240" w:lineRule="auto"/>
        <w:jc w:val="both"/>
        <w:rPr>
          <w:rFonts w:ascii="Arial" w:eastAsia="Times New Roman" w:hAnsi="Arial" w:cs="Arial"/>
          <w:sz w:val="18"/>
          <w:szCs w:val="18"/>
        </w:rPr>
      </w:pPr>
      <w:r w:rsidRPr="008945B3">
        <w:rPr>
          <w:rFonts w:ascii="Arial" w:eastAsia="Times New Roman" w:hAnsi="Arial" w:cs="Arial"/>
          <w:i/>
          <w:iCs/>
          <w:sz w:val="18"/>
          <w:szCs w:val="18"/>
        </w:rPr>
        <w:t xml:space="preserve">Probability </w:t>
      </w:r>
      <w:r w:rsidR="00A372E5" w:rsidRPr="008945B3">
        <w:rPr>
          <w:rFonts w:ascii="Arial" w:eastAsia="Times New Roman" w:hAnsi="Arial" w:cs="Arial"/>
          <w:i/>
          <w:iCs/>
          <w:sz w:val="18"/>
          <w:szCs w:val="18"/>
        </w:rPr>
        <w:t>Density Function</w:t>
      </w:r>
      <w:r w:rsidRPr="008945B3">
        <w:rPr>
          <w:rFonts w:ascii="Arial" w:eastAsia="Times New Roman" w:hAnsi="Arial" w:cs="Arial"/>
          <w:sz w:val="18"/>
          <w:szCs w:val="18"/>
        </w:rPr>
        <w:t xml:space="preserve">: The definite integral of the density function enables the determination of the probability that a value </w:t>
      </w:r>
      <w:r w:rsidRPr="008945B3">
        <w:rPr>
          <w:rFonts w:ascii="Arial" w:eastAsia="Times New Roman" w:hAnsi="Arial" w:cs="Arial"/>
          <w:i/>
          <w:iCs/>
          <w:sz w:val="18"/>
          <w:szCs w:val="18"/>
        </w:rPr>
        <w:t>x</w:t>
      </w:r>
      <w:r w:rsidRPr="008945B3">
        <w:rPr>
          <w:rFonts w:ascii="Arial" w:eastAsia="Times New Roman" w:hAnsi="Arial" w:cs="Arial"/>
          <w:sz w:val="18"/>
          <w:szCs w:val="18"/>
        </w:rPr>
        <w:t xml:space="preserve"> of the continuous random variable X falls within a specified interval of integration, provided that the interval lies within the distribution's domain. This is represented by </w:t>
      </w:r>
      <w:r w:rsidRPr="008945B3">
        <w:rPr>
          <w:rFonts w:ascii="Arial" w:eastAsia="Times New Roman" w:hAnsi="Arial" w:cs="Arial"/>
          <w:i/>
          <w:iCs/>
          <w:sz w:val="18"/>
          <w:szCs w:val="18"/>
        </w:rPr>
        <w:t>f</w:t>
      </w:r>
      <w:r w:rsidRPr="008945B3">
        <w:rPr>
          <w:rFonts w:ascii="Arial" w:eastAsia="Times New Roman" w:hAnsi="Arial" w:cs="Arial"/>
          <w:i/>
          <w:iCs/>
          <w:sz w:val="18"/>
          <w:szCs w:val="18"/>
          <w:vertAlign w:val="subscript"/>
        </w:rPr>
        <w:t>X</w:t>
      </w:r>
      <w:r w:rsidRPr="008945B3">
        <w:rPr>
          <w:rFonts w:ascii="Arial" w:eastAsia="Times New Roman" w:hAnsi="Arial" w:cs="Arial"/>
          <w:sz w:val="18"/>
          <w:szCs w:val="18"/>
        </w:rPr>
        <w:t>(</w:t>
      </w:r>
      <w:r w:rsidRPr="008945B3">
        <w:rPr>
          <w:rFonts w:ascii="Arial" w:eastAsia="Times New Roman" w:hAnsi="Arial" w:cs="Arial"/>
          <w:i/>
          <w:iCs/>
          <w:sz w:val="18"/>
          <w:szCs w:val="18"/>
        </w:rPr>
        <w:t>x</w:t>
      </w:r>
      <w:r w:rsidRPr="008945B3">
        <w:rPr>
          <w:rFonts w:ascii="Arial" w:eastAsia="Times New Roman" w:hAnsi="Arial" w:cs="Arial"/>
          <w:sz w:val="18"/>
          <w:szCs w:val="18"/>
        </w:rPr>
        <w:t>).</w:t>
      </w:r>
      <w:del w:id="17" w:author="installer" w:date="2025-01-28T11:25:00Z">
        <w:r w:rsidRPr="008945B3">
          <w:delText xml:space="preserve"> </w:delText>
        </w:r>
      </w:del>
      <w:r w:rsidRPr="008945B3">
        <w:rPr>
          <w:rFonts w:ascii="Arial" w:eastAsia="Times New Roman" w:hAnsi="Arial" w:cs="Arial"/>
          <w:sz w:val="18"/>
          <w:szCs w:val="18"/>
        </w:rPr>
        <w:t>Refer to Equation 2</w:t>
      </w:r>
      <w:r w:rsidR="000A092A" w:rsidRPr="008945B3">
        <w:rPr>
          <w:rFonts w:ascii="Arial" w:eastAsia="Times New Roman" w:hAnsi="Arial" w:cs="Arial"/>
          <w:sz w:val="18"/>
          <w:szCs w:val="18"/>
        </w:rPr>
        <w:t xml:space="preserve"> for its analytic expression</w:t>
      </w:r>
      <w:r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36"/>
      </w:tblGrid>
      <w:tr w:rsidR="00201B15" w:rsidRPr="008945B3" w14:paraId="7FBAA567" w14:textId="77777777" w:rsidTr="00AF3CCE">
        <w:tc>
          <w:tcPr>
            <w:tcW w:w="6204" w:type="dxa"/>
            <w:vAlign w:val="center"/>
          </w:tcPr>
          <w:bookmarkEnd w:id="16"/>
          <w:p w14:paraId="22F0BD85" w14:textId="77777777" w:rsidR="00201B15" w:rsidRPr="008945B3" w:rsidRDefault="00440B2E" w:rsidP="00201B15">
            <w:pPr>
              <w:rPr>
                <w:rFonts w:ascii="Arial" w:eastAsia="Times New Roman" w:hAnsi="Arial" w:cs="Arial"/>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m:t>
                </m:r>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x</m:t>
                        </m:r>
                      </m:e>
                      <m:sup>
                        <m:r>
                          <w:rPr>
                            <w:rFonts w:ascii="Cambria Math" w:eastAsiaTheme="minorEastAsia" w:hAnsi="Cambria Math"/>
                            <w:sz w:val="18"/>
                            <w:szCs w:val="18"/>
                          </w:rPr>
                          <m:t>α-1</m:t>
                        </m:r>
                      </m:sup>
                    </m:sSup>
                    <m:sSup>
                      <m:sSupPr>
                        <m:ctrlPr>
                          <w:rPr>
                            <w:rFonts w:ascii="Cambria Math" w:eastAsiaTheme="minorEastAsia" w:hAnsi="Cambria Math"/>
                            <w:i/>
                            <w:sz w:val="18"/>
                            <w:szCs w:val="18"/>
                          </w:rPr>
                        </m:ctrlPr>
                      </m:sSupPr>
                      <m:e>
                        <m:r>
                          <w:rPr>
                            <w:rFonts w:ascii="Cambria Math" w:eastAsiaTheme="minorEastAsia" w:hAnsi="Cambria Math"/>
                            <w:sz w:val="18"/>
                            <w:szCs w:val="18"/>
                          </w:rPr>
                          <m:t>(1-x)</m:t>
                        </m:r>
                      </m:e>
                      <m:sup>
                        <m:r>
                          <w:rPr>
                            <w:rFonts w:ascii="Cambria Math" w:eastAsiaTheme="minorEastAsia" w:hAnsi="Cambria Math"/>
                            <w:sz w:val="18"/>
                            <w:szCs w:val="18"/>
                          </w:rPr>
                          <m:t>β-1</m:t>
                        </m:r>
                      </m:sup>
                    </m:sSup>
                  </m:num>
                  <m:den>
                    <m:r>
                      <m:rPr>
                        <m:sty m:val="p"/>
                      </m:rPr>
                      <w:rPr>
                        <w:rFonts w:ascii="Cambria Math" w:eastAsiaTheme="minorEastAsia" w:hAnsi="Cambria Math"/>
                        <w:sz w:val="18"/>
                        <w:szCs w:val="18"/>
                      </w:rPr>
                      <m:t>B</m:t>
                    </m:r>
                    <m:d>
                      <m:dPr>
                        <m:ctrlPr>
                          <w:rPr>
                            <w:rFonts w:ascii="Cambria Math" w:eastAsiaTheme="minorEastAsia" w:hAnsi="Cambria Math"/>
                            <w:i/>
                            <w:sz w:val="18"/>
                            <w:szCs w:val="18"/>
                          </w:rPr>
                        </m:ctrlPr>
                      </m:dPr>
                      <m:e>
                        <m:r>
                          <w:rPr>
                            <w:rFonts w:ascii="Cambria Math" w:eastAsiaTheme="minorEastAsia" w:hAnsi="Cambria Math"/>
                            <w:sz w:val="18"/>
                            <w:szCs w:val="18"/>
                          </w:rPr>
                          <m:t>α,β</m:t>
                        </m:r>
                      </m:e>
                    </m:d>
                  </m:den>
                </m:f>
                <m:r>
                  <w:rPr>
                    <w:rFonts w:ascii="Cambria Math" w:eastAsiaTheme="minorEastAsia" w:hAnsi="Cambria Math"/>
                    <w:sz w:val="18"/>
                    <w:szCs w:val="18"/>
                  </w:rPr>
                  <m:t>=</m:t>
                </m:r>
                <m:f>
                  <m:fPr>
                    <m:ctrlPr>
                      <w:rPr>
                        <w:rFonts w:ascii="Cambria Math" w:eastAsiaTheme="minorEastAsia" w:hAnsi="Cambria Math"/>
                        <w:i/>
                        <w:sz w:val="18"/>
                        <w:szCs w:val="18"/>
                      </w:rPr>
                    </m:ctrlPr>
                  </m:fPr>
                  <m:num>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α+β</m:t>
                        </m:r>
                      </m:e>
                    </m:d>
                  </m:num>
                  <m:den>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α</m:t>
                        </m:r>
                      </m:e>
                    </m:d>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β</m:t>
                        </m:r>
                      </m:e>
                    </m:d>
                  </m:den>
                </m:f>
                <m:sSup>
                  <m:sSupPr>
                    <m:ctrlPr>
                      <w:rPr>
                        <w:rFonts w:ascii="Cambria Math" w:eastAsiaTheme="minorEastAsia" w:hAnsi="Cambria Math"/>
                        <w:i/>
                        <w:sz w:val="18"/>
                        <w:szCs w:val="18"/>
                      </w:rPr>
                    </m:ctrlPr>
                  </m:sSupPr>
                  <m:e>
                    <m:r>
                      <w:rPr>
                        <w:rFonts w:ascii="Cambria Math" w:eastAsiaTheme="minorEastAsia" w:hAnsi="Cambria Math"/>
                        <w:sz w:val="18"/>
                        <w:szCs w:val="18"/>
                      </w:rPr>
                      <m:t>x</m:t>
                    </m:r>
                  </m:e>
                  <m:sup>
                    <m:r>
                      <w:rPr>
                        <w:rFonts w:ascii="Cambria Math" w:eastAsiaTheme="minorEastAsia" w:hAnsi="Cambria Math"/>
                        <w:sz w:val="18"/>
                        <w:szCs w:val="18"/>
                      </w:rPr>
                      <m:t>α-1</m:t>
                    </m:r>
                  </m:sup>
                </m:sSup>
                <m:sSup>
                  <m:sSupPr>
                    <m:ctrlPr>
                      <w:rPr>
                        <w:rFonts w:ascii="Cambria Math" w:eastAsiaTheme="minorEastAsia" w:hAnsi="Cambria Math"/>
                        <w:i/>
                        <w:sz w:val="18"/>
                        <w:szCs w:val="18"/>
                      </w:rPr>
                    </m:ctrlPr>
                  </m:sSupPr>
                  <m:e>
                    <m:r>
                      <w:rPr>
                        <w:rFonts w:ascii="Cambria Math" w:eastAsiaTheme="minorEastAsia" w:hAnsi="Cambria Math"/>
                        <w:sz w:val="18"/>
                        <w:szCs w:val="18"/>
                      </w:rPr>
                      <m:t>(1-x)</m:t>
                    </m:r>
                  </m:e>
                  <m:sup>
                    <m:r>
                      <w:rPr>
                        <w:rFonts w:ascii="Cambria Math" w:eastAsiaTheme="minorEastAsia" w:hAnsi="Cambria Math"/>
                        <w:sz w:val="18"/>
                        <w:szCs w:val="18"/>
                      </w:rPr>
                      <m:t>β-1</m:t>
                    </m:r>
                  </m:sup>
                </m:sSup>
              </m:oMath>
            </m:oMathPara>
          </w:p>
        </w:tc>
        <w:tc>
          <w:tcPr>
            <w:tcW w:w="436" w:type="dxa"/>
            <w:vAlign w:val="center"/>
          </w:tcPr>
          <w:p w14:paraId="08A36732" w14:textId="77777777" w:rsidR="00201B15" w:rsidRPr="008945B3" w:rsidRDefault="00201B15" w:rsidP="00553449">
            <w:pPr>
              <w:jc w:val="center"/>
              <w:rPr>
                <w:rFonts w:ascii="Arial" w:eastAsia="Times New Roman" w:hAnsi="Arial" w:cs="Arial"/>
                <w:sz w:val="18"/>
                <w:szCs w:val="18"/>
              </w:rPr>
            </w:pPr>
            <w:r w:rsidRPr="008945B3">
              <w:rPr>
                <w:rFonts w:ascii="Arial" w:eastAsia="Times New Roman" w:hAnsi="Arial" w:cs="Arial"/>
                <w:sz w:val="18"/>
                <w:szCs w:val="18"/>
              </w:rPr>
              <w:t>(2)</w:t>
            </w:r>
          </w:p>
        </w:tc>
      </w:tr>
    </w:tbl>
    <w:p w14:paraId="3668621F" w14:textId="77777777" w:rsidR="00D1704F" w:rsidRPr="008945B3" w:rsidRDefault="00D1704F" w:rsidP="007B7015">
      <w:pPr>
        <w:spacing w:after="0" w:line="240" w:lineRule="auto"/>
        <w:jc w:val="both"/>
        <w:rPr>
          <w:rFonts w:ascii="Arial" w:eastAsia="Times New Roman" w:hAnsi="Arial" w:cs="Arial"/>
          <w:sz w:val="18"/>
          <w:szCs w:val="18"/>
        </w:rPr>
      </w:pPr>
    </w:p>
    <w:p w14:paraId="5D8902EC" w14:textId="4BB233A2" w:rsidR="00201B15" w:rsidRPr="008945B3" w:rsidRDefault="00AF3CCE"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In Equation 2, B(α, β) represents the beta function of the parameters α and β, which is equivalent to a quotient where the numerator is the product of the gamma functions of α and β, and the denominator is the gamma function of the sum of α and β. The analytical formula for this function is shown in Equation 3.</w:t>
      </w:r>
      <w:del w:id="18" w:author="installer" w:date="2025-01-28T11:25:00Z">
        <w:r w:rsidR="00A518B5" w:rsidRPr="008945B3">
          <w:delText xml:space="preserve"> </w:delText>
        </w:r>
      </w:del>
      <w:r w:rsidR="00474EB4" w:rsidRPr="008945B3">
        <w:t xml:space="preserve">The </w:t>
      </w:r>
      <w:r w:rsidR="00474EB4" w:rsidRPr="008945B3">
        <w:rPr>
          <w:rFonts w:ascii="Arial" w:eastAsia="Times New Roman" w:hAnsi="Arial" w:cs="Arial"/>
          <w:sz w:val="18"/>
          <w:szCs w:val="18"/>
        </w:rPr>
        <w:t>beta function</w:t>
      </w:r>
      <w:r w:rsidR="00A518B5" w:rsidRPr="008945B3">
        <w:rPr>
          <w:rFonts w:ascii="Arial" w:eastAsia="Times New Roman" w:hAnsi="Arial" w:cs="Arial"/>
          <w:sz w:val="18"/>
          <w:szCs w:val="18"/>
        </w:rPr>
        <w:t xml:space="preserve"> can be computed with the R program using the following script</w:t>
      </w:r>
      <w:r w:rsidR="00DB2145" w:rsidRPr="008945B3">
        <w:rPr>
          <w:rFonts w:ascii="Arial" w:eastAsia="Times New Roman" w:hAnsi="Arial" w:cs="Arial"/>
          <w:sz w:val="18"/>
          <w:szCs w:val="18"/>
        </w:rPr>
        <w:t xml:space="preserve"> (</w:t>
      </w:r>
      <w:r w:rsidR="00306371" w:rsidRPr="008945B3">
        <w:rPr>
          <w:rFonts w:ascii="Arial" w:eastAsia="Times New Roman" w:hAnsi="Arial" w:cs="Arial"/>
          <w:sz w:val="18"/>
          <w:szCs w:val="18"/>
        </w:rPr>
        <w:t>Singh, 2020</w:t>
      </w:r>
      <w:r w:rsidR="00DB2145" w:rsidRPr="008945B3">
        <w:rPr>
          <w:rFonts w:ascii="Arial" w:eastAsia="Times New Roman" w:hAnsi="Arial" w:cs="Arial"/>
          <w:sz w:val="18"/>
          <w:szCs w:val="18"/>
        </w:rPr>
        <w:t>)</w:t>
      </w:r>
      <w:r w:rsidR="00925580" w:rsidRPr="008945B3">
        <w:rPr>
          <w:rFonts w:ascii="Arial" w:eastAsia="Times New Roman" w:hAnsi="Arial" w:cs="Arial"/>
          <w:sz w:val="18"/>
          <w:szCs w:val="18"/>
        </w:rPr>
        <w:t xml:space="preserve"> [</w:t>
      </w:r>
      <w:r w:rsidR="007E48DB" w:rsidRPr="008945B3">
        <w:rPr>
          <w:rFonts w:ascii="Arial" w:eastAsia="Times New Roman" w:hAnsi="Arial" w:cs="Arial"/>
          <w:sz w:val="18"/>
          <w:szCs w:val="18"/>
        </w:rPr>
        <w:t>26</w:t>
      </w:r>
      <w:r w:rsidR="00925580" w:rsidRPr="008945B3">
        <w:rPr>
          <w:rFonts w:ascii="Arial" w:eastAsia="Times New Roman" w:hAnsi="Arial" w:cs="Arial"/>
          <w:sz w:val="18"/>
          <w:szCs w:val="18"/>
        </w:rPr>
        <w:t>]</w:t>
      </w:r>
      <w:r w:rsidR="00A518B5"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36"/>
      </w:tblGrid>
      <w:tr w:rsidR="00AF3CCE" w:rsidRPr="008945B3" w14:paraId="5DA84D2A" w14:textId="77777777" w:rsidTr="00553449">
        <w:tc>
          <w:tcPr>
            <w:tcW w:w="6204" w:type="dxa"/>
            <w:vAlign w:val="center"/>
          </w:tcPr>
          <w:p w14:paraId="6C41F265" w14:textId="77777777" w:rsidR="00AF3CCE" w:rsidRPr="008945B3" w:rsidRDefault="00AE384D" w:rsidP="00553449">
            <w:pPr>
              <w:rPr>
                <w:rFonts w:ascii="Arial" w:eastAsia="Times New Roman" w:hAnsi="Arial" w:cs="Arial"/>
                <w:sz w:val="18"/>
                <w:szCs w:val="18"/>
              </w:rPr>
            </w:pPr>
            <m:oMathPara>
              <m:oMath>
                <m:r>
                  <m:rPr>
                    <m:sty m:val="p"/>
                  </m:rPr>
                  <w:rPr>
                    <w:rFonts w:ascii="Cambria Math" w:eastAsiaTheme="minorEastAsia" w:hAnsi="Cambria Math"/>
                    <w:sz w:val="18"/>
                    <w:szCs w:val="18"/>
                  </w:rPr>
                  <m:t>B</m:t>
                </m:r>
                <m:d>
                  <m:dPr>
                    <m:ctrlPr>
                      <w:rPr>
                        <w:rFonts w:ascii="Cambria Math" w:eastAsiaTheme="minorEastAsia" w:hAnsi="Cambria Math"/>
                        <w:i/>
                        <w:sz w:val="18"/>
                        <w:szCs w:val="18"/>
                      </w:rPr>
                    </m:ctrlPr>
                  </m:dPr>
                  <m:e>
                    <m:r>
                      <w:rPr>
                        <w:rFonts w:ascii="Cambria Math" w:eastAsiaTheme="minorEastAsia" w:hAnsi="Cambria Math"/>
                        <w:sz w:val="18"/>
                        <w:szCs w:val="18"/>
                      </w:rPr>
                      <m:t>α,β</m:t>
                    </m:r>
                  </m:e>
                </m:d>
                <m:r>
                  <w:rPr>
                    <w:rFonts w:ascii="Cambria Math" w:eastAsiaTheme="minorEastAsia" w:hAnsi="Cambria Math"/>
                    <w:sz w:val="18"/>
                    <w:szCs w:val="18"/>
                  </w:rPr>
                  <m:t>=</m:t>
                </m:r>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1</m:t>
                    </m:r>
                  </m:sup>
                  <m:e>
                    <m:sSup>
                      <m:sSupPr>
                        <m:ctrlPr>
                          <w:rPr>
                            <w:rFonts w:ascii="Cambria Math" w:eastAsiaTheme="minorEastAsia" w:hAnsi="Cambria Math"/>
                            <w:i/>
                            <w:sz w:val="18"/>
                            <w:szCs w:val="18"/>
                          </w:rPr>
                        </m:ctrlPr>
                      </m:sSupPr>
                      <m:e>
                        <m:r>
                          <w:rPr>
                            <w:rFonts w:ascii="Cambria Math" w:eastAsiaTheme="minorEastAsia" w:hAnsi="Cambria Math"/>
                            <w:sz w:val="18"/>
                            <w:szCs w:val="18"/>
                          </w:rPr>
                          <m:t>x</m:t>
                        </m:r>
                      </m:e>
                      <m:sup>
                        <m:r>
                          <w:rPr>
                            <w:rFonts w:ascii="Cambria Math" w:eastAsiaTheme="minorEastAsia" w:hAnsi="Cambria Math"/>
                            <w:sz w:val="18"/>
                            <w:szCs w:val="18"/>
                          </w:rPr>
                          <m:t>α-1</m:t>
                        </m:r>
                      </m:sup>
                    </m:sSup>
                    <m:sSup>
                      <m:sSupPr>
                        <m:ctrlPr>
                          <w:rPr>
                            <w:rFonts w:ascii="Cambria Math" w:eastAsiaTheme="minorEastAsia" w:hAnsi="Cambria Math"/>
                            <w:i/>
                            <w:sz w:val="18"/>
                            <w:szCs w:val="18"/>
                          </w:rPr>
                        </m:ctrlPr>
                      </m:sSupPr>
                      <m:e>
                        <m:r>
                          <w:rPr>
                            <w:rFonts w:ascii="Cambria Math" w:eastAsiaTheme="minorEastAsia" w:hAnsi="Cambria Math"/>
                            <w:sz w:val="18"/>
                            <w:szCs w:val="18"/>
                          </w:rPr>
                          <m:t>(1-x)</m:t>
                        </m:r>
                      </m:e>
                      <m:sup>
                        <m:r>
                          <w:rPr>
                            <w:rFonts w:ascii="Cambria Math" w:eastAsiaTheme="minorEastAsia" w:hAnsi="Cambria Math"/>
                            <w:sz w:val="18"/>
                            <w:szCs w:val="18"/>
                          </w:rPr>
                          <m:t>β-1</m:t>
                        </m:r>
                      </m:sup>
                    </m:sSup>
                    <m:box>
                      <m:boxPr>
                        <m:diff m:val="1"/>
                        <m:ctrlPr>
                          <w:rPr>
                            <w:rFonts w:ascii="Cambria Math" w:eastAsiaTheme="minorEastAsia" w:hAnsi="Cambria Math"/>
                            <w:i/>
                            <w:sz w:val="18"/>
                            <w:szCs w:val="18"/>
                          </w:rPr>
                        </m:ctrlPr>
                      </m:boxPr>
                      <m:e>
                        <m:r>
                          <w:rPr>
                            <w:rFonts w:ascii="Cambria Math" w:hAnsi="Cambria Math"/>
                            <w:sz w:val="18"/>
                            <w:szCs w:val="18"/>
                          </w:rPr>
                          <m:t>dx</m:t>
                        </m:r>
                      </m:e>
                    </m:box>
                  </m:e>
                </m:nary>
                <m:r>
                  <w:rPr>
                    <w:rFonts w:ascii="Cambria Math" w:eastAsiaTheme="minorEastAsia" w:hAnsi="Cambria Math"/>
                    <w:sz w:val="18"/>
                    <w:szCs w:val="18"/>
                  </w:rPr>
                  <m:t>=</m:t>
                </m:r>
                <m:f>
                  <m:fPr>
                    <m:ctrlPr>
                      <w:rPr>
                        <w:rFonts w:ascii="Cambria Math" w:eastAsiaTheme="minorEastAsia" w:hAnsi="Cambria Math"/>
                        <w:i/>
                        <w:sz w:val="18"/>
                        <w:szCs w:val="18"/>
                      </w:rPr>
                    </m:ctrlPr>
                  </m:fPr>
                  <m:num>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α</m:t>
                        </m:r>
                      </m:e>
                    </m:d>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β</m:t>
                        </m:r>
                      </m:e>
                    </m:d>
                  </m:num>
                  <m:den>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α+β</m:t>
                        </m:r>
                      </m:e>
                    </m:d>
                  </m:den>
                </m:f>
              </m:oMath>
            </m:oMathPara>
          </w:p>
        </w:tc>
        <w:tc>
          <w:tcPr>
            <w:tcW w:w="436" w:type="dxa"/>
            <w:vAlign w:val="center"/>
          </w:tcPr>
          <w:p w14:paraId="38FD04A7" w14:textId="77777777" w:rsidR="00AF3CCE" w:rsidRPr="008945B3" w:rsidRDefault="00AF3CCE" w:rsidP="00553449">
            <w:pPr>
              <w:jc w:val="center"/>
              <w:rPr>
                <w:rFonts w:ascii="Arial" w:eastAsia="Times New Roman" w:hAnsi="Arial" w:cs="Arial"/>
                <w:sz w:val="18"/>
                <w:szCs w:val="18"/>
              </w:rPr>
            </w:pPr>
            <w:r w:rsidRPr="008945B3">
              <w:rPr>
                <w:rFonts w:ascii="Arial" w:eastAsia="Times New Roman" w:hAnsi="Arial" w:cs="Arial"/>
                <w:sz w:val="18"/>
                <w:szCs w:val="18"/>
              </w:rPr>
              <w:t>(3)</w:t>
            </w:r>
          </w:p>
        </w:tc>
      </w:tr>
    </w:tbl>
    <w:p w14:paraId="1CA51D93" w14:textId="77777777" w:rsidR="00D1704F" w:rsidRPr="008945B3" w:rsidRDefault="00D1704F" w:rsidP="00474EB4">
      <w:pPr>
        <w:spacing w:after="0" w:line="240" w:lineRule="auto"/>
        <w:jc w:val="both"/>
        <w:rPr>
          <w:rFonts w:ascii="Arial" w:eastAsia="Times New Roman" w:hAnsi="Arial" w:cs="Arial"/>
          <w:sz w:val="18"/>
          <w:szCs w:val="18"/>
        </w:rPr>
      </w:pPr>
    </w:p>
    <w:p w14:paraId="056C57AA" w14:textId="77777777" w:rsidR="00474EB4" w:rsidRPr="008945B3" w:rsidRDefault="00474EB4" w:rsidP="00474EB4">
      <w:pPr>
        <w:spacing w:after="0" w:line="240" w:lineRule="auto"/>
        <w:jc w:val="both"/>
        <w:rPr>
          <w:rFonts w:ascii="Arial" w:eastAsia="Times New Roman" w:hAnsi="Arial" w:cs="Arial"/>
          <w:sz w:val="18"/>
          <w:szCs w:val="18"/>
        </w:rPr>
      </w:pPr>
      <w:bookmarkStart w:id="19" w:name="_Hlk188187498"/>
      <w:r w:rsidRPr="008945B3">
        <w:rPr>
          <w:rFonts w:ascii="Arial" w:eastAsia="Times New Roman" w:hAnsi="Arial" w:cs="Arial"/>
          <w:sz w:val="18"/>
          <w:szCs w:val="18"/>
        </w:rPr>
        <w:t xml:space="preserve"># </w:t>
      </w:r>
      <w:r w:rsidR="00D1704F" w:rsidRPr="008945B3">
        <w:rPr>
          <w:rFonts w:ascii="Arial" w:eastAsia="Times New Roman" w:hAnsi="Arial" w:cs="Arial"/>
          <w:sz w:val="18"/>
          <w:szCs w:val="18"/>
        </w:rPr>
        <w:t xml:space="preserve">R script to calculate the beta function. </w:t>
      </w:r>
      <w:r w:rsidRPr="008945B3">
        <w:rPr>
          <w:rFonts w:ascii="Arial" w:eastAsia="Times New Roman" w:hAnsi="Arial" w:cs="Arial"/>
          <w:sz w:val="18"/>
          <w:szCs w:val="18"/>
        </w:rPr>
        <w:t>Define the parameters</w:t>
      </w:r>
      <w:r w:rsidR="00D1704F" w:rsidRPr="008945B3">
        <w:rPr>
          <w:rFonts w:ascii="Arial" w:eastAsia="Times New Roman" w:hAnsi="Arial" w:cs="Arial"/>
          <w:sz w:val="18"/>
          <w:szCs w:val="18"/>
        </w:rPr>
        <w:t>.</w:t>
      </w:r>
    </w:p>
    <w:p w14:paraId="286BBE45" w14:textId="77777777" w:rsidR="00474EB4" w:rsidRPr="008945B3" w:rsidRDefault="00474EB4" w:rsidP="00474EB4">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alpha &lt;- 2 # Change this value to the desired </w:t>
      </w:r>
      <w:r w:rsidRPr="008945B3">
        <w:rPr>
          <w:rFonts w:ascii="Arial" w:eastAsia="Times New Roman" w:hAnsi="Arial" w:cs="Arial"/>
          <w:sz w:val="18"/>
          <w:szCs w:val="18"/>
          <w:lang w:val="es-MX"/>
        </w:rPr>
        <w:t>α</w:t>
      </w:r>
      <w:r w:rsidRPr="008945B3">
        <w:rPr>
          <w:rFonts w:ascii="Arial" w:eastAsia="Times New Roman" w:hAnsi="Arial" w:cs="Arial"/>
          <w:sz w:val="18"/>
          <w:szCs w:val="18"/>
        </w:rPr>
        <w:t xml:space="preserve"> parameter</w:t>
      </w:r>
      <w:r w:rsidR="004765B7" w:rsidRPr="008945B3">
        <w:rPr>
          <w:rFonts w:ascii="Arial" w:eastAsia="Times New Roman" w:hAnsi="Arial" w:cs="Arial"/>
          <w:sz w:val="18"/>
          <w:szCs w:val="18"/>
        </w:rPr>
        <w:t>.</w:t>
      </w:r>
    </w:p>
    <w:p w14:paraId="486F28AB" w14:textId="77777777" w:rsidR="00474EB4" w:rsidRPr="008945B3" w:rsidRDefault="00474EB4" w:rsidP="00474EB4">
      <w:pPr>
        <w:spacing w:after="0" w:line="240" w:lineRule="auto"/>
        <w:jc w:val="both"/>
        <w:rPr>
          <w:rFonts w:ascii="Arial" w:eastAsia="Times New Roman" w:hAnsi="Arial" w:cs="Arial"/>
          <w:sz w:val="18"/>
          <w:szCs w:val="18"/>
        </w:rPr>
      </w:pPr>
      <w:bookmarkStart w:id="20" w:name="_Hlk187407530"/>
      <w:r w:rsidRPr="008945B3">
        <w:rPr>
          <w:rFonts w:ascii="Arial" w:eastAsia="Times New Roman" w:hAnsi="Arial" w:cs="Arial"/>
          <w:sz w:val="18"/>
          <w:szCs w:val="18"/>
        </w:rPr>
        <w:t xml:space="preserve">beta &lt;- 3 # Change this value to the desired </w:t>
      </w:r>
      <w:r w:rsidRPr="008945B3">
        <w:rPr>
          <w:rFonts w:ascii="Arial" w:eastAsia="Times New Roman" w:hAnsi="Arial" w:cs="Arial"/>
          <w:sz w:val="18"/>
          <w:szCs w:val="18"/>
          <w:lang w:val="es-MX"/>
        </w:rPr>
        <w:t>β</w:t>
      </w:r>
      <w:r w:rsidRPr="008945B3">
        <w:rPr>
          <w:rFonts w:ascii="Arial" w:eastAsia="Times New Roman" w:hAnsi="Arial" w:cs="Arial"/>
          <w:sz w:val="18"/>
          <w:szCs w:val="18"/>
        </w:rPr>
        <w:t xml:space="preserve"> parameter</w:t>
      </w:r>
      <w:r w:rsidR="004765B7" w:rsidRPr="008945B3">
        <w:rPr>
          <w:rFonts w:ascii="Arial" w:eastAsia="Times New Roman" w:hAnsi="Arial" w:cs="Arial"/>
          <w:sz w:val="18"/>
          <w:szCs w:val="18"/>
        </w:rPr>
        <w:t>.</w:t>
      </w:r>
    </w:p>
    <w:p w14:paraId="6B780C86" w14:textId="77777777" w:rsidR="00474EB4" w:rsidRPr="008945B3" w:rsidRDefault="00474EB4" w:rsidP="00474EB4">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result &lt;- beta(alpha, beta)</w:t>
      </w:r>
    </w:p>
    <w:p w14:paraId="778559CD" w14:textId="77777777" w:rsidR="00165ABB" w:rsidRPr="008945B3" w:rsidRDefault="00474EB4" w:rsidP="00474EB4">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cat("The value of B(</w:t>
      </w:r>
      <w:r w:rsidRPr="008945B3">
        <w:rPr>
          <w:rFonts w:ascii="Arial" w:eastAsia="Times New Roman" w:hAnsi="Arial" w:cs="Arial"/>
          <w:sz w:val="18"/>
          <w:szCs w:val="18"/>
          <w:lang w:val="es-MX"/>
        </w:rPr>
        <w:t>α</w:t>
      </w:r>
      <w:r w:rsidRPr="008945B3">
        <w:rPr>
          <w:rFonts w:ascii="Arial" w:eastAsia="Times New Roman" w:hAnsi="Arial" w:cs="Arial"/>
          <w:sz w:val="18"/>
          <w:szCs w:val="18"/>
        </w:rPr>
        <w:t xml:space="preserve"> =", alpha, ", </w:t>
      </w:r>
      <w:r w:rsidRPr="008945B3">
        <w:rPr>
          <w:rFonts w:ascii="Arial" w:eastAsia="Times New Roman" w:hAnsi="Arial" w:cs="Arial"/>
          <w:sz w:val="18"/>
          <w:szCs w:val="18"/>
          <w:lang w:val="es-MX"/>
        </w:rPr>
        <w:t>β</w:t>
      </w:r>
      <w:r w:rsidRPr="008945B3">
        <w:rPr>
          <w:rFonts w:ascii="Arial" w:eastAsia="Times New Roman" w:hAnsi="Arial" w:cs="Arial"/>
          <w:sz w:val="18"/>
          <w:szCs w:val="18"/>
        </w:rPr>
        <w:t xml:space="preserve"> =", beta, ") is", result, </w:t>
      </w:r>
      <w:r w:rsidR="001B30F2" w:rsidRPr="008945B3">
        <w:rPr>
          <w:rFonts w:ascii="Arial" w:eastAsia="Times New Roman" w:hAnsi="Arial" w:cs="Arial"/>
          <w:sz w:val="18"/>
          <w:szCs w:val="18"/>
        </w:rPr>
        <w:t xml:space="preserve">".", </w:t>
      </w:r>
      <w:r w:rsidRPr="008945B3">
        <w:rPr>
          <w:rFonts w:ascii="Arial" w:eastAsia="Times New Roman" w:hAnsi="Arial" w:cs="Arial"/>
          <w:sz w:val="18"/>
          <w:szCs w:val="18"/>
        </w:rPr>
        <w:t>"\n")</w:t>
      </w:r>
    </w:p>
    <w:bookmarkEnd w:id="20"/>
    <w:p w14:paraId="51D307AE" w14:textId="77777777" w:rsidR="00474EB4" w:rsidRPr="008945B3" w:rsidRDefault="001B30F2" w:rsidP="00F06F9B">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The value of B(α = 2, β = 3) is 0.08333333.</w:t>
      </w:r>
    </w:p>
    <w:bookmarkEnd w:id="19"/>
    <w:p w14:paraId="27DA81F1" w14:textId="77777777" w:rsidR="001B30F2" w:rsidRPr="008945B3" w:rsidRDefault="001B30F2" w:rsidP="00F06F9B">
      <w:pPr>
        <w:spacing w:after="0" w:line="240" w:lineRule="auto"/>
        <w:jc w:val="both"/>
        <w:rPr>
          <w:rFonts w:ascii="Arial" w:eastAsia="Times New Roman" w:hAnsi="Arial" w:cs="Arial"/>
          <w:sz w:val="18"/>
          <w:szCs w:val="18"/>
        </w:rPr>
      </w:pPr>
    </w:p>
    <w:p w14:paraId="04B7CB54" w14:textId="0E73AC31" w:rsidR="00936E77" w:rsidRPr="008945B3" w:rsidRDefault="00936E77" w:rsidP="00F06F9B">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gamma function, denoted as Γ(α), can also be computed in R</w:t>
      </w:r>
      <w:r w:rsidR="00BE6AC0" w:rsidRPr="008945B3">
        <w:rPr>
          <w:rFonts w:ascii="Arial" w:eastAsia="Times New Roman" w:hAnsi="Arial" w:cs="Arial"/>
          <w:sz w:val="18"/>
          <w:szCs w:val="18"/>
        </w:rPr>
        <w:t xml:space="preserve"> (Singh, 2020; R Core Team, 2024a</w:t>
      </w:r>
      <w:del w:id="21" w:author="installer" w:date="2025-01-28T11:25:00Z">
        <w:r w:rsidR="00BE6AC0" w:rsidRPr="008945B3">
          <w:rPr>
            <w:rFonts w:ascii="Arial" w:eastAsia="Times New Roman" w:hAnsi="Arial" w:cs="Arial"/>
            <w:sz w:val="18"/>
            <w:szCs w:val="18"/>
          </w:rPr>
          <w:delText>)</w:delText>
        </w:r>
        <w:r w:rsidR="00306371" w:rsidRPr="008945B3">
          <w:rPr>
            <w:rFonts w:ascii="Arial" w:eastAsia="Times New Roman" w:hAnsi="Arial" w:cs="Arial"/>
            <w:sz w:val="18"/>
            <w:szCs w:val="18"/>
          </w:rPr>
          <w:delText xml:space="preserve"> </w:delText>
        </w:r>
        <w:r w:rsidR="00925580" w:rsidRPr="008945B3">
          <w:rPr>
            <w:rFonts w:ascii="Arial" w:eastAsia="Times New Roman" w:hAnsi="Arial" w:cs="Arial"/>
            <w:sz w:val="18"/>
            <w:szCs w:val="18"/>
          </w:rPr>
          <w:delText>[</w:delText>
        </w:r>
      </w:del>
      <w:ins w:id="22" w:author="installer" w:date="2025-01-28T11:25:00Z">
        <w:r w:rsidR="00BE6AC0" w:rsidRPr="008945B3">
          <w:rPr>
            <w:rFonts w:ascii="Arial" w:eastAsia="Times New Roman" w:hAnsi="Arial" w:cs="Arial"/>
            <w:sz w:val="18"/>
            <w:szCs w:val="18"/>
          </w:rPr>
          <w:t>)</w:t>
        </w:r>
        <w:r w:rsidR="00925580" w:rsidRPr="008945B3">
          <w:rPr>
            <w:rFonts w:ascii="Arial" w:eastAsia="Times New Roman" w:hAnsi="Arial" w:cs="Arial"/>
            <w:sz w:val="18"/>
            <w:szCs w:val="18"/>
          </w:rPr>
          <w:t>[</w:t>
        </w:r>
      </w:ins>
      <w:r w:rsidR="00925580" w:rsidRPr="008945B3">
        <w:rPr>
          <w:rFonts w:ascii="Arial" w:eastAsia="Times New Roman" w:hAnsi="Arial" w:cs="Arial"/>
          <w:sz w:val="18"/>
          <w:szCs w:val="18"/>
        </w:rPr>
        <w:t>26</w:t>
      </w:r>
      <w:r w:rsidR="00925580" w:rsidRPr="008945B3">
        <w:rPr>
          <w:rFonts w:ascii="Times New Roman" w:eastAsia="Times New Roman" w:hAnsi="Times New Roman" w:cs="Times New Roman"/>
          <w:sz w:val="18"/>
          <w:szCs w:val="18"/>
        </w:rPr>
        <w:t>‑</w:t>
      </w:r>
      <w:r w:rsidR="00925580" w:rsidRPr="008945B3">
        <w:rPr>
          <w:rFonts w:ascii="Arial" w:eastAsia="Times New Roman" w:hAnsi="Arial" w:cs="Arial"/>
          <w:sz w:val="18"/>
          <w:szCs w:val="18"/>
        </w:rPr>
        <w:t>27]</w:t>
      </w:r>
      <w:r w:rsidRPr="008945B3">
        <w:rPr>
          <w:rFonts w:ascii="Arial" w:eastAsia="Times New Roman" w:hAnsi="Arial" w:cs="Arial"/>
          <w:sz w:val="18"/>
          <w:szCs w:val="18"/>
        </w:rPr>
        <w:t>, with its analytical formula shown in Equation 4. The gamma function of 0.5 is the square root of pi, the gamma function of 1 is 1, the gamma function of 1.5 is the square root of pi divided by 2, the gamma function of 2 is 2, and the gamma function of 2.5 is three-quarters of the square root of pi, illustrating some of its values.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36"/>
      </w:tblGrid>
      <w:tr w:rsidR="00417AB8" w:rsidRPr="008945B3" w14:paraId="6D5724B0" w14:textId="77777777" w:rsidTr="00C32A65">
        <w:tc>
          <w:tcPr>
            <w:tcW w:w="6204" w:type="dxa"/>
            <w:vAlign w:val="center"/>
          </w:tcPr>
          <w:p w14:paraId="1A0001A7" w14:textId="77777777" w:rsidR="00BD125F" w:rsidRPr="008945B3" w:rsidRDefault="00BD125F" w:rsidP="00BD125F">
            <w:pPr>
              <w:rPr>
                <w:rFonts w:eastAsiaTheme="minorEastAsia"/>
                <w:sz w:val="18"/>
                <w:szCs w:val="18"/>
              </w:rPr>
            </w:pPr>
            <m:oMathPara>
              <m:oMath>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α</m:t>
                    </m:r>
                  </m:e>
                </m:d>
                <m:r>
                  <w:rPr>
                    <w:rFonts w:ascii="Cambria Math" w:eastAsiaTheme="minorEastAsia" w:hAnsi="Cambria Math"/>
                    <w:sz w:val="18"/>
                    <w:szCs w:val="18"/>
                  </w:rPr>
                  <m:t>=</m:t>
                </m:r>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m:t>
                    </m:r>
                  </m:sup>
                  <m:e>
                    <m:sSup>
                      <m:sSupPr>
                        <m:ctrlPr>
                          <w:rPr>
                            <w:rFonts w:ascii="Cambria Math" w:eastAsiaTheme="minorEastAsia" w:hAnsi="Cambria Math"/>
                            <w:i/>
                            <w:sz w:val="18"/>
                            <w:szCs w:val="18"/>
                          </w:rPr>
                        </m:ctrlPr>
                      </m:sSupPr>
                      <m:e>
                        <m:r>
                          <w:rPr>
                            <w:rFonts w:ascii="Cambria Math" w:eastAsiaTheme="minorEastAsia" w:hAnsi="Cambria Math"/>
                            <w:sz w:val="18"/>
                            <w:szCs w:val="18"/>
                          </w:rPr>
                          <m:t>x</m:t>
                        </m:r>
                      </m:e>
                      <m:sup>
                        <m:r>
                          <w:rPr>
                            <w:rFonts w:ascii="Cambria Math" w:eastAsiaTheme="minorEastAsia" w:hAnsi="Cambria Math"/>
                            <w:sz w:val="18"/>
                            <w:szCs w:val="18"/>
                          </w:rPr>
                          <m:t>α-1</m:t>
                        </m:r>
                      </m:sup>
                    </m:sSup>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r>
                          <w:rPr>
                            <w:rFonts w:ascii="Cambria Math" w:eastAsiaTheme="minorEastAsia" w:hAnsi="Cambria Math"/>
                            <w:sz w:val="18"/>
                            <w:szCs w:val="18"/>
                          </w:rPr>
                          <m:t>-x</m:t>
                        </m:r>
                      </m:sup>
                    </m:sSup>
                    <m:box>
                      <m:boxPr>
                        <m:diff m:val="1"/>
                        <m:ctrlPr>
                          <w:rPr>
                            <w:rFonts w:ascii="Cambria Math" w:eastAsiaTheme="minorEastAsia" w:hAnsi="Cambria Math"/>
                            <w:i/>
                            <w:sz w:val="18"/>
                            <w:szCs w:val="18"/>
                          </w:rPr>
                        </m:ctrlPr>
                      </m:boxPr>
                      <m:e>
                        <m:r>
                          <w:rPr>
                            <w:rFonts w:ascii="Cambria Math" w:hAnsi="Cambria Math"/>
                            <w:sz w:val="18"/>
                            <w:szCs w:val="18"/>
                          </w:rPr>
                          <m:t>dx</m:t>
                        </m:r>
                      </m:e>
                    </m:box>
                  </m:e>
                </m:nary>
              </m:oMath>
            </m:oMathPara>
          </w:p>
          <w:p w14:paraId="0D4C169F" w14:textId="77777777" w:rsidR="00417AB8" w:rsidRPr="008945B3" w:rsidRDefault="00BD125F" w:rsidP="00BD125F">
            <w:pPr>
              <w:rPr>
                <w:rFonts w:ascii="Arial" w:eastAsia="Times New Roman" w:hAnsi="Arial" w:cs="Arial"/>
                <w:sz w:val="18"/>
                <w:szCs w:val="18"/>
              </w:rPr>
            </w:pPr>
            <m:oMathPara>
              <m:oMath>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0.5</m:t>
                    </m:r>
                  </m:e>
                </m:d>
                <m:r>
                  <w:rPr>
                    <w:rFonts w:ascii="Cambria Math" w:hAnsi="Cambria Math"/>
                    <w:sz w:val="18"/>
                    <w:szCs w:val="18"/>
                  </w:rPr>
                  <m:t>=</m:t>
                </m:r>
                <m:rad>
                  <m:radPr>
                    <m:degHide m:val="1"/>
                    <m:ctrlPr>
                      <w:rPr>
                        <w:rFonts w:ascii="Cambria Math" w:hAnsi="Cambria Math"/>
                        <w:i/>
                        <w:sz w:val="18"/>
                        <w:szCs w:val="18"/>
                      </w:rPr>
                    </m:ctrlPr>
                  </m:radPr>
                  <m:deg/>
                  <m:e>
                    <m:r>
                      <w:rPr>
                        <w:rFonts w:ascii="Cambria Math" w:hAnsi="Cambria Math"/>
                        <w:sz w:val="18"/>
                        <w:szCs w:val="18"/>
                      </w:rPr>
                      <m:t>π</m:t>
                    </m:r>
                  </m:e>
                </m:rad>
                <m:r>
                  <w:rPr>
                    <w:rFonts w:ascii="Cambria Math" w:hAnsi="Cambria Math"/>
                    <w:sz w:val="18"/>
                    <w:szCs w:val="18"/>
                  </w:rPr>
                  <m:t xml:space="preserve">; </m:t>
                </m:r>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1</m:t>
                    </m:r>
                  </m:e>
                </m:d>
                <m:r>
                  <w:rPr>
                    <w:rFonts w:ascii="Cambria Math" w:hAnsi="Cambria Math"/>
                    <w:sz w:val="18"/>
                    <w:szCs w:val="18"/>
                  </w:rPr>
                  <m:t>=1;</m:t>
                </m:r>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1.5</m:t>
                    </m:r>
                  </m:e>
                </m:d>
                <m:r>
                  <w:rPr>
                    <w:rFonts w:ascii="Cambria Math" w:hAnsi="Cambria Math"/>
                    <w:sz w:val="18"/>
                    <w:szCs w:val="18"/>
                  </w:rPr>
                  <m:t>=</m:t>
                </m:r>
                <m:f>
                  <m:fPr>
                    <m:ctrlPr>
                      <w:rPr>
                        <w:rFonts w:ascii="Cambria Math" w:hAnsi="Cambria Math"/>
                        <w:i/>
                        <w:sz w:val="18"/>
                        <w:szCs w:val="18"/>
                      </w:rPr>
                    </m:ctrlPr>
                  </m:fPr>
                  <m:num>
                    <m:rad>
                      <m:radPr>
                        <m:degHide m:val="1"/>
                        <m:ctrlPr>
                          <w:rPr>
                            <w:rFonts w:ascii="Cambria Math" w:hAnsi="Cambria Math"/>
                            <w:i/>
                            <w:sz w:val="18"/>
                            <w:szCs w:val="18"/>
                          </w:rPr>
                        </m:ctrlPr>
                      </m:radPr>
                      <m:deg/>
                      <m:e>
                        <m:r>
                          <w:rPr>
                            <w:rFonts w:ascii="Cambria Math" w:hAnsi="Cambria Math"/>
                            <w:sz w:val="18"/>
                            <w:szCs w:val="18"/>
                          </w:rPr>
                          <m:t>π</m:t>
                        </m:r>
                      </m:e>
                    </m:rad>
                  </m:num>
                  <m:den>
                    <m:r>
                      <w:rPr>
                        <w:rFonts w:ascii="Cambria Math" w:hAnsi="Cambria Math"/>
                        <w:sz w:val="18"/>
                        <w:szCs w:val="18"/>
                      </w:rPr>
                      <m:t>2</m:t>
                    </m:r>
                  </m:den>
                </m:f>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2</m:t>
                    </m:r>
                  </m:e>
                </m:d>
                <m:r>
                  <w:rPr>
                    <w:rFonts w:ascii="Cambria Math" w:hAnsi="Cambria Math"/>
                    <w:sz w:val="18"/>
                    <w:szCs w:val="18"/>
                  </w:rPr>
                  <m:t>=2;</m:t>
                </m:r>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2.5</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3</m:t>
                    </m:r>
                    <m:rad>
                      <m:radPr>
                        <m:degHide m:val="1"/>
                        <m:ctrlPr>
                          <w:rPr>
                            <w:rFonts w:ascii="Cambria Math" w:hAnsi="Cambria Math"/>
                            <w:i/>
                            <w:sz w:val="18"/>
                            <w:szCs w:val="18"/>
                          </w:rPr>
                        </m:ctrlPr>
                      </m:radPr>
                      <m:deg/>
                      <m:e>
                        <m:r>
                          <w:rPr>
                            <w:rFonts w:ascii="Cambria Math" w:hAnsi="Cambria Math"/>
                            <w:sz w:val="18"/>
                            <w:szCs w:val="18"/>
                          </w:rPr>
                          <m:t>π</m:t>
                        </m:r>
                      </m:e>
                    </m:rad>
                  </m:num>
                  <m:den>
                    <m:r>
                      <w:rPr>
                        <w:rFonts w:ascii="Cambria Math" w:hAnsi="Cambria Math"/>
                        <w:sz w:val="18"/>
                        <w:szCs w:val="18"/>
                      </w:rPr>
                      <m:t>4</m:t>
                    </m:r>
                  </m:den>
                </m:f>
              </m:oMath>
            </m:oMathPara>
          </w:p>
        </w:tc>
        <w:tc>
          <w:tcPr>
            <w:tcW w:w="436" w:type="dxa"/>
            <w:vAlign w:val="center"/>
          </w:tcPr>
          <w:p w14:paraId="3B0C9905" w14:textId="77777777" w:rsidR="00417AB8" w:rsidRPr="008945B3" w:rsidRDefault="00417AB8" w:rsidP="00C32A65">
            <w:pPr>
              <w:jc w:val="center"/>
              <w:rPr>
                <w:rFonts w:ascii="Arial" w:eastAsia="Times New Roman" w:hAnsi="Arial" w:cs="Arial"/>
                <w:sz w:val="18"/>
                <w:szCs w:val="18"/>
              </w:rPr>
            </w:pPr>
            <w:r w:rsidRPr="008945B3">
              <w:rPr>
                <w:rFonts w:ascii="Arial" w:eastAsia="Times New Roman" w:hAnsi="Arial" w:cs="Arial"/>
                <w:sz w:val="18"/>
                <w:szCs w:val="18"/>
              </w:rPr>
              <w:t>(4)</w:t>
            </w:r>
          </w:p>
        </w:tc>
      </w:tr>
    </w:tbl>
    <w:p w14:paraId="432765E7" w14:textId="77777777" w:rsidR="00D1704F" w:rsidRPr="008945B3" w:rsidRDefault="00D1704F" w:rsidP="008D4BD3">
      <w:pPr>
        <w:spacing w:after="0" w:line="240" w:lineRule="auto"/>
        <w:jc w:val="both"/>
        <w:rPr>
          <w:rFonts w:ascii="Arial" w:eastAsia="Times New Roman" w:hAnsi="Arial" w:cs="Arial"/>
          <w:sz w:val="18"/>
          <w:szCs w:val="18"/>
        </w:rPr>
      </w:pPr>
    </w:p>
    <w:p w14:paraId="597D3365" w14:textId="77777777" w:rsidR="00D1704F" w:rsidRPr="008945B3" w:rsidRDefault="00D1704F" w:rsidP="008D4BD3">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R script to calculate the gamma function.</w:t>
      </w:r>
      <w:r w:rsidR="00AD21C8" w:rsidRPr="008945B3">
        <w:rPr>
          <w:rFonts w:ascii="Arial" w:eastAsia="Times New Roman" w:hAnsi="Arial" w:cs="Arial"/>
          <w:sz w:val="18"/>
          <w:szCs w:val="18"/>
        </w:rPr>
        <w:t xml:space="preserve"> Define the parameter.</w:t>
      </w:r>
    </w:p>
    <w:p w14:paraId="332999C9" w14:textId="77777777" w:rsidR="00BD125F" w:rsidRPr="008945B3" w:rsidRDefault="00BD125F" w:rsidP="008D4BD3">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alpha &lt;- 3 # Change this value to the desired α </w:t>
      </w:r>
      <w:r w:rsidR="00980EA2" w:rsidRPr="008945B3">
        <w:rPr>
          <w:rFonts w:ascii="Arial" w:eastAsia="Times New Roman" w:hAnsi="Arial" w:cs="Arial"/>
          <w:sz w:val="18"/>
          <w:szCs w:val="18"/>
        </w:rPr>
        <w:t>value</w:t>
      </w:r>
      <w:r w:rsidRPr="008945B3">
        <w:rPr>
          <w:rFonts w:ascii="Arial" w:eastAsia="Times New Roman" w:hAnsi="Arial" w:cs="Arial"/>
          <w:sz w:val="18"/>
          <w:szCs w:val="18"/>
        </w:rPr>
        <w:t>, which has to be a real positive number.</w:t>
      </w:r>
    </w:p>
    <w:p w14:paraId="5DFD83AB" w14:textId="77777777" w:rsidR="00BD125F" w:rsidRPr="008945B3" w:rsidRDefault="00BD125F" w:rsidP="00BD125F">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result &lt;- gamma(alpha)</w:t>
      </w:r>
    </w:p>
    <w:p w14:paraId="61B1142E" w14:textId="77777777" w:rsidR="008D754B" w:rsidRPr="008945B3" w:rsidRDefault="00BD125F" w:rsidP="00BD125F">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cat("The value of gamm</w:t>
      </w:r>
      <w:r w:rsidR="00980EA2" w:rsidRPr="008945B3">
        <w:rPr>
          <w:rFonts w:ascii="Arial" w:eastAsia="Times New Roman" w:hAnsi="Arial" w:cs="Arial"/>
          <w:sz w:val="18"/>
          <w:szCs w:val="18"/>
        </w:rPr>
        <w:t>a</w:t>
      </w:r>
      <w:r w:rsidRPr="008945B3">
        <w:rPr>
          <w:rFonts w:ascii="Arial" w:eastAsia="Times New Roman" w:hAnsi="Arial" w:cs="Arial"/>
          <w:sz w:val="18"/>
          <w:szCs w:val="18"/>
        </w:rPr>
        <w:t>(α =", alpha, ") is", result, ".", "\n")</w:t>
      </w:r>
    </w:p>
    <w:p w14:paraId="6160197A" w14:textId="77777777" w:rsidR="00BD125F" w:rsidRPr="008945B3" w:rsidRDefault="00980EA2" w:rsidP="00BD125F">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The value of gamma(α = 3) is 2.</w:t>
      </w:r>
    </w:p>
    <w:p w14:paraId="3EBE4552" w14:textId="77777777" w:rsidR="00980EA2" w:rsidRPr="008945B3" w:rsidRDefault="00980EA2" w:rsidP="00BD125F">
      <w:pPr>
        <w:spacing w:after="0" w:line="240" w:lineRule="auto"/>
        <w:jc w:val="both"/>
        <w:rPr>
          <w:rFonts w:ascii="Arial" w:eastAsia="Times New Roman" w:hAnsi="Arial" w:cs="Arial"/>
          <w:sz w:val="18"/>
          <w:szCs w:val="18"/>
        </w:rPr>
      </w:pPr>
    </w:p>
    <w:p w14:paraId="24763920" w14:textId="77777777" w:rsidR="00F06F9B" w:rsidRDefault="00F06F9B" w:rsidP="00F06F9B">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is known as a multiform distribution because it exhibits a wide variety of profiles (Elderton, 1938)</w:t>
      </w:r>
      <w:r w:rsidR="007E48DB" w:rsidRPr="008945B3">
        <w:rPr>
          <w:rFonts w:ascii="Arial" w:eastAsia="Times New Roman" w:hAnsi="Arial" w:cs="Arial"/>
          <w:sz w:val="18"/>
          <w:szCs w:val="18"/>
        </w:rPr>
        <w:t xml:space="preserve"> [20]</w:t>
      </w:r>
      <w:r w:rsidRPr="008945B3">
        <w:rPr>
          <w:rFonts w:ascii="Arial" w:eastAsia="Times New Roman" w:hAnsi="Arial" w:cs="Arial"/>
          <w:sz w:val="18"/>
          <w:szCs w:val="18"/>
        </w:rPr>
        <w:t xml:space="preserve">. When both parameters α and β are less than one, the curve is convex and bimodal. Typically, its profile is smooth or curvilinear, but if one of the parameters equals 1, the curve becomes angular. When α = β = 1, the distribution corresponds to the standard continuous uniform distribution, which has a rectangular shape (Figure 1). If both parameters are greater than one, the curve is concave. When α and β are equal, the profile is symmetric; if the values of α and β differ, the distribution becomes asymmetric. Positive (right-tailed) skewness occurs when β &gt; α, while negative (left-tailed) skewness occurs when α &gt; β. As α and β approach equality and increase toward infinity, the distribution converges to a normal distribution (Figure </w:t>
      </w:r>
      <w:r w:rsidR="00BF1ECC" w:rsidRPr="008945B3">
        <w:rPr>
          <w:rFonts w:ascii="Arial" w:eastAsia="Times New Roman" w:hAnsi="Arial" w:cs="Arial"/>
          <w:sz w:val="18"/>
          <w:szCs w:val="18"/>
        </w:rPr>
        <w:t>2</w:t>
      </w:r>
      <w:r w:rsidRPr="008945B3">
        <w:rPr>
          <w:rFonts w:ascii="Arial" w:eastAsia="Times New Roman" w:hAnsi="Arial" w:cs="Arial"/>
          <w:sz w:val="18"/>
          <w:szCs w:val="18"/>
        </w:rPr>
        <w:t>).</w:t>
      </w:r>
    </w:p>
    <w:p w14:paraId="667A4E66" w14:textId="77777777" w:rsidR="000B7B31" w:rsidRPr="008945B3" w:rsidRDefault="000B7B31" w:rsidP="00F06F9B">
      <w:pPr>
        <w:spacing w:after="0" w:line="240" w:lineRule="auto"/>
        <w:jc w:val="both"/>
        <w:rPr>
          <w:rFonts w:ascii="Arial" w:eastAsia="Times New Roman" w:hAnsi="Arial" w:cs="Arial"/>
          <w:sz w:val="18"/>
          <w:szCs w:val="18"/>
        </w:rPr>
      </w:pPr>
    </w:p>
    <w:p w14:paraId="7D1E8DB8" w14:textId="77777777" w:rsidR="008D62BD" w:rsidRPr="008945B3" w:rsidRDefault="00437759" w:rsidP="002C7BBF">
      <w:pPr>
        <w:spacing w:after="0" w:line="240" w:lineRule="auto"/>
        <w:jc w:val="both"/>
        <w:rPr>
          <w:noProof/>
        </w:rPr>
      </w:pPr>
      <w:r>
        <w:rPr>
          <w:noProof/>
        </w:rPr>
        <w:drawing>
          <wp:inline distT="0" distB="0" distL="0" distR="0">
            <wp:extent cx="4114800" cy="2468880"/>
            <wp:effectExtent l="0" t="0" r="0" b="0"/>
            <wp:docPr id="10816727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2468880"/>
                    </a:xfrm>
                    <a:prstGeom prst="rect">
                      <a:avLst/>
                    </a:prstGeom>
                    <a:noFill/>
                    <a:ln>
                      <a:noFill/>
                    </a:ln>
                  </pic:spPr>
                </pic:pic>
              </a:graphicData>
            </a:graphic>
          </wp:inline>
        </w:drawing>
      </w:r>
    </w:p>
    <w:p w14:paraId="182FD6EA" w14:textId="77777777" w:rsidR="00F06F9B" w:rsidRPr="008945B3" w:rsidRDefault="002C7BBF" w:rsidP="00BF1ECC">
      <w:pPr>
        <w:autoSpaceDE w:val="0"/>
        <w:autoSpaceDN w:val="0"/>
        <w:adjustRightInd w:val="0"/>
        <w:spacing w:after="0" w:line="240" w:lineRule="auto"/>
        <w:jc w:val="center"/>
        <w:rPr>
          <w:rFonts w:ascii="Arial" w:eastAsia="Times New Roman" w:hAnsi="Arial" w:cs="Arial"/>
          <w:b/>
          <w:bCs/>
          <w:sz w:val="18"/>
          <w:szCs w:val="18"/>
        </w:rPr>
      </w:pPr>
      <w:r w:rsidRPr="008945B3">
        <w:rPr>
          <w:rFonts w:ascii="Arial" w:eastAsia="Times New Roman" w:hAnsi="Arial" w:cs="Arial"/>
          <w:b/>
          <w:bCs/>
          <w:sz w:val="18"/>
          <w:szCs w:val="18"/>
        </w:rPr>
        <w:t>Figure 1. Probability density functions of four beta-distributed random variables</w:t>
      </w:r>
    </w:p>
    <w:p w14:paraId="7E548747" w14:textId="77777777" w:rsidR="002C7BBF" w:rsidRPr="008945B3" w:rsidRDefault="002C7BBF" w:rsidP="007B7015">
      <w:pPr>
        <w:spacing w:after="0" w:line="240" w:lineRule="auto"/>
        <w:jc w:val="both"/>
        <w:rPr>
          <w:rFonts w:ascii="Arial" w:eastAsia="Times New Roman" w:hAnsi="Arial" w:cs="Arial"/>
          <w:sz w:val="18"/>
          <w:szCs w:val="18"/>
        </w:rPr>
      </w:pPr>
    </w:p>
    <w:p w14:paraId="0BD69872" w14:textId="77777777" w:rsidR="002C7BBF" w:rsidRPr="008945B3" w:rsidRDefault="0034717E" w:rsidP="007B7015">
      <w:pPr>
        <w:spacing w:after="0" w:line="240" w:lineRule="auto"/>
        <w:jc w:val="both"/>
        <w:rPr>
          <w:rFonts w:ascii="Arial" w:eastAsia="Times New Roman" w:hAnsi="Arial" w:cs="Arial"/>
          <w:sz w:val="18"/>
          <w:szCs w:val="18"/>
        </w:rPr>
      </w:pPr>
      <w:r>
        <w:rPr>
          <w:noProof/>
        </w:rPr>
        <w:drawing>
          <wp:inline distT="0" distB="0" distL="0" distR="0">
            <wp:extent cx="4114800" cy="2468880"/>
            <wp:effectExtent l="0" t="0" r="0" b="0"/>
            <wp:docPr id="5652190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4800" cy="2468880"/>
                    </a:xfrm>
                    <a:prstGeom prst="rect">
                      <a:avLst/>
                    </a:prstGeom>
                    <a:noFill/>
                    <a:ln>
                      <a:noFill/>
                    </a:ln>
                  </pic:spPr>
                </pic:pic>
              </a:graphicData>
            </a:graphic>
          </wp:inline>
        </w:drawing>
      </w:r>
    </w:p>
    <w:p w14:paraId="42A30563" w14:textId="77777777" w:rsidR="008D62BD" w:rsidRPr="008945B3" w:rsidRDefault="008D62BD" w:rsidP="00BF1ECC">
      <w:pPr>
        <w:autoSpaceDE w:val="0"/>
        <w:autoSpaceDN w:val="0"/>
        <w:adjustRightInd w:val="0"/>
        <w:spacing w:after="0" w:line="240" w:lineRule="auto"/>
        <w:jc w:val="center"/>
        <w:rPr>
          <w:rFonts w:ascii="Arial" w:eastAsia="Times New Roman" w:hAnsi="Arial" w:cs="Arial"/>
          <w:b/>
          <w:bCs/>
          <w:sz w:val="18"/>
          <w:szCs w:val="18"/>
        </w:rPr>
      </w:pPr>
      <w:r w:rsidRPr="008945B3">
        <w:rPr>
          <w:rFonts w:ascii="Arial" w:eastAsia="Times New Roman" w:hAnsi="Arial" w:cs="Arial"/>
          <w:b/>
          <w:bCs/>
          <w:sz w:val="18"/>
          <w:szCs w:val="18"/>
        </w:rPr>
        <w:t xml:space="preserve">Figure 2. Probability </w:t>
      </w:r>
      <w:r w:rsidR="00020A82" w:rsidRPr="00020A82">
        <w:rPr>
          <w:rFonts w:ascii="Arial" w:eastAsia="Times New Roman" w:hAnsi="Arial" w:cs="Arial"/>
          <w:b/>
          <w:bCs/>
          <w:sz w:val="18"/>
          <w:szCs w:val="18"/>
        </w:rPr>
        <w:t>density functions of four distinct beta-distributed random variables</w:t>
      </w:r>
    </w:p>
    <w:p w14:paraId="031274BF" w14:textId="77777777" w:rsidR="005924D1" w:rsidRPr="008945B3" w:rsidRDefault="005924D1" w:rsidP="007B7015">
      <w:pPr>
        <w:spacing w:after="0" w:line="240" w:lineRule="auto"/>
        <w:jc w:val="both"/>
        <w:rPr>
          <w:rFonts w:ascii="Arial" w:eastAsia="Times New Roman" w:hAnsi="Arial" w:cs="Arial"/>
          <w:sz w:val="18"/>
          <w:szCs w:val="18"/>
        </w:rPr>
      </w:pPr>
    </w:p>
    <w:p w14:paraId="76156554" w14:textId="06A17B38" w:rsidR="000A092A" w:rsidRPr="008945B3" w:rsidRDefault="000A092A" w:rsidP="007B7015">
      <w:pPr>
        <w:spacing w:after="0" w:line="240" w:lineRule="auto"/>
        <w:jc w:val="both"/>
        <w:rPr>
          <w:rFonts w:ascii="Arial" w:eastAsia="Times New Roman" w:hAnsi="Arial" w:cs="Arial"/>
          <w:sz w:val="18"/>
          <w:szCs w:val="18"/>
        </w:rPr>
      </w:pPr>
      <w:r w:rsidRPr="008945B3">
        <w:rPr>
          <w:rFonts w:ascii="Arial" w:eastAsia="Times New Roman" w:hAnsi="Arial" w:cs="Arial"/>
          <w:i/>
          <w:iCs/>
          <w:sz w:val="18"/>
          <w:szCs w:val="18"/>
        </w:rPr>
        <w:t xml:space="preserve">Cumulative </w:t>
      </w:r>
      <w:r w:rsidR="00A372E5" w:rsidRPr="008945B3">
        <w:rPr>
          <w:rFonts w:ascii="Arial" w:eastAsia="Times New Roman" w:hAnsi="Arial" w:cs="Arial"/>
          <w:i/>
          <w:iCs/>
          <w:sz w:val="18"/>
          <w:szCs w:val="18"/>
        </w:rPr>
        <w:t>Distribution Function</w:t>
      </w:r>
      <w:r w:rsidRPr="008945B3">
        <w:rPr>
          <w:rFonts w:ascii="Arial" w:eastAsia="Times New Roman" w:hAnsi="Arial" w:cs="Arial"/>
          <w:sz w:val="18"/>
          <w:szCs w:val="18"/>
        </w:rPr>
        <w:t xml:space="preserve">: This function calculates the probability that a continuous or discrete random variable X falls within the range from the lower limit of the distribution to a given value x, where x lies within the distribution's domain. It is written as </w:t>
      </w:r>
      <w:r w:rsidRPr="008945B3">
        <w:rPr>
          <w:rFonts w:ascii="Arial" w:eastAsia="Times New Roman" w:hAnsi="Arial" w:cs="Arial"/>
          <w:i/>
          <w:iCs/>
          <w:sz w:val="18"/>
          <w:szCs w:val="18"/>
        </w:rPr>
        <w:t>F</w:t>
      </w:r>
      <w:r w:rsidRPr="008945B3">
        <w:rPr>
          <w:rFonts w:ascii="Arial" w:eastAsia="Times New Roman" w:hAnsi="Arial" w:cs="Arial"/>
          <w:i/>
          <w:iCs/>
          <w:sz w:val="18"/>
          <w:szCs w:val="18"/>
          <w:vertAlign w:val="subscript"/>
        </w:rPr>
        <w:t>X</w:t>
      </w:r>
      <w:r w:rsidRPr="008945B3">
        <w:rPr>
          <w:rFonts w:ascii="Arial" w:eastAsia="Times New Roman" w:hAnsi="Arial" w:cs="Arial"/>
          <w:sz w:val="18"/>
          <w:szCs w:val="18"/>
        </w:rPr>
        <w:t>(</w:t>
      </w:r>
      <w:r w:rsidRPr="008945B3">
        <w:rPr>
          <w:rFonts w:ascii="Arial" w:eastAsia="Times New Roman" w:hAnsi="Arial" w:cs="Arial"/>
          <w:i/>
          <w:iCs/>
          <w:sz w:val="18"/>
          <w:szCs w:val="18"/>
        </w:rPr>
        <w:t>x</w:t>
      </w:r>
      <w:r w:rsidRPr="008945B3">
        <w:rPr>
          <w:rFonts w:ascii="Arial" w:eastAsia="Times New Roman" w:hAnsi="Arial" w:cs="Arial"/>
          <w:sz w:val="18"/>
          <w:szCs w:val="18"/>
        </w:rPr>
        <w:t>).</w:t>
      </w:r>
      <w:del w:id="23" w:author="installer" w:date="2025-01-28T11:25:00Z">
        <w:r w:rsidRPr="008945B3">
          <w:delText xml:space="preserve"> </w:delText>
        </w:r>
      </w:del>
      <w:r w:rsidRPr="008945B3">
        <w:rPr>
          <w:rFonts w:ascii="Arial" w:eastAsia="Times New Roman" w:hAnsi="Arial" w:cs="Arial"/>
          <w:sz w:val="18"/>
          <w:szCs w:val="18"/>
        </w:rPr>
        <w:t>Refer to Equation 5 for its analytic expression</w:t>
      </w:r>
      <w:r w:rsidR="00CE688A" w:rsidRPr="008945B3">
        <w:rPr>
          <w:rFonts w:ascii="Arial" w:eastAsia="Times New Roman" w:hAnsi="Arial" w:cs="Arial"/>
          <w:sz w:val="18"/>
          <w:szCs w:val="18"/>
        </w:rPr>
        <w:t xml:space="preserve">, where </w:t>
      </w:r>
      <w:r w:rsidR="00CE688A" w:rsidRPr="008945B3">
        <w:rPr>
          <w:rFonts w:ascii="Arial" w:eastAsia="Times New Roman" w:hAnsi="Arial" w:cs="Arial"/>
          <w:i/>
          <w:iCs/>
          <w:sz w:val="18"/>
          <w:szCs w:val="18"/>
        </w:rPr>
        <w:t>I</w:t>
      </w:r>
      <w:r w:rsidR="00CE688A" w:rsidRPr="008945B3">
        <w:rPr>
          <w:rFonts w:ascii="Arial" w:eastAsia="Times New Roman" w:hAnsi="Arial" w:cs="Arial"/>
          <w:i/>
          <w:iCs/>
          <w:sz w:val="18"/>
          <w:szCs w:val="18"/>
          <w:vertAlign w:val="subscript"/>
        </w:rPr>
        <w:t>x</w:t>
      </w:r>
      <w:r w:rsidR="00CE688A" w:rsidRPr="008945B3">
        <w:rPr>
          <w:rFonts w:ascii="Arial" w:eastAsia="Times New Roman" w:hAnsi="Arial" w:cs="Arial"/>
          <w:sz w:val="18"/>
          <w:szCs w:val="18"/>
        </w:rPr>
        <w:t xml:space="preserve">(α, β) represents the regularized incomplete beta function of the parameters α and β evaluated at </w:t>
      </w:r>
      <w:r w:rsidR="00CE688A" w:rsidRPr="008945B3">
        <w:rPr>
          <w:rFonts w:ascii="Arial" w:eastAsia="Times New Roman" w:hAnsi="Arial" w:cs="Arial"/>
          <w:i/>
          <w:iCs/>
          <w:sz w:val="18"/>
          <w:szCs w:val="18"/>
        </w:rPr>
        <w:t>x</w:t>
      </w:r>
      <w:r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36"/>
      </w:tblGrid>
      <w:tr w:rsidR="000A092A" w:rsidRPr="008945B3" w14:paraId="3D503EA3" w14:textId="77777777" w:rsidTr="00C32A65">
        <w:tc>
          <w:tcPr>
            <w:tcW w:w="6204" w:type="dxa"/>
            <w:vAlign w:val="center"/>
          </w:tcPr>
          <w:p w14:paraId="2DDD2C39" w14:textId="77777777" w:rsidR="000A092A" w:rsidRPr="008945B3" w:rsidRDefault="00440B2E" w:rsidP="00C32A65">
            <w:pPr>
              <w:rPr>
                <w:rFonts w:ascii="Arial" w:eastAsia="Times New Roman" w:hAnsi="Arial" w:cs="Arial"/>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=P</m:t>
                </m:r>
                <m:d>
                  <m:dPr>
                    <m:ctrlPr>
                      <w:rPr>
                        <w:rFonts w:ascii="Cambria Math" w:eastAsiaTheme="minorEastAsia" w:hAnsi="Cambria Math"/>
                        <w:i/>
                        <w:sz w:val="18"/>
                        <w:szCs w:val="18"/>
                      </w:rPr>
                    </m:ctrlPr>
                  </m:dPr>
                  <m:e>
                    <m:r>
                      <w:rPr>
                        <w:rFonts w:ascii="Cambria Math" w:eastAsiaTheme="minorEastAsia" w:hAnsi="Cambria Math"/>
                        <w:sz w:val="18"/>
                        <w:szCs w:val="18"/>
                      </w:rPr>
                      <m:t>X≤x</m:t>
                    </m:r>
                  </m:e>
                </m:d>
                <m:r>
                  <w:rPr>
                    <w:rFonts w:ascii="Cambria Math" w:eastAsiaTheme="minorEastAsia" w:hAnsi="Cambria Math"/>
                    <w:sz w:val="18"/>
                    <w:szCs w:val="18"/>
                  </w:rPr>
                  <m:t>=</m:t>
                </m:r>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x</m:t>
                    </m:r>
                  </m:sup>
                  <m:e>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sSub>
                      <m:sSubPr>
                        <m:ctrlPr>
                          <w:rPr>
                            <w:rFonts w:ascii="Cambria Math" w:eastAsiaTheme="minorEastAsia" w:hAnsi="Cambria Math"/>
                            <w:i/>
                            <w:sz w:val="18"/>
                            <w:szCs w:val="18"/>
                          </w:rPr>
                        </m:ctrlPr>
                      </m:sSubPr>
                      <m:e>
                        <m:r>
                          <w:rPr>
                            <w:rFonts w:ascii="Cambria Math" w:eastAsiaTheme="minorEastAsia" w:hAnsi="Cambria Math"/>
                            <w:sz w:val="18"/>
                            <w:szCs w:val="18"/>
                          </w:rPr>
                          <m:t>d</m:t>
                        </m:r>
                      </m:e>
                      <m:sub>
                        <m:r>
                          <w:rPr>
                            <w:rFonts w:ascii="Cambria Math" w:eastAsiaTheme="minorEastAsia" w:hAnsi="Cambria Math"/>
                            <w:sz w:val="18"/>
                            <w:szCs w:val="18"/>
                          </w:rPr>
                          <m:t>x</m:t>
                        </m:r>
                      </m:sub>
                    </m:sSub>
                  </m:e>
                </m:nary>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I</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α,β</m:t>
                    </m:r>
                  </m:e>
                </m:d>
                <m:r>
                  <w:rPr>
                    <w:rFonts w:ascii="Cambria Math" w:eastAsiaTheme="minorEastAsia" w:hAnsi="Cambria Math"/>
                    <w:sz w:val="18"/>
                    <w:szCs w:val="18"/>
                  </w:rPr>
                  <m:t>;x≤1</m:t>
                </m:r>
              </m:oMath>
            </m:oMathPara>
          </w:p>
        </w:tc>
        <w:tc>
          <w:tcPr>
            <w:tcW w:w="436" w:type="dxa"/>
            <w:vAlign w:val="center"/>
          </w:tcPr>
          <w:p w14:paraId="18F6560F" w14:textId="77777777" w:rsidR="000A092A" w:rsidRPr="008945B3" w:rsidRDefault="000A092A" w:rsidP="00C32A65">
            <w:pPr>
              <w:jc w:val="center"/>
              <w:rPr>
                <w:rFonts w:ascii="Arial" w:eastAsia="Times New Roman" w:hAnsi="Arial" w:cs="Arial"/>
                <w:sz w:val="18"/>
                <w:szCs w:val="18"/>
              </w:rPr>
            </w:pPr>
            <w:r w:rsidRPr="008945B3">
              <w:rPr>
                <w:rFonts w:ascii="Arial" w:eastAsia="Times New Roman" w:hAnsi="Arial" w:cs="Arial"/>
                <w:sz w:val="18"/>
                <w:szCs w:val="18"/>
              </w:rPr>
              <w:t>(</w:t>
            </w:r>
            <w:r w:rsidR="00936E77" w:rsidRPr="008945B3">
              <w:rPr>
                <w:rFonts w:ascii="Arial" w:eastAsia="Times New Roman" w:hAnsi="Arial" w:cs="Arial"/>
                <w:sz w:val="18"/>
                <w:szCs w:val="18"/>
              </w:rPr>
              <w:t>5</w:t>
            </w:r>
            <w:r w:rsidRPr="008945B3">
              <w:rPr>
                <w:rFonts w:ascii="Arial" w:eastAsia="Times New Roman" w:hAnsi="Arial" w:cs="Arial"/>
                <w:sz w:val="18"/>
                <w:szCs w:val="18"/>
              </w:rPr>
              <w:t>)</w:t>
            </w:r>
          </w:p>
        </w:tc>
      </w:tr>
    </w:tbl>
    <w:p w14:paraId="4A7FCE1A" w14:textId="77777777" w:rsidR="00CE688A" w:rsidRPr="008945B3" w:rsidRDefault="00CE688A" w:rsidP="007B7015">
      <w:pPr>
        <w:spacing w:after="0" w:line="240" w:lineRule="auto"/>
        <w:jc w:val="both"/>
        <w:rPr>
          <w:rFonts w:ascii="Arial" w:eastAsia="Times New Roman" w:hAnsi="Arial" w:cs="Arial"/>
          <w:sz w:val="18"/>
          <w:szCs w:val="18"/>
        </w:rPr>
      </w:pPr>
    </w:p>
    <w:p w14:paraId="2412A1F3" w14:textId="7C00B548" w:rsidR="000A092A" w:rsidRPr="008945B3" w:rsidRDefault="003D7554"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analytical formula for th</w:t>
      </w:r>
      <w:r w:rsidR="00CE688A" w:rsidRPr="008945B3">
        <w:rPr>
          <w:rFonts w:ascii="Arial" w:eastAsia="Times New Roman" w:hAnsi="Arial" w:cs="Arial"/>
          <w:sz w:val="18"/>
          <w:szCs w:val="18"/>
        </w:rPr>
        <w:t>e</w:t>
      </w:r>
      <w:r w:rsidRPr="008945B3">
        <w:rPr>
          <w:rFonts w:ascii="Arial" w:eastAsia="Times New Roman" w:hAnsi="Arial" w:cs="Arial"/>
          <w:sz w:val="18"/>
          <w:szCs w:val="18"/>
        </w:rPr>
        <w:t xml:space="preserve"> function</w:t>
      </w:r>
      <w:r w:rsidR="00CE688A" w:rsidRPr="008945B3">
        <w:rPr>
          <w:rFonts w:ascii="Arial" w:eastAsia="Times New Roman" w:hAnsi="Arial" w:cs="Arial"/>
          <w:i/>
          <w:iCs/>
          <w:sz w:val="18"/>
          <w:szCs w:val="18"/>
        </w:rPr>
        <w:t xml:space="preserve"> I</w:t>
      </w:r>
      <w:r w:rsidR="00CE688A" w:rsidRPr="008945B3">
        <w:rPr>
          <w:rFonts w:ascii="Arial" w:eastAsia="Times New Roman" w:hAnsi="Arial" w:cs="Arial"/>
          <w:i/>
          <w:iCs/>
          <w:sz w:val="18"/>
          <w:szCs w:val="18"/>
          <w:vertAlign w:val="subscript"/>
        </w:rPr>
        <w:t>x</w:t>
      </w:r>
      <w:r w:rsidR="00CE688A" w:rsidRPr="008945B3">
        <w:rPr>
          <w:rFonts w:ascii="Arial" w:eastAsia="Times New Roman" w:hAnsi="Arial" w:cs="Arial"/>
          <w:sz w:val="18"/>
          <w:szCs w:val="18"/>
        </w:rPr>
        <w:t>(α, β)</w:t>
      </w:r>
      <w:r w:rsidRPr="008945B3">
        <w:rPr>
          <w:rFonts w:ascii="Arial" w:eastAsia="Times New Roman" w:hAnsi="Arial" w:cs="Arial"/>
          <w:sz w:val="18"/>
          <w:szCs w:val="18"/>
        </w:rPr>
        <w:t xml:space="preserve"> is given in Equation </w:t>
      </w:r>
      <w:r w:rsidR="00936E77" w:rsidRPr="008945B3">
        <w:rPr>
          <w:rFonts w:ascii="Arial" w:eastAsia="Times New Roman" w:hAnsi="Arial" w:cs="Arial"/>
          <w:sz w:val="18"/>
          <w:szCs w:val="18"/>
        </w:rPr>
        <w:t>6</w:t>
      </w:r>
      <w:r w:rsidR="003F218A" w:rsidRPr="008945B3">
        <w:rPr>
          <w:rFonts w:ascii="Arial" w:eastAsia="Times New Roman" w:hAnsi="Arial" w:cs="Arial"/>
          <w:sz w:val="18"/>
          <w:szCs w:val="18"/>
        </w:rPr>
        <w:t>.</w:t>
      </w:r>
      <w:del w:id="24" w:author="installer" w:date="2025-01-28T11:25:00Z">
        <w:r w:rsidR="00A518B5" w:rsidRPr="008945B3">
          <w:rPr>
            <w:rFonts w:ascii="Arial" w:eastAsia="Times New Roman" w:hAnsi="Arial" w:cs="Arial"/>
            <w:sz w:val="18"/>
            <w:szCs w:val="18"/>
          </w:rPr>
          <w:delText xml:space="preserve"> </w:delText>
        </w:r>
      </w:del>
      <w:r w:rsidR="00CE688A" w:rsidRPr="008945B3">
        <w:rPr>
          <w:rFonts w:ascii="Arial" w:eastAsia="Times New Roman" w:hAnsi="Arial" w:cs="Arial"/>
          <w:sz w:val="18"/>
          <w:szCs w:val="18"/>
        </w:rPr>
        <w:t xml:space="preserve">It can be computed in R using the following script </w:t>
      </w:r>
      <w:r w:rsidR="00BE6AC0" w:rsidRPr="008945B3">
        <w:rPr>
          <w:rFonts w:ascii="Arial" w:eastAsia="Times New Roman" w:hAnsi="Arial" w:cs="Arial"/>
          <w:sz w:val="18"/>
          <w:szCs w:val="18"/>
        </w:rPr>
        <w:t>(R Core Team, 2024b) [27]</w:t>
      </w:r>
      <w:r w:rsidR="00A518B5"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36"/>
      </w:tblGrid>
      <w:tr w:rsidR="003F218A" w:rsidRPr="008945B3" w14:paraId="33B72072" w14:textId="77777777" w:rsidTr="00C32A65">
        <w:tc>
          <w:tcPr>
            <w:tcW w:w="6204" w:type="dxa"/>
            <w:vAlign w:val="center"/>
          </w:tcPr>
          <w:p w14:paraId="79DBAD55" w14:textId="77777777" w:rsidR="003F218A" w:rsidRPr="008945B3" w:rsidRDefault="00440B2E" w:rsidP="00C32A65">
            <w:pPr>
              <w:rPr>
                <w:rFonts w:ascii="Arial" w:eastAsia="Times New Roman" w:hAnsi="Arial" w:cs="Arial"/>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I</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α,β</m:t>
                    </m:r>
                  </m:e>
                </m:d>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B</m:t>
                    </m:r>
                    <m:d>
                      <m:dPr>
                        <m:ctrlPr>
                          <w:rPr>
                            <w:rFonts w:ascii="Cambria Math" w:eastAsiaTheme="minorEastAsia" w:hAnsi="Cambria Math"/>
                            <w:i/>
                            <w:sz w:val="18"/>
                            <w:szCs w:val="18"/>
                          </w:rPr>
                        </m:ctrlPr>
                      </m:dPr>
                      <m:e>
                        <m:r>
                          <w:rPr>
                            <w:rFonts w:ascii="Cambria Math" w:eastAsiaTheme="minorEastAsia" w:hAnsi="Cambria Math"/>
                            <w:sz w:val="18"/>
                            <w:szCs w:val="18"/>
                          </w:rPr>
                          <m:t>x;α,β</m:t>
                        </m:r>
                      </m:e>
                    </m:d>
                  </m:num>
                  <m:den>
                    <m:r>
                      <w:rPr>
                        <w:rFonts w:ascii="Cambria Math" w:eastAsiaTheme="minorEastAsia" w:hAnsi="Cambria Math"/>
                        <w:sz w:val="18"/>
                        <w:szCs w:val="18"/>
                      </w:rPr>
                      <m:t>B</m:t>
                    </m:r>
                    <m:d>
                      <m:dPr>
                        <m:ctrlPr>
                          <w:rPr>
                            <w:rFonts w:ascii="Cambria Math" w:eastAsiaTheme="minorEastAsia" w:hAnsi="Cambria Math"/>
                            <w:i/>
                            <w:sz w:val="18"/>
                            <w:szCs w:val="18"/>
                          </w:rPr>
                        </m:ctrlPr>
                      </m:dPr>
                      <m:e>
                        <m:r>
                          <w:rPr>
                            <w:rFonts w:ascii="Cambria Math" w:eastAsiaTheme="minorEastAsia" w:hAnsi="Cambria Math"/>
                            <w:sz w:val="18"/>
                            <w:szCs w:val="18"/>
                          </w:rPr>
                          <m:t>α,β</m:t>
                        </m:r>
                      </m:e>
                    </m:d>
                  </m:den>
                </m:f>
                <m:r>
                  <w:rPr>
                    <w:rFonts w:ascii="Cambria Math" w:eastAsiaTheme="minorEastAsia" w:hAnsi="Cambria Math"/>
                    <w:sz w:val="18"/>
                    <w:szCs w:val="18"/>
                  </w:rPr>
                  <m:t>=</m:t>
                </m:r>
                <m:f>
                  <m:fPr>
                    <m:ctrlPr>
                      <w:rPr>
                        <w:rFonts w:ascii="Cambria Math" w:eastAsiaTheme="minorEastAsia" w:hAnsi="Cambria Math"/>
                        <w:i/>
                        <w:sz w:val="18"/>
                        <w:szCs w:val="18"/>
                      </w:rPr>
                    </m:ctrlPr>
                  </m:fPr>
                  <m:num>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x</m:t>
                        </m:r>
                      </m:sup>
                      <m:e>
                        <m:sSup>
                          <m:sSupPr>
                            <m:ctrlPr>
                              <w:rPr>
                                <w:rFonts w:ascii="Cambria Math" w:eastAsiaTheme="minorEastAsia" w:hAnsi="Cambria Math"/>
                                <w:i/>
                                <w:sz w:val="18"/>
                                <w:szCs w:val="18"/>
                              </w:rPr>
                            </m:ctrlPr>
                          </m:sSupPr>
                          <m:e>
                            <m:r>
                              <w:rPr>
                                <w:rFonts w:ascii="Cambria Math" w:eastAsiaTheme="minorEastAsia" w:hAnsi="Cambria Math"/>
                                <w:sz w:val="18"/>
                                <w:szCs w:val="18"/>
                              </w:rPr>
                              <m:t>t</m:t>
                            </m:r>
                          </m:e>
                          <m:sup>
                            <m:r>
                              <w:rPr>
                                <w:rFonts w:ascii="Cambria Math" w:eastAsiaTheme="minorEastAsia" w:hAnsi="Cambria Math"/>
                                <w:sz w:val="18"/>
                                <w:szCs w:val="18"/>
                              </w:rPr>
                              <m:t>α-1</m:t>
                            </m:r>
                          </m:sup>
                        </m:sSup>
                        <m:sSup>
                          <m:sSupPr>
                            <m:ctrlPr>
                              <w:rPr>
                                <w:rFonts w:ascii="Cambria Math" w:eastAsiaTheme="minorEastAsia" w:hAnsi="Cambria Math"/>
                                <w:i/>
                                <w:sz w:val="18"/>
                                <w:szCs w:val="18"/>
                              </w:rPr>
                            </m:ctrlPr>
                          </m:sSupPr>
                          <m:e>
                            <m:r>
                              <w:rPr>
                                <w:rFonts w:ascii="Cambria Math" w:eastAsiaTheme="minorEastAsia" w:hAnsi="Cambria Math"/>
                                <w:sz w:val="18"/>
                                <w:szCs w:val="18"/>
                              </w:rPr>
                              <m:t>(1-t)</m:t>
                            </m:r>
                          </m:e>
                          <m:sup>
                            <m:r>
                              <w:rPr>
                                <w:rFonts w:ascii="Cambria Math" w:eastAsiaTheme="minorEastAsia" w:hAnsi="Cambria Math"/>
                                <w:sz w:val="18"/>
                                <w:szCs w:val="18"/>
                              </w:rPr>
                              <m:t>β-1</m:t>
                            </m:r>
                          </m:sup>
                        </m:sSup>
                        <m:box>
                          <m:boxPr>
                            <m:diff m:val="1"/>
                            <m:ctrlPr>
                              <w:rPr>
                                <w:rFonts w:ascii="Cambria Math" w:eastAsiaTheme="minorEastAsia" w:hAnsi="Cambria Math"/>
                                <w:i/>
                                <w:sz w:val="18"/>
                                <w:szCs w:val="18"/>
                              </w:rPr>
                            </m:ctrlPr>
                          </m:boxPr>
                          <m:e>
                            <m:r>
                              <w:rPr>
                                <w:rFonts w:ascii="Cambria Math" w:hAnsi="Cambria Math"/>
                                <w:sz w:val="18"/>
                                <w:szCs w:val="18"/>
                              </w:rPr>
                              <m:t>dt</m:t>
                            </m:r>
                          </m:e>
                        </m:box>
                      </m:e>
                    </m:nary>
                  </m:num>
                  <m:den>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1</m:t>
                        </m:r>
                      </m:sup>
                      <m:e>
                        <m:sSup>
                          <m:sSupPr>
                            <m:ctrlPr>
                              <w:rPr>
                                <w:rFonts w:ascii="Cambria Math" w:eastAsiaTheme="minorEastAsia" w:hAnsi="Cambria Math"/>
                                <w:i/>
                                <w:sz w:val="18"/>
                                <w:szCs w:val="18"/>
                              </w:rPr>
                            </m:ctrlPr>
                          </m:sSupPr>
                          <m:e>
                            <m:r>
                              <w:rPr>
                                <w:rFonts w:ascii="Cambria Math" w:eastAsiaTheme="minorEastAsia" w:hAnsi="Cambria Math"/>
                                <w:sz w:val="18"/>
                                <w:szCs w:val="18"/>
                              </w:rPr>
                              <m:t>t</m:t>
                            </m:r>
                          </m:e>
                          <m:sup>
                            <m:r>
                              <w:rPr>
                                <w:rFonts w:ascii="Cambria Math" w:eastAsiaTheme="minorEastAsia" w:hAnsi="Cambria Math"/>
                                <w:sz w:val="18"/>
                                <w:szCs w:val="18"/>
                              </w:rPr>
                              <m:t>α-1</m:t>
                            </m:r>
                          </m:sup>
                        </m:sSup>
                        <m:sSup>
                          <m:sSupPr>
                            <m:ctrlPr>
                              <w:rPr>
                                <w:rFonts w:ascii="Cambria Math" w:eastAsiaTheme="minorEastAsia" w:hAnsi="Cambria Math"/>
                                <w:i/>
                                <w:sz w:val="18"/>
                                <w:szCs w:val="18"/>
                              </w:rPr>
                            </m:ctrlPr>
                          </m:sSupPr>
                          <m:e>
                            <m:r>
                              <w:rPr>
                                <w:rFonts w:ascii="Cambria Math" w:eastAsiaTheme="minorEastAsia" w:hAnsi="Cambria Math"/>
                                <w:sz w:val="18"/>
                                <w:szCs w:val="18"/>
                              </w:rPr>
                              <m:t>(1-t)</m:t>
                            </m:r>
                          </m:e>
                          <m:sup>
                            <m:r>
                              <w:rPr>
                                <w:rFonts w:ascii="Cambria Math" w:eastAsiaTheme="minorEastAsia" w:hAnsi="Cambria Math"/>
                                <w:sz w:val="18"/>
                                <w:szCs w:val="18"/>
                              </w:rPr>
                              <m:t>β-1</m:t>
                            </m:r>
                          </m:sup>
                        </m:sSup>
                        <m:box>
                          <m:boxPr>
                            <m:diff m:val="1"/>
                            <m:ctrlPr>
                              <w:rPr>
                                <w:rFonts w:ascii="Cambria Math" w:eastAsiaTheme="minorEastAsia" w:hAnsi="Cambria Math"/>
                                <w:i/>
                                <w:sz w:val="18"/>
                                <w:szCs w:val="18"/>
                              </w:rPr>
                            </m:ctrlPr>
                          </m:boxPr>
                          <m:e>
                            <m:r>
                              <w:rPr>
                                <w:rFonts w:ascii="Cambria Math" w:hAnsi="Cambria Math"/>
                                <w:sz w:val="18"/>
                                <w:szCs w:val="18"/>
                              </w:rPr>
                              <m:t>dt</m:t>
                            </m:r>
                          </m:e>
                        </m:box>
                      </m:e>
                    </m:nary>
                  </m:den>
                </m:f>
              </m:oMath>
            </m:oMathPara>
          </w:p>
        </w:tc>
        <w:tc>
          <w:tcPr>
            <w:tcW w:w="436" w:type="dxa"/>
            <w:vAlign w:val="center"/>
          </w:tcPr>
          <w:p w14:paraId="7B958FB6" w14:textId="77777777" w:rsidR="003F218A" w:rsidRPr="008945B3" w:rsidRDefault="003F218A" w:rsidP="00C32A65">
            <w:pPr>
              <w:jc w:val="center"/>
              <w:rPr>
                <w:rFonts w:ascii="Arial" w:eastAsia="Times New Roman" w:hAnsi="Arial" w:cs="Arial"/>
                <w:sz w:val="18"/>
                <w:szCs w:val="18"/>
              </w:rPr>
            </w:pPr>
            <w:r w:rsidRPr="008945B3">
              <w:rPr>
                <w:rFonts w:ascii="Arial" w:eastAsia="Times New Roman" w:hAnsi="Arial" w:cs="Arial"/>
                <w:sz w:val="18"/>
                <w:szCs w:val="18"/>
              </w:rPr>
              <w:t>(</w:t>
            </w:r>
            <w:r w:rsidR="00936E77" w:rsidRPr="008945B3">
              <w:rPr>
                <w:rFonts w:ascii="Arial" w:eastAsia="Times New Roman" w:hAnsi="Arial" w:cs="Arial"/>
                <w:sz w:val="18"/>
                <w:szCs w:val="18"/>
              </w:rPr>
              <w:t>6</w:t>
            </w:r>
            <w:r w:rsidRPr="008945B3">
              <w:rPr>
                <w:rFonts w:ascii="Arial" w:eastAsia="Times New Roman" w:hAnsi="Arial" w:cs="Arial"/>
                <w:sz w:val="18"/>
                <w:szCs w:val="18"/>
              </w:rPr>
              <w:t>)</w:t>
            </w:r>
          </w:p>
        </w:tc>
      </w:tr>
    </w:tbl>
    <w:p w14:paraId="13647B7A" w14:textId="77777777" w:rsidR="00D1704F" w:rsidRPr="008945B3" w:rsidRDefault="00D1704F" w:rsidP="00587D35">
      <w:pPr>
        <w:spacing w:after="0" w:line="240" w:lineRule="auto"/>
        <w:jc w:val="both"/>
        <w:rPr>
          <w:rFonts w:ascii="Arial" w:eastAsia="Times New Roman" w:hAnsi="Arial" w:cs="Arial"/>
          <w:sz w:val="18"/>
          <w:szCs w:val="18"/>
        </w:rPr>
      </w:pPr>
    </w:p>
    <w:p w14:paraId="10E1A46E" w14:textId="77777777" w:rsidR="00D1704F" w:rsidRPr="008945B3" w:rsidRDefault="00587D35" w:rsidP="00587D3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 </w:t>
      </w:r>
      <w:r w:rsidR="00D1704F" w:rsidRPr="008945B3">
        <w:rPr>
          <w:rFonts w:ascii="Arial" w:eastAsia="Times New Roman" w:hAnsi="Arial" w:cs="Arial"/>
          <w:sz w:val="18"/>
          <w:szCs w:val="18"/>
        </w:rPr>
        <w:t>R script to calculate the regularized incomplete beta function.</w:t>
      </w:r>
    </w:p>
    <w:p w14:paraId="3B6DD0C6" w14:textId="77777777" w:rsidR="00587D35" w:rsidRPr="008945B3" w:rsidRDefault="00D1704F" w:rsidP="00587D3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 </w:t>
      </w:r>
      <w:r w:rsidR="00587D35" w:rsidRPr="008945B3">
        <w:rPr>
          <w:rFonts w:ascii="Arial" w:eastAsia="Times New Roman" w:hAnsi="Arial" w:cs="Arial"/>
          <w:sz w:val="18"/>
          <w:szCs w:val="18"/>
        </w:rPr>
        <w:t>Define the parameters</w:t>
      </w:r>
      <w:r w:rsidRPr="008945B3">
        <w:rPr>
          <w:rFonts w:ascii="Arial" w:eastAsia="Times New Roman" w:hAnsi="Arial" w:cs="Arial"/>
          <w:sz w:val="18"/>
          <w:szCs w:val="18"/>
        </w:rPr>
        <w:t>.</w:t>
      </w:r>
    </w:p>
    <w:p w14:paraId="7EEF1A56" w14:textId="77777777" w:rsidR="00587D35" w:rsidRPr="008945B3" w:rsidRDefault="00587D35" w:rsidP="00587D3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alpha &lt;- 2 # Change this value to the desired </w:t>
      </w:r>
      <w:r w:rsidRPr="008945B3">
        <w:rPr>
          <w:rFonts w:ascii="Arial" w:eastAsia="Times New Roman" w:hAnsi="Arial" w:cs="Arial"/>
          <w:sz w:val="18"/>
          <w:szCs w:val="18"/>
          <w:lang w:val="es-MX"/>
        </w:rPr>
        <w:t>α</w:t>
      </w:r>
      <w:r w:rsidRPr="008945B3">
        <w:rPr>
          <w:rFonts w:ascii="Arial" w:eastAsia="Times New Roman" w:hAnsi="Arial" w:cs="Arial"/>
          <w:sz w:val="18"/>
          <w:szCs w:val="18"/>
        </w:rPr>
        <w:t xml:space="preserve"> parameter</w:t>
      </w:r>
      <w:r w:rsidR="004765B7" w:rsidRPr="008945B3">
        <w:rPr>
          <w:rFonts w:ascii="Arial" w:eastAsia="Times New Roman" w:hAnsi="Arial" w:cs="Arial"/>
          <w:sz w:val="18"/>
          <w:szCs w:val="18"/>
        </w:rPr>
        <w:t>.</w:t>
      </w:r>
    </w:p>
    <w:p w14:paraId="35D2505A" w14:textId="77777777" w:rsidR="00587D35" w:rsidRPr="008945B3" w:rsidRDefault="00587D35" w:rsidP="00587D3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beta &lt;- 3 </w:t>
      </w:r>
      <w:r w:rsidR="00A518B5" w:rsidRPr="008945B3">
        <w:rPr>
          <w:rFonts w:ascii="Arial" w:eastAsia="Times New Roman" w:hAnsi="Arial" w:cs="Arial"/>
          <w:sz w:val="18"/>
          <w:szCs w:val="18"/>
        </w:rPr>
        <w:t xml:space="preserve"># </w:t>
      </w:r>
      <w:r w:rsidRPr="008945B3">
        <w:rPr>
          <w:rFonts w:ascii="Arial" w:eastAsia="Times New Roman" w:hAnsi="Arial" w:cs="Arial"/>
          <w:sz w:val="18"/>
          <w:szCs w:val="18"/>
        </w:rPr>
        <w:t xml:space="preserve">Change this value to the desired </w:t>
      </w:r>
      <w:r w:rsidRPr="008945B3">
        <w:rPr>
          <w:rFonts w:ascii="Arial" w:eastAsia="Times New Roman" w:hAnsi="Arial" w:cs="Arial"/>
          <w:sz w:val="18"/>
          <w:szCs w:val="18"/>
          <w:lang w:val="es-MX"/>
        </w:rPr>
        <w:t>β</w:t>
      </w:r>
      <w:r w:rsidRPr="008945B3">
        <w:rPr>
          <w:rFonts w:ascii="Arial" w:eastAsia="Times New Roman" w:hAnsi="Arial" w:cs="Arial"/>
          <w:sz w:val="18"/>
          <w:szCs w:val="18"/>
        </w:rPr>
        <w:t xml:space="preserve"> parameter</w:t>
      </w:r>
      <w:r w:rsidR="004765B7" w:rsidRPr="008945B3">
        <w:rPr>
          <w:rFonts w:ascii="Arial" w:eastAsia="Times New Roman" w:hAnsi="Arial" w:cs="Arial"/>
          <w:sz w:val="18"/>
          <w:szCs w:val="18"/>
        </w:rPr>
        <w:t>.</w:t>
      </w:r>
    </w:p>
    <w:p w14:paraId="606150F4" w14:textId="77777777" w:rsidR="00587D35" w:rsidRPr="008945B3" w:rsidRDefault="00587D35" w:rsidP="00587D3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x &lt;- 0.5 # Change this value to the upper limit x (in the interval [0, 1]).</w:t>
      </w:r>
    </w:p>
    <w:p w14:paraId="106B8CB1" w14:textId="77777777" w:rsidR="00587D35" w:rsidRPr="008945B3" w:rsidRDefault="00587D35" w:rsidP="00587D3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result &lt;- pbeta(q = x, shape1 = alpha, shape2 = beta)</w:t>
      </w:r>
    </w:p>
    <w:p w14:paraId="090112EF" w14:textId="113041CD" w:rsidR="00165ABB" w:rsidRPr="008945B3" w:rsidRDefault="00587D35" w:rsidP="00587D3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cat("</w:t>
      </w:r>
      <w:r w:rsidR="00A518B5" w:rsidRPr="008945B3">
        <w:rPr>
          <w:rFonts w:ascii="Arial" w:eastAsia="Times New Roman" w:hAnsi="Arial" w:cs="Arial"/>
          <w:sz w:val="18"/>
          <w:szCs w:val="18"/>
        </w:rPr>
        <w:t>The</w:t>
      </w:r>
      <w:r w:rsidRPr="008945B3">
        <w:rPr>
          <w:rFonts w:ascii="Arial" w:eastAsia="Times New Roman" w:hAnsi="Arial" w:cs="Arial"/>
          <w:sz w:val="18"/>
          <w:szCs w:val="18"/>
        </w:rPr>
        <w:t xml:space="preserve"> </w:t>
      </w:r>
      <w:del w:id="25" w:author="installer" w:date="2025-01-28T11:25:00Z">
        <w:r w:rsidRPr="008945B3">
          <w:rPr>
            <w:rFonts w:ascii="Arial" w:eastAsia="Times New Roman" w:hAnsi="Arial" w:cs="Arial"/>
            <w:sz w:val="18"/>
            <w:szCs w:val="18"/>
          </w:rPr>
          <w:delText>val</w:delText>
        </w:r>
        <w:r w:rsidR="00A518B5" w:rsidRPr="008945B3">
          <w:rPr>
            <w:rFonts w:ascii="Arial" w:eastAsia="Times New Roman" w:hAnsi="Arial" w:cs="Arial"/>
            <w:sz w:val="18"/>
            <w:szCs w:val="18"/>
          </w:rPr>
          <w:delText>ue</w:delText>
        </w:r>
        <w:r w:rsidRPr="008945B3">
          <w:rPr>
            <w:rFonts w:ascii="Arial" w:eastAsia="Times New Roman" w:hAnsi="Arial" w:cs="Arial"/>
            <w:sz w:val="18"/>
            <w:szCs w:val="18"/>
          </w:rPr>
          <w:delText xml:space="preserve"> </w:delText>
        </w:r>
        <w:r w:rsidR="00A518B5" w:rsidRPr="008945B3">
          <w:rPr>
            <w:rFonts w:ascii="Arial" w:eastAsia="Times New Roman" w:hAnsi="Arial" w:cs="Arial"/>
            <w:sz w:val="18"/>
            <w:szCs w:val="18"/>
          </w:rPr>
          <w:delText>of</w:delText>
        </w:r>
      </w:del>
      <w:ins w:id="26" w:author="installer" w:date="2025-01-28T11:25:00Z">
        <w:r w:rsidRPr="008945B3">
          <w:rPr>
            <w:rFonts w:ascii="Arial" w:eastAsia="Times New Roman" w:hAnsi="Arial" w:cs="Arial"/>
            <w:sz w:val="18"/>
            <w:szCs w:val="18"/>
          </w:rPr>
          <w:t>val</w:t>
        </w:r>
        <w:r w:rsidR="00A518B5" w:rsidRPr="008945B3">
          <w:rPr>
            <w:rFonts w:ascii="Arial" w:eastAsia="Times New Roman" w:hAnsi="Arial" w:cs="Arial"/>
            <w:sz w:val="18"/>
            <w:szCs w:val="18"/>
          </w:rPr>
          <w:t>ueof</w:t>
        </w:r>
      </w:ins>
      <w:r w:rsidRPr="008945B3">
        <w:rPr>
          <w:rFonts w:ascii="Arial" w:eastAsia="Times New Roman" w:hAnsi="Arial" w:cs="Arial"/>
          <w:sz w:val="18"/>
          <w:szCs w:val="18"/>
        </w:rPr>
        <w:t xml:space="preserve"> I_x(</w:t>
      </w:r>
      <w:r w:rsidR="00A518B5" w:rsidRPr="008945B3">
        <w:rPr>
          <w:rFonts w:ascii="Arial" w:eastAsia="Times New Roman" w:hAnsi="Arial" w:cs="Arial"/>
          <w:sz w:val="18"/>
          <w:szCs w:val="18"/>
        </w:rPr>
        <w:t>x =</w:t>
      </w:r>
      <w:r w:rsidRPr="008945B3">
        <w:rPr>
          <w:rFonts w:ascii="Arial" w:eastAsia="Times New Roman" w:hAnsi="Arial" w:cs="Arial"/>
          <w:sz w:val="18"/>
          <w:szCs w:val="18"/>
        </w:rPr>
        <w:t>", x, ",</w:t>
      </w:r>
      <w:del w:id="27" w:author="installer" w:date="2025-01-28T11:25:00Z">
        <w:r w:rsidR="00A518B5" w:rsidRPr="008945B3">
          <w:delText xml:space="preserve"> </w:delText>
        </w:r>
      </w:del>
      <w:r w:rsidR="00A518B5" w:rsidRPr="008945B3">
        <w:rPr>
          <w:rFonts w:ascii="Arial" w:eastAsia="Times New Roman" w:hAnsi="Arial" w:cs="Arial"/>
          <w:sz w:val="18"/>
          <w:szCs w:val="18"/>
        </w:rPr>
        <w:t>α =</w:t>
      </w:r>
      <w:r w:rsidRPr="008945B3">
        <w:rPr>
          <w:rFonts w:ascii="Arial" w:eastAsia="Times New Roman" w:hAnsi="Arial" w:cs="Arial"/>
          <w:sz w:val="18"/>
          <w:szCs w:val="18"/>
        </w:rPr>
        <w:t>", alpha, ",</w:t>
      </w:r>
      <w:del w:id="28" w:author="installer" w:date="2025-01-28T11:25:00Z">
        <w:r w:rsidR="00A518B5" w:rsidRPr="008945B3">
          <w:delText xml:space="preserve"> </w:delText>
        </w:r>
      </w:del>
      <w:r w:rsidR="00A518B5" w:rsidRPr="008945B3">
        <w:rPr>
          <w:rFonts w:ascii="Arial" w:eastAsia="Times New Roman" w:hAnsi="Arial" w:cs="Arial"/>
          <w:sz w:val="18"/>
          <w:szCs w:val="18"/>
        </w:rPr>
        <w:t>β =</w:t>
      </w:r>
      <w:r w:rsidRPr="008945B3">
        <w:rPr>
          <w:rFonts w:ascii="Arial" w:eastAsia="Times New Roman" w:hAnsi="Arial" w:cs="Arial"/>
          <w:sz w:val="18"/>
          <w:szCs w:val="18"/>
        </w:rPr>
        <w:t xml:space="preserve">", beta, ") </w:t>
      </w:r>
      <w:r w:rsidR="00A518B5" w:rsidRPr="008945B3">
        <w:rPr>
          <w:rFonts w:ascii="Arial" w:eastAsia="Times New Roman" w:hAnsi="Arial" w:cs="Arial"/>
          <w:sz w:val="18"/>
          <w:szCs w:val="18"/>
        </w:rPr>
        <w:t>i</w:t>
      </w:r>
      <w:r w:rsidRPr="008945B3">
        <w:rPr>
          <w:rFonts w:ascii="Arial" w:eastAsia="Times New Roman" w:hAnsi="Arial" w:cs="Arial"/>
          <w:sz w:val="18"/>
          <w:szCs w:val="18"/>
        </w:rPr>
        <w:t>s", result</w:t>
      </w:r>
      <w:del w:id="29" w:author="installer" w:date="2025-01-28T11:25:00Z">
        <w:r w:rsidRPr="008945B3">
          <w:rPr>
            <w:rFonts w:ascii="Arial" w:eastAsia="Times New Roman" w:hAnsi="Arial" w:cs="Arial"/>
            <w:sz w:val="18"/>
            <w:szCs w:val="18"/>
          </w:rPr>
          <w:delText>,</w:delText>
        </w:r>
        <w:r w:rsidR="00A518B5" w:rsidRPr="008945B3">
          <w:delText xml:space="preserve"> </w:delText>
        </w:r>
        <w:r w:rsidR="00A518B5" w:rsidRPr="008945B3">
          <w:rPr>
            <w:rFonts w:ascii="Arial" w:eastAsia="Times New Roman" w:hAnsi="Arial" w:cs="Arial"/>
            <w:sz w:val="18"/>
            <w:szCs w:val="18"/>
          </w:rPr>
          <w:delText>".",</w:delText>
        </w:r>
      </w:del>
      <w:ins w:id="30" w:author="installer" w:date="2025-01-28T11:25:00Z">
        <w:r w:rsidRPr="008945B3">
          <w:rPr>
            <w:rFonts w:ascii="Arial" w:eastAsia="Times New Roman" w:hAnsi="Arial" w:cs="Arial"/>
            <w:sz w:val="18"/>
            <w:szCs w:val="18"/>
          </w:rPr>
          <w:t>,</w:t>
        </w:r>
        <w:r w:rsidR="00A518B5" w:rsidRPr="008945B3">
          <w:rPr>
            <w:rFonts w:ascii="Arial" w:eastAsia="Times New Roman" w:hAnsi="Arial" w:cs="Arial"/>
            <w:sz w:val="18"/>
            <w:szCs w:val="18"/>
          </w:rPr>
          <w:t>".",</w:t>
        </w:r>
      </w:ins>
      <w:r w:rsidRPr="008945B3">
        <w:rPr>
          <w:rFonts w:ascii="Arial" w:eastAsia="Times New Roman" w:hAnsi="Arial" w:cs="Arial"/>
          <w:sz w:val="18"/>
          <w:szCs w:val="18"/>
        </w:rPr>
        <w:t xml:space="preserve"> "\n")</w:t>
      </w:r>
    </w:p>
    <w:p w14:paraId="094009E2" w14:textId="77777777" w:rsidR="00A518B5" w:rsidRPr="008945B3" w:rsidRDefault="00A518B5" w:rsidP="003D7554">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The value of I_x(x = 0.5, α = 2, β = 3) is 0.6875.</w:t>
      </w:r>
    </w:p>
    <w:p w14:paraId="78C7D946" w14:textId="77777777" w:rsidR="00A518B5" w:rsidRPr="008945B3" w:rsidRDefault="00A518B5" w:rsidP="003D7554">
      <w:pPr>
        <w:spacing w:after="0" w:line="240" w:lineRule="auto"/>
        <w:jc w:val="both"/>
        <w:rPr>
          <w:rFonts w:ascii="Arial" w:eastAsia="Times New Roman" w:hAnsi="Arial" w:cs="Arial"/>
          <w:sz w:val="18"/>
          <w:szCs w:val="18"/>
        </w:rPr>
      </w:pPr>
    </w:p>
    <w:p w14:paraId="25E738C9" w14:textId="03591551" w:rsidR="003D7554" w:rsidRPr="008945B3" w:rsidRDefault="00165ABB" w:rsidP="003D7554">
      <w:pPr>
        <w:spacing w:after="0" w:line="240" w:lineRule="auto"/>
        <w:jc w:val="both"/>
        <w:rPr>
          <w:rFonts w:ascii="Arial" w:eastAsia="Times New Roman" w:hAnsi="Arial" w:cs="Arial"/>
          <w:sz w:val="18"/>
          <w:szCs w:val="18"/>
        </w:rPr>
      </w:pPr>
      <w:r w:rsidRPr="008945B3">
        <w:rPr>
          <w:rFonts w:ascii="Arial" w:eastAsia="Times New Roman" w:hAnsi="Arial" w:cs="Arial"/>
          <w:i/>
          <w:iCs/>
          <w:sz w:val="18"/>
          <w:szCs w:val="18"/>
        </w:rPr>
        <w:t xml:space="preserve">Quantile </w:t>
      </w:r>
      <w:r w:rsidR="00A372E5" w:rsidRPr="008945B3">
        <w:rPr>
          <w:rFonts w:ascii="Arial" w:eastAsia="Times New Roman" w:hAnsi="Arial" w:cs="Arial"/>
          <w:i/>
          <w:iCs/>
          <w:sz w:val="18"/>
          <w:szCs w:val="18"/>
        </w:rPr>
        <w:t>F</w:t>
      </w:r>
      <w:r w:rsidRPr="008945B3">
        <w:rPr>
          <w:rFonts w:ascii="Arial" w:eastAsia="Times New Roman" w:hAnsi="Arial" w:cs="Arial"/>
          <w:i/>
          <w:iCs/>
          <w:sz w:val="18"/>
          <w:szCs w:val="18"/>
        </w:rPr>
        <w:t>unction</w:t>
      </w:r>
      <w:r w:rsidRPr="008945B3">
        <w:rPr>
          <w:rFonts w:ascii="Arial" w:eastAsia="Times New Roman" w:hAnsi="Arial" w:cs="Arial"/>
          <w:sz w:val="18"/>
          <w:szCs w:val="18"/>
        </w:rPr>
        <w:t>:</w:t>
      </w:r>
      <w:r w:rsidR="003D7554" w:rsidRPr="008945B3">
        <w:rPr>
          <w:rFonts w:ascii="Arial" w:eastAsia="Times New Roman" w:hAnsi="Arial" w:cs="Arial"/>
          <w:sz w:val="18"/>
          <w:szCs w:val="18"/>
        </w:rPr>
        <w:t xml:space="preserve"> This function is the inverse of the cumulative distribution function. It determines the value of X corresponding to a specified cumulative probability, with the input argument ranging between 0 and 1. It is represented as </w:t>
      </w:r>
      <w:r w:rsidR="003D7554" w:rsidRPr="008945B3">
        <w:rPr>
          <w:rFonts w:ascii="Arial" w:eastAsia="Times New Roman" w:hAnsi="Arial" w:cs="Arial"/>
          <w:i/>
          <w:iCs/>
          <w:sz w:val="18"/>
          <w:szCs w:val="18"/>
        </w:rPr>
        <w:t>Q</w:t>
      </w:r>
      <w:r w:rsidR="003D7554" w:rsidRPr="008945B3">
        <w:rPr>
          <w:rFonts w:ascii="Arial" w:eastAsia="Times New Roman" w:hAnsi="Arial" w:cs="Arial"/>
          <w:i/>
          <w:iCs/>
          <w:sz w:val="18"/>
          <w:szCs w:val="18"/>
          <w:vertAlign w:val="subscript"/>
        </w:rPr>
        <w:t>X</w:t>
      </w:r>
      <w:r w:rsidR="003D7554" w:rsidRPr="008945B3">
        <w:rPr>
          <w:rFonts w:ascii="Arial" w:eastAsia="Times New Roman" w:hAnsi="Arial" w:cs="Arial"/>
          <w:sz w:val="18"/>
          <w:szCs w:val="18"/>
        </w:rPr>
        <w:t xml:space="preserve">(x) or </w:t>
      </w:r>
      <w:r w:rsidR="003D7554" w:rsidRPr="008945B3">
        <w:rPr>
          <w:rFonts w:ascii="Arial" w:eastAsia="Times New Roman" w:hAnsi="Arial" w:cs="Arial"/>
          <w:i/>
          <w:iCs/>
          <w:sz w:val="18"/>
          <w:szCs w:val="18"/>
        </w:rPr>
        <w:t>F</w:t>
      </w:r>
      <w:r w:rsidR="00CE688A" w:rsidRPr="008945B3">
        <w:rPr>
          <w:rFonts w:ascii="Arial" w:eastAsia="Times New Roman" w:hAnsi="Arial" w:cs="Arial"/>
          <w:i/>
          <w:iCs/>
          <w:sz w:val="18"/>
          <w:szCs w:val="18"/>
          <w:vertAlign w:val="superscript"/>
        </w:rPr>
        <w:t>-1</w:t>
      </w:r>
      <w:r w:rsidR="003D7554" w:rsidRPr="008945B3">
        <w:rPr>
          <w:rFonts w:ascii="Arial" w:eastAsia="Times New Roman" w:hAnsi="Arial" w:cs="Arial"/>
          <w:i/>
          <w:iCs/>
          <w:sz w:val="18"/>
          <w:szCs w:val="18"/>
          <w:vertAlign w:val="subscript"/>
        </w:rPr>
        <w:t>X</w:t>
      </w:r>
      <w:r w:rsidR="003D7554" w:rsidRPr="008945B3">
        <w:rPr>
          <w:rFonts w:ascii="Arial" w:eastAsia="Times New Roman" w:hAnsi="Arial" w:cs="Arial"/>
          <w:sz w:val="18"/>
          <w:szCs w:val="18"/>
        </w:rPr>
        <w:t>(</w:t>
      </w:r>
      <w:r w:rsidR="003D7554" w:rsidRPr="008945B3">
        <w:rPr>
          <w:rFonts w:ascii="Arial" w:eastAsia="Times New Roman" w:hAnsi="Arial" w:cs="Arial"/>
          <w:i/>
          <w:iCs/>
          <w:sz w:val="18"/>
          <w:szCs w:val="18"/>
        </w:rPr>
        <w:t>x</w:t>
      </w:r>
      <w:r w:rsidR="003D7554" w:rsidRPr="008945B3">
        <w:rPr>
          <w:rFonts w:ascii="Arial" w:eastAsia="Times New Roman" w:hAnsi="Arial" w:cs="Arial"/>
          <w:sz w:val="18"/>
          <w:szCs w:val="18"/>
        </w:rPr>
        <w:t>).</w:t>
      </w:r>
      <w:del w:id="31" w:author="installer" w:date="2025-01-28T11:25:00Z">
        <w:r w:rsidR="003D7554" w:rsidRPr="008945B3">
          <w:delText xml:space="preserve"> </w:delText>
        </w:r>
      </w:del>
      <w:r w:rsidR="003D7554" w:rsidRPr="008945B3">
        <w:rPr>
          <w:rFonts w:ascii="Arial" w:eastAsia="Times New Roman" w:hAnsi="Arial" w:cs="Arial"/>
          <w:sz w:val="18"/>
          <w:szCs w:val="18"/>
        </w:rPr>
        <w:t xml:space="preserve">Refer to Equation </w:t>
      </w:r>
      <w:r w:rsidR="00936E77" w:rsidRPr="008945B3">
        <w:rPr>
          <w:rFonts w:ascii="Arial" w:eastAsia="Times New Roman" w:hAnsi="Arial" w:cs="Arial"/>
          <w:sz w:val="18"/>
          <w:szCs w:val="18"/>
        </w:rPr>
        <w:t>7</w:t>
      </w:r>
      <w:r w:rsidR="003D7554" w:rsidRPr="008945B3">
        <w:rPr>
          <w:rFonts w:ascii="Arial" w:eastAsia="Times New Roman" w:hAnsi="Arial" w:cs="Arial"/>
          <w:sz w:val="18"/>
          <w:szCs w:val="18"/>
        </w:rPr>
        <w:t xml:space="preserve"> for its analytic expression</w:t>
      </w:r>
      <w:r w:rsidR="00CE688A" w:rsidRPr="008945B3">
        <w:rPr>
          <w:rFonts w:ascii="Arial" w:eastAsia="Times New Roman" w:hAnsi="Arial" w:cs="Arial"/>
          <w:sz w:val="18"/>
          <w:szCs w:val="18"/>
        </w:rPr>
        <w:t xml:space="preserve">, where </w:t>
      </w:r>
      <w:r w:rsidR="00CE688A" w:rsidRPr="008945B3">
        <w:rPr>
          <w:rFonts w:ascii="Arial" w:eastAsia="Times New Roman" w:hAnsi="Arial" w:cs="Arial"/>
          <w:i/>
          <w:iCs/>
          <w:sz w:val="18"/>
          <w:szCs w:val="18"/>
        </w:rPr>
        <w:t>I</w:t>
      </w:r>
      <w:r w:rsidR="00CE688A" w:rsidRPr="008945B3">
        <w:rPr>
          <w:rFonts w:ascii="Arial" w:eastAsia="Times New Roman" w:hAnsi="Arial" w:cs="Arial"/>
          <w:i/>
          <w:iCs/>
          <w:sz w:val="18"/>
          <w:szCs w:val="18"/>
          <w:vertAlign w:val="superscript"/>
        </w:rPr>
        <w:t>-1</w:t>
      </w:r>
      <w:r w:rsidR="00CE688A" w:rsidRPr="008945B3">
        <w:rPr>
          <w:rFonts w:ascii="Arial" w:eastAsia="Times New Roman" w:hAnsi="Arial" w:cs="Arial"/>
          <w:i/>
          <w:iCs/>
          <w:sz w:val="18"/>
          <w:szCs w:val="18"/>
          <w:vertAlign w:val="subscript"/>
        </w:rPr>
        <w:t>x</w:t>
      </w:r>
      <w:r w:rsidR="00CE688A" w:rsidRPr="008945B3">
        <w:rPr>
          <w:rFonts w:ascii="Arial" w:eastAsia="Times New Roman" w:hAnsi="Arial" w:cs="Arial"/>
          <w:sz w:val="18"/>
          <w:szCs w:val="18"/>
        </w:rPr>
        <w:t xml:space="preserve">(α, β) denotes the inverse function of the regularized incomplete beta function of the parameters α and β evaluated at </w:t>
      </w:r>
      <w:r w:rsidR="00CE688A" w:rsidRPr="008945B3">
        <w:rPr>
          <w:rFonts w:ascii="Arial" w:eastAsia="Times New Roman" w:hAnsi="Arial" w:cs="Arial"/>
          <w:i/>
          <w:iCs/>
          <w:sz w:val="18"/>
          <w:szCs w:val="18"/>
        </w:rPr>
        <w:t>p</w:t>
      </w:r>
      <w:r w:rsidR="00CE688A" w:rsidRPr="008945B3">
        <w:rPr>
          <w:rFonts w:ascii="Arial" w:eastAsia="Times New Roman" w:hAnsi="Arial" w:cs="Arial"/>
          <w:sz w:val="18"/>
          <w:szCs w:val="18"/>
        </w:rPr>
        <w:t xml:space="preserve"> (quantile order or cumulative probability up to </w:t>
      </w:r>
      <w:r w:rsidR="00CE688A" w:rsidRPr="008945B3">
        <w:rPr>
          <w:rFonts w:ascii="Arial" w:eastAsia="Times New Roman" w:hAnsi="Arial" w:cs="Arial"/>
          <w:i/>
          <w:iCs/>
          <w:sz w:val="18"/>
          <w:szCs w:val="18"/>
        </w:rPr>
        <w:t>x</w:t>
      </w:r>
      <w:r w:rsidR="00CE688A" w:rsidRPr="008945B3">
        <w:rPr>
          <w:rFonts w:ascii="Arial" w:eastAsia="Times New Roman" w:hAnsi="Arial" w:cs="Arial"/>
          <w:sz w:val="18"/>
          <w:szCs w:val="18"/>
        </w:rPr>
        <w:t>)</w:t>
      </w:r>
      <w:r w:rsidR="003D7554"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36"/>
      </w:tblGrid>
      <w:tr w:rsidR="003D7554" w:rsidRPr="008945B3" w14:paraId="6A7B2697" w14:textId="77777777" w:rsidTr="00C32A65">
        <w:tc>
          <w:tcPr>
            <w:tcW w:w="6204" w:type="dxa"/>
            <w:vAlign w:val="center"/>
          </w:tcPr>
          <w:p w14:paraId="327A2F4B" w14:textId="77777777" w:rsidR="003D7554" w:rsidRPr="008945B3" w:rsidRDefault="00440B2E" w:rsidP="00C32A65">
            <w:pPr>
              <w:rPr>
                <w:rFonts w:ascii="Arial" w:eastAsia="Times New Roman" w:hAnsi="Arial" w:cs="Arial"/>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Q</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p</m:t>
                    </m:r>
                  </m:e>
                </m:d>
                <m:r>
                  <w:rPr>
                    <w:rFonts w:ascii="Cambria Math" w:eastAsiaTheme="minorEastAsia" w:hAnsi="Cambria Math"/>
                    <w:sz w:val="18"/>
                    <w:szCs w:val="18"/>
                  </w:rPr>
                  <m:t>=</m:t>
                </m:r>
                <m:sSubSup>
                  <m:sSubSupPr>
                    <m:ctrlPr>
                      <w:rPr>
                        <w:rFonts w:ascii="Cambria Math" w:eastAsiaTheme="minorEastAsia" w:hAnsi="Cambria Math"/>
                        <w:i/>
                        <w:sz w:val="18"/>
                        <w:szCs w:val="18"/>
                      </w:rPr>
                    </m:ctrlPr>
                  </m:sSubSupPr>
                  <m:e>
                    <m:r>
                      <w:rPr>
                        <w:rFonts w:ascii="Cambria Math" w:eastAsiaTheme="minorEastAsia" w:hAnsi="Cambria Math"/>
                        <w:sz w:val="18"/>
                        <w:szCs w:val="18"/>
                      </w:rPr>
                      <m:t>I</m:t>
                    </m:r>
                  </m:e>
                  <m:sub>
                    <m:r>
                      <w:rPr>
                        <w:rFonts w:ascii="Cambria Math" w:eastAsiaTheme="minorEastAsia" w:hAnsi="Cambria Math"/>
                        <w:sz w:val="18"/>
                        <w:szCs w:val="18"/>
                      </w:rPr>
                      <m:t>p</m:t>
                    </m:r>
                  </m:sub>
                  <m:sup>
                    <m:r>
                      <w:rPr>
                        <w:rFonts w:ascii="Cambria Math" w:eastAsiaTheme="minorEastAsia" w:hAnsi="Cambria Math"/>
                        <w:sz w:val="18"/>
                        <w:szCs w:val="18"/>
                      </w:rPr>
                      <m:t>-1</m:t>
                    </m:r>
                  </m:sup>
                </m:sSubSup>
                <m:d>
                  <m:dPr>
                    <m:ctrlPr>
                      <w:rPr>
                        <w:rFonts w:ascii="Cambria Math" w:eastAsiaTheme="minorEastAsia" w:hAnsi="Cambria Math"/>
                        <w:i/>
                        <w:sz w:val="18"/>
                        <w:szCs w:val="18"/>
                      </w:rPr>
                    </m:ctrlPr>
                  </m:dPr>
                  <m:e>
                    <m:r>
                      <w:rPr>
                        <w:rFonts w:ascii="Cambria Math" w:eastAsiaTheme="minorEastAsia" w:hAnsi="Cambria Math"/>
                        <w:sz w:val="18"/>
                        <w:szCs w:val="18"/>
                      </w:rPr>
                      <m:t>α,β</m:t>
                    </m:r>
                  </m:e>
                </m:d>
                <m:r>
                  <w:rPr>
                    <w:rFonts w:ascii="Cambria Math" w:eastAsiaTheme="minorEastAsia" w:hAnsi="Cambria Math"/>
                    <w:sz w:val="18"/>
                    <w:szCs w:val="18"/>
                  </w:rPr>
                  <m:t>=x</m:t>
                </m:r>
              </m:oMath>
            </m:oMathPara>
          </w:p>
        </w:tc>
        <w:tc>
          <w:tcPr>
            <w:tcW w:w="436" w:type="dxa"/>
            <w:vAlign w:val="center"/>
          </w:tcPr>
          <w:p w14:paraId="14751389" w14:textId="77777777" w:rsidR="003D7554" w:rsidRPr="008945B3" w:rsidRDefault="003D7554" w:rsidP="00C32A65">
            <w:pPr>
              <w:jc w:val="center"/>
              <w:rPr>
                <w:rFonts w:ascii="Arial" w:eastAsia="Times New Roman" w:hAnsi="Arial" w:cs="Arial"/>
                <w:sz w:val="18"/>
                <w:szCs w:val="18"/>
              </w:rPr>
            </w:pPr>
            <w:r w:rsidRPr="008945B3">
              <w:rPr>
                <w:rFonts w:ascii="Arial" w:eastAsia="Times New Roman" w:hAnsi="Arial" w:cs="Arial"/>
                <w:sz w:val="18"/>
                <w:szCs w:val="18"/>
              </w:rPr>
              <w:t>(</w:t>
            </w:r>
            <w:r w:rsidR="00936E77" w:rsidRPr="008945B3">
              <w:rPr>
                <w:rFonts w:ascii="Arial" w:eastAsia="Times New Roman" w:hAnsi="Arial" w:cs="Arial"/>
                <w:sz w:val="18"/>
                <w:szCs w:val="18"/>
              </w:rPr>
              <w:t>7</w:t>
            </w:r>
            <w:r w:rsidRPr="008945B3">
              <w:rPr>
                <w:rFonts w:ascii="Arial" w:eastAsia="Times New Roman" w:hAnsi="Arial" w:cs="Arial"/>
                <w:sz w:val="18"/>
                <w:szCs w:val="18"/>
              </w:rPr>
              <w:t>)</w:t>
            </w:r>
          </w:p>
        </w:tc>
      </w:tr>
    </w:tbl>
    <w:p w14:paraId="11845510" w14:textId="77777777" w:rsidR="003D7554" w:rsidRPr="008945B3" w:rsidRDefault="00E32F64" w:rsidP="003D7554">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There is no analytical formula for this function. However, it can be computed with the R program using the following script</w:t>
      </w:r>
      <w:r w:rsidR="00BE6AC0" w:rsidRPr="008945B3">
        <w:rPr>
          <w:rFonts w:ascii="Arial" w:eastAsia="Times New Roman" w:hAnsi="Arial" w:cs="Arial"/>
          <w:sz w:val="18"/>
          <w:szCs w:val="18"/>
        </w:rPr>
        <w:t xml:space="preserve"> (R Core Team, 2024b) [28]</w:t>
      </w:r>
      <w:r w:rsidRPr="008945B3">
        <w:rPr>
          <w:rFonts w:ascii="Arial" w:eastAsia="Times New Roman" w:hAnsi="Arial" w:cs="Arial"/>
          <w:sz w:val="18"/>
          <w:szCs w:val="18"/>
        </w:rPr>
        <w:t>.</w:t>
      </w:r>
    </w:p>
    <w:p w14:paraId="1CBFF100" w14:textId="77777777" w:rsidR="003D7554" w:rsidRPr="008945B3" w:rsidRDefault="003D7554" w:rsidP="003D7554">
      <w:pPr>
        <w:spacing w:after="0" w:line="240" w:lineRule="auto"/>
        <w:jc w:val="both"/>
        <w:rPr>
          <w:rFonts w:ascii="Arial" w:eastAsia="Times New Roman" w:hAnsi="Arial" w:cs="Arial"/>
          <w:sz w:val="18"/>
          <w:szCs w:val="18"/>
        </w:rPr>
      </w:pPr>
    </w:p>
    <w:p w14:paraId="0A8D4A98" w14:textId="77777777" w:rsidR="00E32F64" w:rsidRPr="008945B3" w:rsidRDefault="00D1704F" w:rsidP="00E32F64">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 R script to calculate the inverse function of the regularized incomplete beta function. </w:t>
      </w:r>
      <w:r w:rsidR="00E32F64" w:rsidRPr="008945B3">
        <w:rPr>
          <w:rFonts w:ascii="Arial" w:eastAsia="Times New Roman" w:hAnsi="Arial" w:cs="Arial"/>
          <w:sz w:val="18"/>
          <w:szCs w:val="18"/>
        </w:rPr>
        <w:t>Define the parameters</w:t>
      </w:r>
      <w:r w:rsidR="00C01DFB" w:rsidRPr="008945B3">
        <w:rPr>
          <w:rFonts w:ascii="Arial" w:eastAsia="Times New Roman" w:hAnsi="Arial" w:cs="Arial"/>
          <w:sz w:val="18"/>
          <w:szCs w:val="18"/>
        </w:rPr>
        <w:t>.</w:t>
      </w:r>
    </w:p>
    <w:p w14:paraId="69736888" w14:textId="77777777" w:rsidR="00E32F64" w:rsidRPr="008945B3" w:rsidRDefault="00E32F64" w:rsidP="00E32F64">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alpha &lt;- 2 # Change this value to the desired α parameter</w:t>
      </w:r>
      <w:r w:rsidR="00C01DFB" w:rsidRPr="008945B3">
        <w:rPr>
          <w:rFonts w:ascii="Arial" w:eastAsia="Times New Roman" w:hAnsi="Arial" w:cs="Arial"/>
          <w:sz w:val="18"/>
          <w:szCs w:val="18"/>
        </w:rPr>
        <w:t>.</w:t>
      </w:r>
    </w:p>
    <w:p w14:paraId="0B7E15E8" w14:textId="77777777" w:rsidR="00E32F64" w:rsidRPr="008945B3" w:rsidRDefault="00E32F64" w:rsidP="00E32F64">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beta &lt;- 3 # Change this value to the desired β parameter</w:t>
      </w:r>
      <w:r w:rsidR="00C01DFB" w:rsidRPr="008945B3">
        <w:rPr>
          <w:rFonts w:ascii="Arial" w:eastAsia="Times New Roman" w:hAnsi="Arial" w:cs="Arial"/>
          <w:sz w:val="18"/>
          <w:szCs w:val="18"/>
        </w:rPr>
        <w:t>.</w:t>
      </w:r>
    </w:p>
    <w:p w14:paraId="7F1B195A" w14:textId="77777777" w:rsidR="00E32F64" w:rsidRPr="008945B3" w:rsidRDefault="00E32F64" w:rsidP="00E32F64">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p &lt;- </w:t>
      </w:r>
      <w:r w:rsidR="00C01DFB" w:rsidRPr="008945B3">
        <w:rPr>
          <w:rFonts w:ascii="Arial" w:eastAsia="Times New Roman" w:hAnsi="Arial" w:cs="Arial"/>
          <w:sz w:val="18"/>
          <w:szCs w:val="18"/>
        </w:rPr>
        <w:t xml:space="preserve">0.6875 </w:t>
      </w:r>
      <w:r w:rsidRPr="008945B3">
        <w:rPr>
          <w:rFonts w:ascii="Arial" w:eastAsia="Times New Roman" w:hAnsi="Arial" w:cs="Arial"/>
          <w:sz w:val="18"/>
          <w:szCs w:val="18"/>
        </w:rPr>
        <w:t># Change this value to the desired cumulative probability value p or order of quantile.</w:t>
      </w:r>
    </w:p>
    <w:p w14:paraId="4DA89B1D" w14:textId="77777777" w:rsidR="00E32F64" w:rsidRPr="008945B3" w:rsidRDefault="00E32F64" w:rsidP="00E32F64">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result &lt;- qbeta(p, shape1 = alpha, shape2 = beta)</w:t>
      </w:r>
    </w:p>
    <w:p w14:paraId="58538678" w14:textId="32073AA1" w:rsidR="00E32F64" w:rsidRPr="008945B3" w:rsidRDefault="00E32F64" w:rsidP="00E32F64">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cat("</w:t>
      </w:r>
      <w:r w:rsidR="00C01DFB" w:rsidRPr="008945B3">
        <w:rPr>
          <w:rFonts w:ascii="Arial" w:eastAsia="Times New Roman" w:hAnsi="Arial" w:cs="Arial"/>
          <w:sz w:val="18"/>
          <w:szCs w:val="18"/>
        </w:rPr>
        <w:t>The</w:t>
      </w:r>
      <w:r w:rsidRPr="008945B3">
        <w:rPr>
          <w:rFonts w:ascii="Arial" w:eastAsia="Times New Roman" w:hAnsi="Arial" w:cs="Arial"/>
          <w:sz w:val="18"/>
          <w:szCs w:val="18"/>
        </w:rPr>
        <w:t xml:space="preserve"> value of I_x(p =", p, "|", "α =" , alpha, ",</w:t>
      </w:r>
      <w:del w:id="32" w:author="installer" w:date="2025-01-28T11:25:00Z">
        <w:r w:rsidRPr="008945B3">
          <w:delText xml:space="preserve"> </w:delText>
        </w:r>
      </w:del>
      <w:r w:rsidRPr="008945B3">
        <w:rPr>
          <w:rFonts w:ascii="Arial" w:eastAsia="Times New Roman" w:hAnsi="Arial" w:cs="Arial"/>
          <w:sz w:val="18"/>
          <w:szCs w:val="18"/>
        </w:rPr>
        <w:t>β =", beta, ")", "is", result</w:t>
      </w:r>
      <w:del w:id="33" w:author="installer" w:date="2025-01-28T11:25:00Z">
        <w:r w:rsidRPr="008945B3">
          <w:rPr>
            <w:rFonts w:ascii="Arial" w:eastAsia="Times New Roman" w:hAnsi="Arial" w:cs="Arial"/>
            <w:sz w:val="18"/>
            <w:szCs w:val="18"/>
          </w:rPr>
          <w:delText>,</w:delText>
        </w:r>
        <w:r w:rsidRPr="008945B3">
          <w:delText xml:space="preserve"> </w:delText>
        </w:r>
        <w:r w:rsidRPr="008945B3">
          <w:rPr>
            <w:rFonts w:ascii="Arial" w:eastAsia="Times New Roman" w:hAnsi="Arial" w:cs="Arial"/>
            <w:sz w:val="18"/>
            <w:szCs w:val="18"/>
          </w:rPr>
          <w:delText>".",</w:delText>
        </w:r>
      </w:del>
      <w:ins w:id="34" w:author="installer" w:date="2025-01-28T11:25:00Z">
        <w:r w:rsidRPr="008945B3">
          <w:rPr>
            <w:rFonts w:ascii="Arial" w:eastAsia="Times New Roman" w:hAnsi="Arial" w:cs="Arial"/>
            <w:sz w:val="18"/>
            <w:szCs w:val="18"/>
          </w:rPr>
          <w:t>,".",</w:t>
        </w:r>
      </w:ins>
      <w:r w:rsidRPr="008945B3">
        <w:rPr>
          <w:rFonts w:ascii="Arial" w:eastAsia="Times New Roman" w:hAnsi="Arial" w:cs="Arial"/>
          <w:sz w:val="18"/>
          <w:szCs w:val="18"/>
        </w:rPr>
        <w:t xml:space="preserve"> "\n")</w:t>
      </w:r>
    </w:p>
    <w:p w14:paraId="175A88C1" w14:textId="77777777" w:rsidR="00E32F64" w:rsidRPr="008945B3" w:rsidRDefault="00C01DFB" w:rsidP="003D7554">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 </w:t>
      </w:r>
      <w:r w:rsidR="004A48AF" w:rsidRPr="008945B3">
        <w:rPr>
          <w:rFonts w:ascii="Arial" w:eastAsia="Times New Roman" w:hAnsi="Arial" w:cs="Arial"/>
          <w:sz w:val="18"/>
          <w:szCs w:val="18"/>
        </w:rPr>
        <w:t>The</w:t>
      </w:r>
      <w:r w:rsidR="00E32F64" w:rsidRPr="008945B3">
        <w:rPr>
          <w:rFonts w:ascii="Arial" w:eastAsia="Times New Roman" w:hAnsi="Arial" w:cs="Arial"/>
          <w:sz w:val="18"/>
          <w:szCs w:val="18"/>
        </w:rPr>
        <w:t xml:space="preserve"> value of I_x(p = 0.7| α = 2, β = 3) is 0.5.</w:t>
      </w:r>
    </w:p>
    <w:p w14:paraId="073D21D1" w14:textId="77777777" w:rsidR="00E32F64" w:rsidRPr="008945B3" w:rsidRDefault="00E32F64" w:rsidP="003D7554">
      <w:pPr>
        <w:spacing w:after="0" w:line="240" w:lineRule="auto"/>
        <w:jc w:val="both"/>
        <w:rPr>
          <w:rFonts w:ascii="Arial" w:eastAsia="Times New Roman" w:hAnsi="Arial" w:cs="Arial"/>
          <w:sz w:val="18"/>
          <w:szCs w:val="18"/>
        </w:rPr>
      </w:pPr>
    </w:p>
    <w:p w14:paraId="4F471043" w14:textId="5A60F1CD" w:rsidR="003D7554" w:rsidRPr="008945B3" w:rsidRDefault="00E657C0" w:rsidP="003D7554">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Moment </w:t>
      </w:r>
      <w:r w:rsidR="00A372E5" w:rsidRPr="008945B3">
        <w:rPr>
          <w:rFonts w:ascii="Arial" w:eastAsia="Times New Roman" w:hAnsi="Arial" w:cs="Arial"/>
          <w:sz w:val="18"/>
          <w:szCs w:val="18"/>
        </w:rPr>
        <w:t>Generating Function</w:t>
      </w:r>
      <w:r w:rsidRPr="008945B3">
        <w:rPr>
          <w:rFonts w:ascii="Arial" w:eastAsia="Times New Roman" w:hAnsi="Arial" w:cs="Arial"/>
          <w:sz w:val="18"/>
          <w:szCs w:val="18"/>
        </w:rPr>
        <w:t xml:space="preserve">: </w:t>
      </w:r>
      <w:r w:rsidR="004765B7" w:rsidRPr="008945B3">
        <w:rPr>
          <w:rFonts w:ascii="Arial" w:eastAsia="Times New Roman" w:hAnsi="Arial" w:cs="Arial"/>
          <w:sz w:val="18"/>
          <w:szCs w:val="18"/>
        </w:rPr>
        <w:t>The k-th derivative of this function, when evaluated at zero, yields the k-th order moments of the distribution, which is how it gets its name</w:t>
      </w:r>
      <w:r w:rsidRPr="008945B3">
        <w:rPr>
          <w:rFonts w:ascii="Arial" w:eastAsia="Times New Roman" w:hAnsi="Arial" w:cs="Arial"/>
          <w:sz w:val="18"/>
          <w:szCs w:val="18"/>
        </w:rPr>
        <w:t xml:space="preserve">. These moments represent the expected value of the variable raised to the k-th power. The function is denoted as </w:t>
      </w:r>
      <w:r w:rsidRPr="008945B3">
        <w:rPr>
          <w:rFonts w:ascii="Arial" w:eastAsia="Times New Roman" w:hAnsi="Arial" w:cs="Arial"/>
          <w:i/>
          <w:iCs/>
          <w:sz w:val="18"/>
          <w:szCs w:val="18"/>
        </w:rPr>
        <w:t>M</w:t>
      </w:r>
      <w:r w:rsidRPr="008945B3">
        <w:rPr>
          <w:rFonts w:ascii="Arial" w:eastAsia="Times New Roman" w:hAnsi="Arial" w:cs="Arial"/>
          <w:i/>
          <w:iCs/>
          <w:sz w:val="18"/>
          <w:szCs w:val="18"/>
          <w:vertAlign w:val="subscript"/>
        </w:rPr>
        <w:t>X</w:t>
      </w:r>
      <w:r w:rsidRPr="008945B3">
        <w:rPr>
          <w:rFonts w:ascii="Arial" w:eastAsia="Times New Roman" w:hAnsi="Arial" w:cs="Arial"/>
          <w:sz w:val="18"/>
          <w:szCs w:val="18"/>
        </w:rPr>
        <w:t>(</w:t>
      </w:r>
      <w:r w:rsidRPr="008945B3">
        <w:rPr>
          <w:rFonts w:ascii="Arial" w:eastAsia="Times New Roman" w:hAnsi="Arial" w:cs="Arial"/>
          <w:i/>
          <w:iCs/>
          <w:sz w:val="18"/>
          <w:szCs w:val="18"/>
        </w:rPr>
        <w:t>t</w:t>
      </w:r>
      <w:r w:rsidRPr="008945B3">
        <w:rPr>
          <w:rFonts w:ascii="Arial" w:eastAsia="Times New Roman" w:hAnsi="Arial" w:cs="Arial"/>
          <w:sz w:val="18"/>
          <w:szCs w:val="18"/>
        </w:rPr>
        <w:t>).</w:t>
      </w:r>
      <w:del w:id="35" w:author="installer" w:date="2025-01-28T11:25:00Z">
        <w:r w:rsidRPr="008945B3">
          <w:delText xml:space="preserve"> </w:delText>
        </w:r>
      </w:del>
      <w:r w:rsidRPr="008945B3">
        <w:rPr>
          <w:rFonts w:ascii="Arial" w:eastAsia="Times New Roman" w:hAnsi="Arial" w:cs="Arial"/>
          <w:sz w:val="18"/>
          <w:szCs w:val="18"/>
        </w:rPr>
        <w:t xml:space="preserve">Refer to Equation </w:t>
      </w:r>
      <w:r w:rsidR="00936E77" w:rsidRPr="008945B3">
        <w:rPr>
          <w:rFonts w:ascii="Arial" w:eastAsia="Times New Roman" w:hAnsi="Arial" w:cs="Arial"/>
          <w:sz w:val="18"/>
          <w:szCs w:val="18"/>
        </w:rPr>
        <w:t>8</w:t>
      </w:r>
      <w:r w:rsidRPr="008945B3">
        <w:rPr>
          <w:rFonts w:ascii="Arial" w:eastAsia="Times New Roman" w:hAnsi="Arial" w:cs="Arial"/>
          <w:sz w:val="18"/>
          <w:szCs w:val="18"/>
        </w:rPr>
        <w:t xml:space="preserve"> for its analytic expression.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36"/>
      </w:tblGrid>
      <w:tr w:rsidR="00E657C0" w:rsidRPr="008945B3" w14:paraId="0D7BB547" w14:textId="77777777" w:rsidTr="00C32A65">
        <w:tc>
          <w:tcPr>
            <w:tcW w:w="6204" w:type="dxa"/>
            <w:vAlign w:val="center"/>
          </w:tcPr>
          <w:p w14:paraId="7447C329" w14:textId="77777777" w:rsidR="00E657C0" w:rsidRPr="008945B3" w:rsidRDefault="00440B2E" w:rsidP="00E657C0">
            <w:pPr>
              <w:rPr>
                <w:rFonts w:ascii="Arial" w:eastAsia="Times New Roman" w:hAnsi="Arial" w:cs="Arial"/>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M</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=E</m:t>
                </m:r>
                <m:d>
                  <m:dPr>
                    <m:ctrlPr>
                      <w:rPr>
                        <w:rFonts w:ascii="Cambria Math" w:eastAsiaTheme="minorEastAsia" w:hAnsi="Cambria Math"/>
                        <w:i/>
                        <w:sz w:val="18"/>
                        <w:szCs w:val="18"/>
                      </w:rPr>
                    </m:ctrlPr>
                  </m:dPr>
                  <m:e>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r>
                          <w:rPr>
                            <w:rFonts w:ascii="Cambria Math" w:eastAsiaTheme="minorEastAsia" w:hAnsi="Cambria Math"/>
                            <w:sz w:val="18"/>
                            <w:szCs w:val="18"/>
                          </w:rPr>
                          <m:t>tx</m:t>
                        </m:r>
                      </m:sup>
                    </m:sSup>
                  </m:e>
                </m:d>
                <m:r>
                  <w:rPr>
                    <w:rFonts w:ascii="Cambria Math" w:eastAsiaTheme="minorEastAsia" w:hAnsi="Cambria Math"/>
                    <w:sz w:val="18"/>
                    <w:szCs w:val="18"/>
                  </w:rPr>
                  <m:t>=</m:t>
                </m:r>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1</m:t>
                    </m:r>
                  </m:sup>
                  <m:e>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r>
                          <w:rPr>
                            <w:rFonts w:ascii="Cambria Math" w:eastAsiaTheme="minorEastAsia" w:hAnsi="Cambria Math"/>
                            <w:sz w:val="18"/>
                            <w:szCs w:val="18"/>
                          </w:rPr>
                          <m:t>tx</m:t>
                        </m:r>
                      </m:sup>
                    </m:sSup>
                  </m:e>
                </m:nary>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sSub>
                  <m:sSubPr>
                    <m:ctrlPr>
                      <w:rPr>
                        <w:rFonts w:ascii="Cambria Math" w:eastAsiaTheme="minorEastAsia" w:hAnsi="Cambria Math"/>
                        <w:i/>
                        <w:sz w:val="18"/>
                        <w:szCs w:val="18"/>
                      </w:rPr>
                    </m:ctrlPr>
                  </m:sSubPr>
                  <m:e>
                    <m:r>
                      <w:rPr>
                        <w:rFonts w:ascii="Cambria Math" w:eastAsiaTheme="minorEastAsia" w:hAnsi="Cambria Math"/>
                        <w:sz w:val="18"/>
                        <w:szCs w:val="18"/>
                      </w:rPr>
                      <m:t>d</m:t>
                    </m:r>
                  </m:e>
                  <m:sub>
                    <m:r>
                      <w:rPr>
                        <w:rFonts w:ascii="Cambria Math" w:eastAsiaTheme="minorEastAsia" w:hAnsi="Cambria Math"/>
                        <w:sz w:val="18"/>
                        <w:szCs w:val="18"/>
                      </w:rPr>
                      <m:t>x</m:t>
                    </m:r>
                  </m:sub>
                </m:sSub>
                <m:r>
                  <w:rPr>
                    <w:rFonts w:ascii="Cambria Math" w:eastAsiaTheme="minorEastAsia" w:hAnsi="Cambria Math"/>
                    <w:sz w:val="18"/>
                    <w:szCs w:val="18"/>
                  </w:rPr>
                  <m:t>=1+</m:t>
                </m:r>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m:t>
                    </m:r>
                  </m:sup>
                  <m:e>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t</m:t>
                            </m:r>
                          </m:e>
                          <m:sup>
                            <m:r>
                              <w:rPr>
                                <w:rFonts w:ascii="Cambria Math" w:eastAsiaTheme="minorEastAsia" w:hAnsi="Cambria Math"/>
                                <w:sz w:val="18"/>
                                <w:szCs w:val="18"/>
                              </w:rPr>
                              <m:t>n</m:t>
                            </m:r>
                          </m:sup>
                        </m:sSup>
                      </m:num>
                      <m:den>
                        <m:r>
                          <w:rPr>
                            <w:rFonts w:ascii="Cambria Math" w:eastAsiaTheme="minorEastAsia" w:hAnsi="Cambria Math"/>
                            <w:sz w:val="18"/>
                            <w:szCs w:val="18"/>
                          </w:rPr>
                          <m:t>n!</m:t>
                        </m:r>
                      </m:den>
                    </m:f>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r=1</m:t>
                        </m:r>
                      </m:sub>
                      <m:sup>
                        <m:r>
                          <w:rPr>
                            <w:rFonts w:ascii="Cambria Math" w:eastAsiaTheme="minorEastAsia" w:hAnsi="Cambria Math"/>
                            <w:sz w:val="18"/>
                            <w:szCs w:val="18"/>
                          </w:rPr>
                          <m:t>n-1</m:t>
                        </m:r>
                      </m:sup>
                      <m:e>
                        <m:f>
                          <m:fPr>
                            <m:ctrlPr>
                              <w:rPr>
                                <w:rFonts w:ascii="Cambria Math" w:eastAsiaTheme="minorEastAsia" w:hAnsi="Cambria Math"/>
                                <w:i/>
                                <w:sz w:val="18"/>
                                <w:szCs w:val="18"/>
                              </w:rPr>
                            </m:ctrlPr>
                          </m:fPr>
                          <m:num>
                            <m:r>
                              <w:rPr>
                                <w:rFonts w:ascii="Cambria Math" w:eastAsiaTheme="minorEastAsia" w:hAnsi="Cambria Math"/>
                                <w:sz w:val="18"/>
                                <w:szCs w:val="18"/>
                              </w:rPr>
                              <m:t>α+r</m:t>
                            </m:r>
                          </m:num>
                          <m:den>
                            <m:r>
                              <w:rPr>
                                <w:rFonts w:ascii="Cambria Math" w:eastAsiaTheme="minorEastAsia" w:hAnsi="Cambria Math"/>
                                <w:sz w:val="18"/>
                                <w:szCs w:val="18"/>
                              </w:rPr>
                              <m:t>α+β+r</m:t>
                            </m:r>
                          </m:den>
                        </m:f>
                      </m:e>
                    </m:nary>
                  </m:e>
                </m:nary>
                <m:r>
                  <w:rPr>
                    <w:rFonts w:ascii="Cambria Math" w:eastAsiaTheme="minorEastAsia" w:hAnsi="Cambria Math"/>
                    <w:sz w:val="18"/>
                    <w:szCs w:val="18"/>
                  </w:rPr>
                  <m:t>=</m:t>
                </m:r>
                <m:sSub>
                  <m:sSubPr>
                    <m:ctrlPr>
                      <w:rPr>
                        <w:rFonts w:ascii="Cambria Math" w:eastAsiaTheme="minorEastAsia" w:hAnsi="Cambria Math"/>
                        <w:i/>
                        <w:sz w:val="18"/>
                        <w:szCs w:val="18"/>
                      </w:rPr>
                    </m:ctrlPr>
                  </m:sSubPr>
                  <m:e>
                    <m:sPre>
                      <m:sPrePr>
                        <m:ctrlPr>
                          <w:rPr>
                            <w:rFonts w:ascii="Cambria Math" w:eastAsiaTheme="minorEastAsia" w:hAnsi="Cambria Math"/>
                            <w:i/>
                            <w:sz w:val="18"/>
                            <w:szCs w:val="18"/>
                          </w:rPr>
                        </m:ctrlPr>
                      </m:sPrePr>
                      <m:sub>
                        <m:r>
                          <w:rPr>
                            <w:rFonts w:ascii="Cambria Math" w:eastAsiaTheme="minorEastAsia" w:hAnsi="Cambria Math"/>
                            <w:sz w:val="18"/>
                            <w:szCs w:val="18"/>
                          </w:rPr>
                          <m:t>1</m:t>
                        </m:r>
                      </m:sub>
                      <m:sup/>
                      <m:e>
                        <m:r>
                          <w:rPr>
                            <w:rFonts w:ascii="Cambria Math" w:eastAsiaTheme="minorEastAsia" w:hAnsi="Cambria Math"/>
                            <w:sz w:val="18"/>
                            <w:szCs w:val="18"/>
                          </w:rPr>
                          <m:t>F</m:t>
                        </m:r>
                      </m:e>
                    </m:sPre>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r>
                      <w:rPr>
                        <w:rFonts w:ascii="Cambria Math" w:eastAsiaTheme="minorEastAsia" w:hAnsi="Cambria Math"/>
                        <w:sz w:val="18"/>
                        <w:szCs w:val="18"/>
                      </w:rPr>
                      <m:t>α,α+β,t</m:t>
                    </m:r>
                  </m:e>
                </m:d>
              </m:oMath>
            </m:oMathPara>
          </w:p>
        </w:tc>
        <w:tc>
          <w:tcPr>
            <w:tcW w:w="436" w:type="dxa"/>
            <w:vAlign w:val="center"/>
          </w:tcPr>
          <w:p w14:paraId="00170086" w14:textId="77777777" w:rsidR="00E657C0" w:rsidRPr="008945B3" w:rsidRDefault="00E657C0" w:rsidP="00C32A65">
            <w:pPr>
              <w:jc w:val="center"/>
              <w:rPr>
                <w:rFonts w:ascii="Arial" w:eastAsia="Times New Roman" w:hAnsi="Arial" w:cs="Arial"/>
                <w:sz w:val="18"/>
                <w:szCs w:val="18"/>
              </w:rPr>
            </w:pPr>
            <w:r w:rsidRPr="008945B3">
              <w:rPr>
                <w:rFonts w:ascii="Arial" w:eastAsia="Times New Roman" w:hAnsi="Arial" w:cs="Arial"/>
                <w:sz w:val="18"/>
                <w:szCs w:val="18"/>
              </w:rPr>
              <w:t>(</w:t>
            </w:r>
            <w:r w:rsidR="00936E77" w:rsidRPr="008945B3">
              <w:rPr>
                <w:rFonts w:ascii="Arial" w:eastAsia="Times New Roman" w:hAnsi="Arial" w:cs="Arial"/>
                <w:sz w:val="18"/>
                <w:szCs w:val="18"/>
              </w:rPr>
              <w:t>8</w:t>
            </w:r>
            <w:r w:rsidRPr="008945B3">
              <w:rPr>
                <w:rFonts w:ascii="Arial" w:eastAsia="Times New Roman" w:hAnsi="Arial" w:cs="Arial"/>
                <w:sz w:val="18"/>
                <w:szCs w:val="18"/>
              </w:rPr>
              <w:t>)</w:t>
            </w:r>
          </w:p>
        </w:tc>
      </w:tr>
    </w:tbl>
    <w:p w14:paraId="5DE618CB" w14:textId="542931F8" w:rsidR="003D7554" w:rsidRPr="008945B3" w:rsidRDefault="00E657C0" w:rsidP="005C5765">
      <w:pPr>
        <w:spacing w:after="0" w:line="240" w:lineRule="auto"/>
        <w:rPr>
          <w:rFonts w:ascii="Arial" w:eastAsia="Times New Roman" w:hAnsi="Arial" w:cs="Arial"/>
          <w:sz w:val="18"/>
          <w:szCs w:val="18"/>
        </w:rPr>
      </w:pPr>
      <w:r w:rsidRPr="008945B3">
        <w:rPr>
          <w:rFonts w:ascii="Arial" w:eastAsia="Times New Roman" w:hAnsi="Arial" w:cs="Arial"/>
          <w:sz w:val="18"/>
          <w:szCs w:val="18"/>
          <w:vertAlign w:val="subscript"/>
        </w:rPr>
        <w:t>1</w:t>
      </w:r>
      <w:r w:rsidRPr="008945B3">
        <w:rPr>
          <w:rFonts w:ascii="Arial" w:eastAsia="Times New Roman" w:hAnsi="Arial" w:cs="Arial"/>
          <w:sz w:val="18"/>
          <w:szCs w:val="18"/>
        </w:rPr>
        <w:t>F</w:t>
      </w:r>
      <w:r w:rsidRPr="008945B3">
        <w:rPr>
          <w:rFonts w:ascii="Arial" w:eastAsia="Times New Roman" w:hAnsi="Arial" w:cs="Arial"/>
          <w:sz w:val="18"/>
          <w:szCs w:val="18"/>
          <w:vertAlign w:val="subscript"/>
        </w:rPr>
        <w:t>1</w:t>
      </w:r>
      <w:r w:rsidRPr="008945B3">
        <w:rPr>
          <w:rFonts w:ascii="Arial" w:eastAsia="Times New Roman" w:hAnsi="Arial" w:cs="Arial"/>
          <w:sz w:val="18"/>
          <w:szCs w:val="18"/>
        </w:rPr>
        <w:t>(</w:t>
      </w:r>
      <w:r w:rsidRPr="008945B3">
        <w:rPr>
          <w:rFonts w:ascii="Arial" w:eastAsia="Times New Roman" w:hAnsi="Arial" w:cs="Arial"/>
          <w:sz w:val="18"/>
          <w:szCs w:val="18"/>
          <w:lang w:val="es-MX"/>
        </w:rPr>
        <w:t>α</w:t>
      </w:r>
      <w:r w:rsidRPr="008945B3">
        <w:rPr>
          <w:rFonts w:ascii="Arial" w:eastAsia="Times New Roman" w:hAnsi="Arial" w:cs="Arial"/>
          <w:sz w:val="18"/>
          <w:szCs w:val="18"/>
        </w:rPr>
        <w:t xml:space="preserve">, </w:t>
      </w:r>
      <w:r w:rsidRPr="008945B3">
        <w:rPr>
          <w:rFonts w:ascii="Arial" w:eastAsia="Times New Roman" w:hAnsi="Arial" w:cs="Arial"/>
          <w:sz w:val="18"/>
          <w:szCs w:val="18"/>
          <w:lang w:val="es-MX"/>
        </w:rPr>
        <w:t>α</w:t>
      </w:r>
      <w:r w:rsidRPr="008945B3">
        <w:rPr>
          <w:rFonts w:ascii="Arial" w:eastAsia="Times New Roman" w:hAnsi="Arial" w:cs="Arial"/>
          <w:sz w:val="18"/>
          <w:szCs w:val="18"/>
        </w:rPr>
        <w:t>+</w:t>
      </w:r>
      <w:r w:rsidRPr="008945B3">
        <w:rPr>
          <w:rFonts w:ascii="Arial" w:eastAsia="Times New Roman" w:hAnsi="Arial" w:cs="Arial"/>
          <w:sz w:val="18"/>
          <w:szCs w:val="18"/>
          <w:lang w:val="es-MX"/>
        </w:rPr>
        <w:t>β</w:t>
      </w:r>
      <w:r w:rsidRPr="008945B3">
        <w:rPr>
          <w:rFonts w:ascii="Arial" w:eastAsia="Times New Roman" w:hAnsi="Arial" w:cs="Arial"/>
          <w:sz w:val="18"/>
          <w:szCs w:val="18"/>
        </w:rPr>
        <w:t xml:space="preserve">, </w:t>
      </w:r>
      <w:r w:rsidRPr="008945B3">
        <w:rPr>
          <w:rFonts w:ascii="Arial" w:eastAsia="Times New Roman" w:hAnsi="Arial" w:cs="Arial"/>
          <w:i/>
          <w:iCs/>
          <w:sz w:val="18"/>
          <w:szCs w:val="18"/>
        </w:rPr>
        <w:t>t</w:t>
      </w:r>
      <w:r w:rsidRPr="008945B3">
        <w:rPr>
          <w:rFonts w:ascii="Arial" w:eastAsia="Times New Roman" w:hAnsi="Arial" w:cs="Arial"/>
          <w:sz w:val="18"/>
          <w:szCs w:val="18"/>
        </w:rPr>
        <w:t xml:space="preserve">) is the confluent hypergeometric </w:t>
      </w:r>
      <w:del w:id="36" w:author="installer" w:date="2025-01-28T11:25:00Z">
        <w:r w:rsidRPr="008945B3">
          <w:rPr>
            <w:rFonts w:ascii="Arial" w:eastAsia="Times New Roman" w:hAnsi="Arial" w:cs="Arial"/>
            <w:sz w:val="18"/>
            <w:szCs w:val="18"/>
          </w:rPr>
          <w:delText>function</w:delText>
        </w:r>
        <w:r w:rsidR="005C5765" w:rsidRPr="008945B3">
          <w:delText xml:space="preserve"> </w:delText>
        </w:r>
        <w:r w:rsidR="005C5765" w:rsidRPr="008945B3">
          <w:rPr>
            <w:rFonts w:ascii="Arial" w:eastAsia="Times New Roman" w:hAnsi="Arial" w:cs="Arial"/>
            <w:sz w:val="18"/>
            <w:szCs w:val="18"/>
          </w:rPr>
          <w:delText>that</w:delText>
        </w:r>
      </w:del>
      <w:ins w:id="37" w:author="installer" w:date="2025-01-28T11:25:00Z">
        <w:r w:rsidRPr="008945B3">
          <w:rPr>
            <w:rFonts w:ascii="Arial" w:eastAsia="Times New Roman" w:hAnsi="Arial" w:cs="Arial"/>
            <w:sz w:val="18"/>
            <w:szCs w:val="18"/>
          </w:rPr>
          <w:t>function</w:t>
        </w:r>
        <w:r w:rsidR="005C5765" w:rsidRPr="008945B3">
          <w:rPr>
            <w:rFonts w:ascii="Arial" w:eastAsia="Times New Roman" w:hAnsi="Arial" w:cs="Arial"/>
            <w:sz w:val="18"/>
            <w:szCs w:val="18"/>
          </w:rPr>
          <w:t>that</w:t>
        </w:r>
      </w:ins>
      <w:r w:rsidR="005C5765" w:rsidRPr="008945B3">
        <w:rPr>
          <w:rFonts w:ascii="Arial" w:eastAsia="Times New Roman" w:hAnsi="Arial" w:cs="Arial"/>
          <w:sz w:val="18"/>
          <w:szCs w:val="18"/>
        </w:rPr>
        <w:t xml:space="preserve"> can be computed with the R program using the following script</w:t>
      </w:r>
      <w:r w:rsidR="002C0F57" w:rsidRPr="008945B3">
        <w:rPr>
          <w:rFonts w:ascii="Arial" w:eastAsia="Times New Roman" w:hAnsi="Arial" w:cs="Arial"/>
          <w:sz w:val="18"/>
          <w:szCs w:val="18"/>
        </w:rPr>
        <w:t xml:space="preserve"> (</w:t>
      </w:r>
      <w:r w:rsidR="002C0F57" w:rsidRPr="008945B3">
        <w:rPr>
          <w:rFonts w:ascii="Arial" w:eastAsia="Times New Roman" w:hAnsi="Arial" w:cs="Arial"/>
          <w:sz w:val="20"/>
          <w:szCs w:val="20"/>
        </w:rPr>
        <w:t>R Core Team, 2024c)</w:t>
      </w:r>
      <w:r w:rsidR="005C5765" w:rsidRPr="008945B3">
        <w:rPr>
          <w:rFonts w:ascii="Arial" w:eastAsia="Times New Roman" w:hAnsi="Arial" w:cs="Arial"/>
          <w:sz w:val="18"/>
          <w:szCs w:val="18"/>
        </w:rPr>
        <w:t>.</w:t>
      </w:r>
    </w:p>
    <w:p w14:paraId="5F520D7D" w14:textId="77777777" w:rsidR="005C5765" w:rsidRPr="008945B3" w:rsidRDefault="005C5765" w:rsidP="005C5765">
      <w:pPr>
        <w:spacing w:after="0" w:line="240" w:lineRule="auto"/>
        <w:jc w:val="both"/>
        <w:rPr>
          <w:rFonts w:ascii="Arial" w:eastAsia="Times New Roman" w:hAnsi="Arial" w:cs="Arial"/>
          <w:sz w:val="18"/>
          <w:szCs w:val="18"/>
        </w:rPr>
      </w:pPr>
    </w:p>
    <w:p w14:paraId="69DC51B2" w14:textId="4B6ED188" w:rsidR="008B13C7" w:rsidRPr="008945B3" w:rsidRDefault="008B13C7" w:rsidP="005C576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 R script to calculate </w:t>
      </w:r>
      <w:del w:id="38" w:author="installer" w:date="2025-01-28T11:25:00Z">
        <w:r w:rsidRPr="008945B3">
          <w:rPr>
            <w:rFonts w:ascii="Arial" w:eastAsia="Times New Roman" w:hAnsi="Arial" w:cs="Arial"/>
            <w:sz w:val="18"/>
            <w:szCs w:val="18"/>
          </w:rPr>
          <w:delText>the</w:delText>
        </w:r>
        <w:r w:rsidRPr="008945B3">
          <w:delText xml:space="preserve"> </w:delText>
        </w:r>
        <w:r w:rsidRPr="008945B3">
          <w:rPr>
            <w:rFonts w:ascii="Arial" w:eastAsia="Times New Roman" w:hAnsi="Arial" w:cs="Arial"/>
            <w:sz w:val="18"/>
            <w:szCs w:val="18"/>
          </w:rPr>
          <w:delText>confluent</w:delText>
        </w:r>
      </w:del>
      <w:ins w:id="39" w:author="installer" w:date="2025-01-28T11:25:00Z">
        <w:r w:rsidRPr="008945B3">
          <w:rPr>
            <w:rFonts w:ascii="Arial" w:eastAsia="Times New Roman" w:hAnsi="Arial" w:cs="Arial"/>
            <w:sz w:val="18"/>
            <w:szCs w:val="18"/>
          </w:rPr>
          <w:t>theconfluent</w:t>
        </w:r>
      </w:ins>
      <w:r w:rsidRPr="008945B3">
        <w:rPr>
          <w:rFonts w:ascii="Arial" w:eastAsia="Times New Roman" w:hAnsi="Arial" w:cs="Arial"/>
          <w:sz w:val="18"/>
          <w:szCs w:val="18"/>
        </w:rPr>
        <w:t xml:space="preserve"> hypergeometric function.</w:t>
      </w:r>
    </w:p>
    <w:p w14:paraId="4436F8F9" w14:textId="77777777" w:rsidR="008B13C7" w:rsidRPr="008945B3" w:rsidRDefault="008B13C7" w:rsidP="005C576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Load package hypergeo.</w:t>
      </w:r>
    </w:p>
    <w:p w14:paraId="0BFA4419" w14:textId="77777777" w:rsidR="005C5765" w:rsidRPr="008945B3" w:rsidRDefault="005C5765" w:rsidP="005C576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library(hypergeo)</w:t>
      </w:r>
    </w:p>
    <w:p w14:paraId="1B132C2E" w14:textId="77777777" w:rsidR="005C5765" w:rsidRPr="008945B3" w:rsidRDefault="005C5765" w:rsidP="005C576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Define the parameters</w:t>
      </w:r>
      <w:r w:rsidR="006D69FA" w:rsidRPr="008945B3">
        <w:rPr>
          <w:rFonts w:ascii="Arial" w:eastAsia="Times New Roman" w:hAnsi="Arial" w:cs="Arial"/>
          <w:sz w:val="18"/>
          <w:szCs w:val="18"/>
        </w:rPr>
        <w:t>.</w:t>
      </w:r>
    </w:p>
    <w:p w14:paraId="4992A3EC" w14:textId="77777777" w:rsidR="005C5765" w:rsidRPr="008945B3" w:rsidRDefault="005C5765" w:rsidP="005C576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alpha &lt;- 2 # Change this value to the desired α parameter</w:t>
      </w:r>
      <w:r w:rsidR="006D69FA" w:rsidRPr="008945B3">
        <w:rPr>
          <w:rFonts w:ascii="Arial" w:eastAsia="Times New Roman" w:hAnsi="Arial" w:cs="Arial"/>
          <w:sz w:val="18"/>
          <w:szCs w:val="18"/>
        </w:rPr>
        <w:t>.</w:t>
      </w:r>
    </w:p>
    <w:p w14:paraId="19A76BF4" w14:textId="77777777" w:rsidR="005C5765" w:rsidRPr="008945B3" w:rsidRDefault="005C5765" w:rsidP="005C576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beta &lt;- 3 # Change this value to the desired </w:t>
      </w:r>
      <w:bookmarkStart w:id="40" w:name="_Hlk187398588"/>
      <w:r w:rsidRPr="008945B3">
        <w:rPr>
          <w:rFonts w:ascii="Arial" w:eastAsia="Times New Roman" w:hAnsi="Arial" w:cs="Arial"/>
          <w:sz w:val="18"/>
          <w:szCs w:val="18"/>
        </w:rPr>
        <w:t>β</w:t>
      </w:r>
      <w:bookmarkEnd w:id="40"/>
      <w:r w:rsidRPr="008945B3">
        <w:rPr>
          <w:rFonts w:ascii="Arial" w:eastAsia="Times New Roman" w:hAnsi="Arial" w:cs="Arial"/>
          <w:sz w:val="18"/>
          <w:szCs w:val="18"/>
        </w:rPr>
        <w:t xml:space="preserve"> parameter</w:t>
      </w:r>
      <w:r w:rsidR="006D69FA" w:rsidRPr="008945B3">
        <w:rPr>
          <w:rFonts w:ascii="Arial" w:eastAsia="Times New Roman" w:hAnsi="Arial" w:cs="Arial"/>
          <w:sz w:val="18"/>
          <w:szCs w:val="18"/>
        </w:rPr>
        <w:t>.</w:t>
      </w:r>
    </w:p>
    <w:p w14:paraId="46E5339A" w14:textId="75693175" w:rsidR="005C5765" w:rsidRPr="008945B3" w:rsidRDefault="005C5765" w:rsidP="005C576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 &lt;- 1.5 # Change this value to the desired t value</w:t>
      </w:r>
      <w:r w:rsidR="00772AC7" w:rsidRPr="008945B3">
        <w:rPr>
          <w:rFonts w:ascii="Arial" w:eastAsia="Times New Roman" w:hAnsi="Arial" w:cs="Arial"/>
          <w:sz w:val="18"/>
          <w:szCs w:val="18"/>
        </w:rPr>
        <w:t>,</w:t>
      </w:r>
      <w:del w:id="41" w:author="installer" w:date="2025-01-28T11:25:00Z">
        <w:r w:rsidR="00C01DFB" w:rsidRPr="008945B3">
          <w:rPr>
            <w:rFonts w:ascii="Arial" w:eastAsia="Times New Roman" w:hAnsi="Arial" w:cs="Arial"/>
            <w:sz w:val="18"/>
            <w:szCs w:val="18"/>
          </w:rPr>
          <w:delText xml:space="preserve"> </w:delText>
        </w:r>
      </w:del>
      <w:r w:rsidR="00772AC7" w:rsidRPr="008945B3">
        <w:rPr>
          <w:rFonts w:ascii="Arial" w:eastAsia="Times New Roman" w:hAnsi="Arial" w:cs="Arial"/>
          <w:sz w:val="18"/>
          <w:szCs w:val="18"/>
        </w:rPr>
        <w:t>which</w:t>
      </w:r>
      <w:r w:rsidR="00C01DFB" w:rsidRPr="008945B3">
        <w:rPr>
          <w:rFonts w:ascii="Arial" w:eastAsia="Times New Roman" w:hAnsi="Arial" w:cs="Arial"/>
          <w:sz w:val="18"/>
          <w:szCs w:val="18"/>
        </w:rPr>
        <w:t xml:space="preserve"> is a positive real number greater than or equal to 1.</w:t>
      </w:r>
    </w:p>
    <w:p w14:paraId="61F96B1E" w14:textId="77777777" w:rsidR="005C5765" w:rsidRPr="008945B3" w:rsidRDefault="005C5765" w:rsidP="005C576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result &lt;- genhypergeo(U = alpha, L = alpha + beta, z = t)</w:t>
      </w:r>
    </w:p>
    <w:p w14:paraId="388F4560" w14:textId="77777777" w:rsidR="003D7554" w:rsidRPr="008945B3" w:rsidRDefault="005C5765" w:rsidP="005C576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cat("The value of 1_F_1(</w:t>
      </w:r>
      <w:r w:rsidR="00587D35" w:rsidRPr="008945B3">
        <w:rPr>
          <w:rFonts w:ascii="Arial" w:eastAsia="Times New Roman" w:hAnsi="Arial" w:cs="Arial"/>
          <w:sz w:val="18"/>
          <w:szCs w:val="18"/>
        </w:rPr>
        <w:t>α =</w:t>
      </w:r>
      <w:r w:rsidRPr="008945B3">
        <w:rPr>
          <w:rFonts w:ascii="Arial" w:eastAsia="Times New Roman" w:hAnsi="Arial" w:cs="Arial"/>
          <w:sz w:val="18"/>
          <w:szCs w:val="18"/>
        </w:rPr>
        <w:t>", alpha, ",</w:t>
      </w:r>
      <w:r w:rsidR="00587D35" w:rsidRPr="008945B3">
        <w:rPr>
          <w:rFonts w:ascii="Arial" w:eastAsia="Times New Roman" w:hAnsi="Arial" w:cs="Arial"/>
          <w:sz w:val="18"/>
          <w:szCs w:val="18"/>
        </w:rPr>
        <w:t xml:space="preserve"> β =</w:t>
      </w:r>
      <w:r w:rsidRPr="008945B3">
        <w:rPr>
          <w:rFonts w:ascii="Arial" w:eastAsia="Times New Roman" w:hAnsi="Arial" w:cs="Arial"/>
          <w:sz w:val="18"/>
          <w:szCs w:val="18"/>
        </w:rPr>
        <w:t>", alpha + beta, ",</w:t>
      </w:r>
      <w:r w:rsidR="00587D35" w:rsidRPr="008945B3">
        <w:rPr>
          <w:rFonts w:ascii="Arial" w:eastAsia="Times New Roman" w:hAnsi="Arial" w:cs="Arial"/>
          <w:sz w:val="18"/>
          <w:szCs w:val="18"/>
        </w:rPr>
        <w:t xml:space="preserve"> t =</w:t>
      </w:r>
      <w:r w:rsidRPr="008945B3">
        <w:rPr>
          <w:rFonts w:ascii="Arial" w:eastAsia="Times New Roman" w:hAnsi="Arial" w:cs="Arial"/>
          <w:sz w:val="18"/>
          <w:szCs w:val="18"/>
        </w:rPr>
        <w:t xml:space="preserve">", t, ") is", result, </w:t>
      </w:r>
      <w:r w:rsidR="00587D35" w:rsidRPr="008945B3">
        <w:rPr>
          <w:rFonts w:ascii="Arial" w:eastAsia="Times New Roman" w:hAnsi="Arial" w:cs="Arial"/>
          <w:sz w:val="18"/>
          <w:szCs w:val="18"/>
        </w:rPr>
        <w:t xml:space="preserve">".", </w:t>
      </w:r>
      <w:r w:rsidRPr="008945B3">
        <w:rPr>
          <w:rFonts w:ascii="Arial" w:eastAsia="Times New Roman" w:hAnsi="Arial" w:cs="Arial"/>
          <w:sz w:val="18"/>
          <w:szCs w:val="18"/>
        </w:rPr>
        <w:t>"\n")</w:t>
      </w:r>
    </w:p>
    <w:p w14:paraId="6B6547CB" w14:textId="77777777" w:rsidR="000A092A" w:rsidRPr="008945B3" w:rsidRDefault="00587D35"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The value of 1_F_1(α = 2, β = 5, t = 1.5) is 1.907989.</w:t>
      </w:r>
    </w:p>
    <w:p w14:paraId="2780215F" w14:textId="77777777" w:rsidR="001B30F2" w:rsidRPr="008945B3" w:rsidRDefault="001B30F2" w:rsidP="007B7015">
      <w:pPr>
        <w:spacing w:after="0" w:line="240" w:lineRule="auto"/>
        <w:jc w:val="both"/>
        <w:rPr>
          <w:rFonts w:ascii="Arial" w:eastAsia="Times New Roman" w:hAnsi="Arial" w:cs="Arial"/>
          <w:sz w:val="18"/>
          <w:szCs w:val="18"/>
        </w:rPr>
      </w:pPr>
    </w:p>
    <w:p w14:paraId="798CFF44" w14:textId="774D6768" w:rsidR="001B30F2" w:rsidRPr="008945B3" w:rsidRDefault="00772AC7" w:rsidP="00772AC7">
      <w:pPr>
        <w:spacing w:after="0" w:line="240" w:lineRule="auto"/>
        <w:jc w:val="both"/>
        <w:rPr>
          <w:rFonts w:ascii="Arial" w:eastAsia="Times New Roman" w:hAnsi="Arial" w:cs="Arial"/>
          <w:sz w:val="18"/>
          <w:szCs w:val="18"/>
        </w:rPr>
      </w:pPr>
      <w:r w:rsidRPr="008945B3">
        <w:rPr>
          <w:rFonts w:ascii="Arial" w:eastAsia="Times New Roman" w:hAnsi="Arial" w:cs="Arial"/>
          <w:i/>
          <w:iCs/>
          <w:sz w:val="18"/>
          <w:szCs w:val="18"/>
        </w:rPr>
        <w:t xml:space="preserve">Characteristic </w:t>
      </w:r>
      <w:r w:rsidR="00F617A5" w:rsidRPr="008945B3">
        <w:rPr>
          <w:rFonts w:ascii="Arial" w:eastAsia="Times New Roman" w:hAnsi="Arial" w:cs="Arial"/>
          <w:i/>
          <w:iCs/>
          <w:sz w:val="18"/>
          <w:szCs w:val="18"/>
        </w:rPr>
        <w:t>F</w:t>
      </w:r>
      <w:r w:rsidRPr="008945B3">
        <w:rPr>
          <w:rFonts w:ascii="Arial" w:eastAsia="Times New Roman" w:hAnsi="Arial" w:cs="Arial"/>
          <w:i/>
          <w:iCs/>
          <w:sz w:val="18"/>
          <w:szCs w:val="18"/>
        </w:rPr>
        <w:t>unction</w:t>
      </w:r>
      <w:r w:rsidRPr="008945B3">
        <w:rPr>
          <w:rFonts w:ascii="Arial" w:eastAsia="Times New Roman" w:hAnsi="Arial" w:cs="Arial"/>
          <w:sz w:val="18"/>
          <w:szCs w:val="18"/>
        </w:rPr>
        <w:t xml:space="preserve">: The characteristic function is derived by applying the Fourier transform (with an inverted sign) to the mathematical expression of the probability density function. It is used to study the behavior of the moments of a distribution and is represented as </w:t>
      </w:r>
      <w:r w:rsidRPr="008945B3">
        <w:rPr>
          <w:rFonts w:ascii="Arial" w:eastAsia="Times New Roman" w:hAnsi="Arial" w:cs="Arial"/>
          <w:i/>
          <w:iCs/>
          <w:sz w:val="18"/>
          <w:szCs w:val="18"/>
        </w:rPr>
        <w:t>C</w:t>
      </w:r>
      <w:r w:rsidRPr="008945B3">
        <w:rPr>
          <w:rFonts w:ascii="Arial" w:eastAsia="Times New Roman" w:hAnsi="Arial" w:cs="Arial"/>
          <w:i/>
          <w:iCs/>
          <w:sz w:val="18"/>
          <w:szCs w:val="18"/>
          <w:vertAlign w:val="subscript"/>
        </w:rPr>
        <w:t>X</w:t>
      </w:r>
      <w:r w:rsidRPr="008945B3">
        <w:rPr>
          <w:rFonts w:ascii="Arial" w:eastAsia="Times New Roman" w:hAnsi="Arial" w:cs="Arial"/>
          <w:sz w:val="18"/>
          <w:szCs w:val="18"/>
        </w:rPr>
        <w:t>(</w:t>
      </w:r>
      <w:r w:rsidRPr="008945B3">
        <w:rPr>
          <w:rFonts w:ascii="Arial" w:eastAsia="Times New Roman" w:hAnsi="Arial" w:cs="Arial"/>
          <w:i/>
          <w:iCs/>
          <w:sz w:val="18"/>
          <w:szCs w:val="18"/>
        </w:rPr>
        <w:t>t</w:t>
      </w:r>
      <w:r w:rsidRPr="008945B3">
        <w:rPr>
          <w:rFonts w:ascii="Arial" w:eastAsia="Times New Roman" w:hAnsi="Arial" w:cs="Arial"/>
          <w:sz w:val="18"/>
          <w:szCs w:val="18"/>
        </w:rPr>
        <w:t>).</w:t>
      </w:r>
      <w:del w:id="42" w:author="installer" w:date="2025-01-28T11:25:00Z">
        <w:r w:rsidRPr="008945B3">
          <w:delText xml:space="preserve"> </w:delText>
        </w:r>
      </w:del>
      <w:r w:rsidRPr="008945B3">
        <w:rPr>
          <w:rFonts w:ascii="Arial" w:eastAsia="Times New Roman" w:hAnsi="Arial" w:cs="Arial"/>
          <w:sz w:val="18"/>
          <w:szCs w:val="18"/>
        </w:rPr>
        <w:t xml:space="preserve">Refer to Equation </w:t>
      </w:r>
      <w:r w:rsidR="00936E77" w:rsidRPr="008945B3">
        <w:rPr>
          <w:rFonts w:ascii="Arial" w:eastAsia="Times New Roman" w:hAnsi="Arial" w:cs="Arial"/>
          <w:sz w:val="18"/>
          <w:szCs w:val="18"/>
        </w:rPr>
        <w:t>9</w:t>
      </w:r>
      <w:r w:rsidRPr="008945B3">
        <w:rPr>
          <w:rFonts w:ascii="Arial" w:eastAsia="Times New Roman" w:hAnsi="Arial" w:cs="Arial"/>
          <w:sz w:val="18"/>
          <w:szCs w:val="18"/>
        </w:rPr>
        <w:t xml:space="preserve"> for its analytic expression, where </w:t>
      </w:r>
      <w:del w:id="43" w:author="installer" w:date="2025-01-28T11:25:00Z">
        <w:r w:rsidRPr="008945B3">
          <w:rPr>
            <w:rFonts w:ascii="Arial" w:eastAsia="Times New Roman" w:hAnsi="Arial" w:cs="Arial"/>
            <w:i/>
            <w:iCs/>
            <w:sz w:val="18"/>
            <w:szCs w:val="18"/>
          </w:rPr>
          <w:delText>i</w:delText>
        </w:r>
        <w:r w:rsidRPr="008945B3">
          <w:rPr>
            <w:rFonts w:ascii="Arial" w:eastAsia="Times New Roman" w:hAnsi="Arial" w:cs="Arial"/>
            <w:sz w:val="18"/>
            <w:szCs w:val="18"/>
          </w:rPr>
          <w:delText xml:space="preserve"> </w:delText>
        </w:r>
        <w:r w:rsidR="00A372E5" w:rsidRPr="008945B3">
          <w:rPr>
            <w:rFonts w:ascii="Arial" w:eastAsia="Times New Roman" w:hAnsi="Arial" w:cs="Arial"/>
            <w:sz w:val="18"/>
            <w:szCs w:val="18"/>
          </w:rPr>
          <w:delText>denotes</w:delText>
        </w:r>
      </w:del>
      <w:ins w:id="44" w:author="installer" w:date="2025-01-28T11:25:00Z">
        <w:r w:rsidRPr="008945B3">
          <w:rPr>
            <w:rFonts w:ascii="Arial" w:eastAsia="Times New Roman" w:hAnsi="Arial" w:cs="Arial"/>
            <w:i/>
            <w:iCs/>
            <w:sz w:val="18"/>
            <w:szCs w:val="18"/>
          </w:rPr>
          <w:t>i</w:t>
        </w:r>
        <w:r w:rsidR="00A372E5" w:rsidRPr="008945B3">
          <w:rPr>
            <w:rFonts w:ascii="Arial" w:eastAsia="Times New Roman" w:hAnsi="Arial" w:cs="Arial"/>
            <w:sz w:val="18"/>
            <w:szCs w:val="18"/>
          </w:rPr>
          <w:t>denotes</w:t>
        </w:r>
      </w:ins>
      <w:r w:rsidRPr="008945B3">
        <w:rPr>
          <w:rFonts w:ascii="Arial" w:eastAsia="Times New Roman" w:hAnsi="Arial" w:cs="Arial"/>
          <w:sz w:val="18"/>
          <w:szCs w:val="18"/>
        </w:rPr>
        <w:t xml:space="preserve"> the </w:t>
      </w:r>
      <w:r w:rsidR="00F617A5" w:rsidRPr="008945B3">
        <w:rPr>
          <w:rFonts w:ascii="Arial" w:eastAsia="Times New Roman" w:hAnsi="Arial" w:cs="Arial"/>
          <w:sz w:val="18"/>
          <w:szCs w:val="18"/>
        </w:rPr>
        <w:t>unit imaginary number</w:t>
      </w:r>
      <w:del w:id="45" w:author="installer" w:date="2025-01-28T11:25:00Z">
        <w:r w:rsidRPr="008945B3">
          <w:rPr>
            <w:rFonts w:ascii="Arial" w:eastAsia="Times New Roman" w:hAnsi="Arial" w:cs="Arial"/>
            <w:sz w:val="18"/>
            <w:szCs w:val="18"/>
          </w:rPr>
          <w:delText xml:space="preserve"> </w:delText>
        </w:r>
      </w:del>
      <w:r w:rsidR="00F617A5" w:rsidRPr="008945B3">
        <w:rPr>
          <w:rFonts w:ascii="Arial" w:eastAsia="Times New Roman" w:hAnsi="Arial" w:cs="Arial"/>
          <w:sz w:val="18"/>
          <w:szCs w:val="18"/>
        </w:rPr>
        <w:t>(</w:t>
      </w:r>
      <w:r w:rsidRPr="008945B3">
        <w:rPr>
          <w:rFonts w:ascii="Arial" w:eastAsia="Times New Roman" w:hAnsi="Arial" w:cs="Arial"/>
          <w:sz w:val="18"/>
          <w:szCs w:val="18"/>
        </w:rPr>
        <w:t>√-1</w:t>
      </w:r>
      <w:r w:rsidR="00F617A5" w:rsidRPr="008945B3">
        <w:rPr>
          <w:rFonts w:ascii="Arial" w:eastAsia="Times New Roman" w:hAnsi="Arial" w:cs="Arial"/>
          <w:sz w:val="18"/>
          <w:szCs w:val="18"/>
        </w:rPr>
        <w:t xml:space="preserve">) </w:t>
      </w:r>
      <w:r w:rsidRPr="008945B3">
        <w:rPr>
          <w:rFonts w:ascii="Arial" w:eastAsia="Times New Roman" w:hAnsi="Arial" w:cs="Arial"/>
          <w:sz w:val="18"/>
          <w:szCs w:val="18"/>
        </w:rPr>
        <w:t xml:space="preserve">and </w:t>
      </w:r>
      <w:r w:rsidRPr="008945B3">
        <w:rPr>
          <w:rFonts w:ascii="Arial" w:eastAsia="Times New Roman" w:hAnsi="Arial" w:cs="Arial"/>
          <w:sz w:val="18"/>
          <w:szCs w:val="18"/>
          <w:vertAlign w:val="subscript"/>
        </w:rPr>
        <w:t>1</w:t>
      </w:r>
      <w:r w:rsidRPr="008945B3">
        <w:rPr>
          <w:rFonts w:ascii="Arial" w:eastAsia="Times New Roman" w:hAnsi="Arial" w:cs="Arial"/>
          <w:sz w:val="18"/>
          <w:szCs w:val="18"/>
        </w:rPr>
        <w:t>F</w:t>
      </w:r>
      <w:r w:rsidRPr="008945B3">
        <w:rPr>
          <w:rFonts w:ascii="Arial" w:eastAsia="Times New Roman" w:hAnsi="Arial" w:cs="Arial"/>
          <w:sz w:val="18"/>
          <w:szCs w:val="18"/>
          <w:vertAlign w:val="subscript"/>
        </w:rPr>
        <w:t>1</w:t>
      </w:r>
      <w:r w:rsidRPr="008945B3">
        <w:rPr>
          <w:rFonts w:ascii="Arial" w:eastAsia="Times New Roman" w:hAnsi="Arial" w:cs="Arial"/>
          <w:sz w:val="18"/>
          <w:szCs w:val="18"/>
        </w:rPr>
        <w:t>(α, α+β, it) represents the confluent hypergeometric function</w:t>
      </w:r>
      <w:r w:rsidR="00F617A5" w:rsidRPr="008945B3">
        <w:rPr>
          <w:rFonts w:ascii="Arial" w:eastAsia="Times New Roman" w:hAnsi="Arial" w:cs="Arial"/>
          <w:sz w:val="18"/>
          <w:szCs w:val="18"/>
        </w:rPr>
        <w:t xml:space="preserve"> with </w:t>
      </w:r>
      <w:del w:id="46" w:author="installer" w:date="2025-01-28T11:25:00Z">
        <w:r w:rsidR="00A372E5" w:rsidRPr="008945B3">
          <w:rPr>
            <w:rFonts w:ascii="Arial" w:eastAsia="Times New Roman" w:hAnsi="Arial" w:cs="Arial"/>
            <w:sz w:val="18"/>
            <w:szCs w:val="18"/>
          </w:rPr>
          <w:delText>parameters</w:delText>
        </w:r>
        <w:r w:rsidR="00F617A5" w:rsidRPr="008945B3">
          <w:delText xml:space="preserve"> </w:delText>
        </w:r>
        <w:r w:rsidR="00F617A5" w:rsidRPr="008945B3">
          <w:rPr>
            <w:rFonts w:ascii="Arial" w:eastAsia="Times New Roman" w:hAnsi="Arial" w:cs="Arial"/>
            <w:sz w:val="18"/>
            <w:szCs w:val="18"/>
          </w:rPr>
          <w:delText>α</w:delText>
        </w:r>
      </w:del>
      <w:ins w:id="47" w:author="installer" w:date="2025-01-28T11:25:00Z">
        <w:r w:rsidR="00A372E5" w:rsidRPr="008945B3">
          <w:rPr>
            <w:rFonts w:ascii="Arial" w:eastAsia="Times New Roman" w:hAnsi="Arial" w:cs="Arial"/>
            <w:sz w:val="18"/>
            <w:szCs w:val="18"/>
          </w:rPr>
          <w:t>parameters</w:t>
        </w:r>
        <w:r w:rsidR="00F617A5" w:rsidRPr="008945B3">
          <w:rPr>
            <w:rFonts w:ascii="Arial" w:eastAsia="Times New Roman" w:hAnsi="Arial" w:cs="Arial"/>
            <w:sz w:val="18"/>
            <w:szCs w:val="18"/>
          </w:rPr>
          <w:t>α</w:t>
        </w:r>
      </w:ins>
      <w:r w:rsidR="00A372E5" w:rsidRPr="008945B3">
        <w:rPr>
          <w:rFonts w:ascii="Arial" w:eastAsia="Times New Roman" w:hAnsi="Arial" w:cs="Arial"/>
          <w:sz w:val="18"/>
          <w:szCs w:val="18"/>
        </w:rPr>
        <w:t xml:space="preserve"> and</w:t>
      </w:r>
      <w:r w:rsidR="00F617A5" w:rsidRPr="008945B3">
        <w:rPr>
          <w:rFonts w:ascii="Arial" w:eastAsia="Times New Roman" w:hAnsi="Arial" w:cs="Arial"/>
          <w:sz w:val="18"/>
          <w:szCs w:val="18"/>
        </w:rPr>
        <w:t xml:space="preserve"> α+β, evaluated at </w:t>
      </w:r>
      <w:r w:rsidR="00F617A5" w:rsidRPr="008945B3">
        <w:rPr>
          <w:rFonts w:ascii="Arial" w:eastAsia="Times New Roman" w:hAnsi="Arial" w:cs="Arial"/>
          <w:i/>
          <w:iCs/>
          <w:sz w:val="18"/>
          <w:szCs w:val="18"/>
        </w:rPr>
        <w:t>i</w:t>
      </w:r>
      <w:r w:rsidR="00F617A5" w:rsidRPr="008945B3">
        <w:rPr>
          <w:rFonts w:ascii="Arial" w:eastAsia="Times New Roman" w:hAnsi="Arial" w:cs="Arial"/>
          <w:sz w:val="18"/>
          <w:szCs w:val="18"/>
        </w:rPr>
        <w:t xml:space="preserve"> × </w:t>
      </w:r>
      <w:r w:rsidR="00F617A5" w:rsidRPr="008945B3">
        <w:rPr>
          <w:rFonts w:ascii="Arial" w:eastAsia="Times New Roman" w:hAnsi="Arial" w:cs="Arial"/>
          <w:i/>
          <w:iCs/>
          <w:sz w:val="18"/>
          <w:szCs w:val="18"/>
        </w:rPr>
        <w:t>t</w:t>
      </w:r>
      <w:r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36"/>
      </w:tblGrid>
      <w:tr w:rsidR="00772AC7" w:rsidRPr="008945B3" w14:paraId="13B5AE11" w14:textId="77777777" w:rsidTr="00C32A65">
        <w:tc>
          <w:tcPr>
            <w:tcW w:w="6204" w:type="dxa"/>
            <w:vAlign w:val="center"/>
          </w:tcPr>
          <w:p w14:paraId="3129D807" w14:textId="77777777" w:rsidR="00772AC7" w:rsidRPr="008945B3" w:rsidRDefault="00440B2E" w:rsidP="00C32A65">
            <w:pPr>
              <w:rPr>
                <w:rFonts w:ascii="Arial" w:eastAsia="Times New Roman" w:hAnsi="Arial" w:cs="Arial"/>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C</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=E</m:t>
                </m:r>
                <m:d>
                  <m:dPr>
                    <m:ctrlPr>
                      <w:rPr>
                        <w:rFonts w:ascii="Cambria Math" w:eastAsiaTheme="minorEastAsia" w:hAnsi="Cambria Math"/>
                        <w:i/>
                        <w:sz w:val="18"/>
                        <w:szCs w:val="18"/>
                      </w:rPr>
                    </m:ctrlPr>
                  </m:dPr>
                  <m:e>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r>
                          <w:rPr>
                            <w:rFonts w:ascii="Cambria Math" w:eastAsiaTheme="minorEastAsia" w:hAnsi="Cambria Math"/>
                            <w:sz w:val="18"/>
                            <w:szCs w:val="18"/>
                          </w:rPr>
                          <m:t>itx</m:t>
                        </m:r>
                      </m:sup>
                    </m:sSup>
                  </m:e>
                </m:d>
                <m:r>
                  <w:rPr>
                    <w:rFonts w:ascii="Cambria Math" w:eastAsiaTheme="minorEastAsia" w:hAnsi="Cambria Math"/>
                    <w:sz w:val="18"/>
                    <w:szCs w:val="18"/>
                  </w:rPr>
                  <m:t>=</m:t>
                </m:r>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1</m:t>
                    </m:r>
                  </m:sup>
                  <m:e>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r>
                          <w:rPr>
                            <w:rFonts w:ascii="Cambria Math" w:eastAsiaTheme="minorEastAsia" w:hAnsi="Cambria Math"/>
                            <w:sz w:val="18"/>
                            <w:szCs w:val="18"/>
                          </w:rPr>
                          <m:t>itx</m:t>
                        </m:r>
                      </m:sup>
                    </m:sSup>
                  </m:e>
                </m:nary>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sSub>
                  <m:sSubPr>
                    <m:ctrlPr>
                      <w:rPr>
                        <w:rFonts w:ascii="Cambria Math" w:eastAsiaTheme="minorEastAsia" w:hAnsi="Cambria Math"/>
                        <w:i/>
                        <w:sz w:val="18"/>
                        <w:szCs w:val="18"/>
                      </w:rPr>
                    </m:ctrlPr>
                  </m:sSubPr>
                  <m:e>
                    <m:r>
                      <w:rPr>
                        <w:rFonts w:ascii="Cambria Math" w:eastAsiaTheme="minorEastAsia" w:hAnsi="Cambria Math"/>
                        <w:sz w:val="18"/>
                        <w:szCs w:val="18"/>
                      </w:rPr>
                      <m:t>d</m:t>
                    </m:r>
                  </m:e>
                  <m:sub>
                    <m:r>
                      <w:rPr>
                        <w:rFonts w:ascii="Cambria Math" w:eastAsiaTheme="minorEastAsia" w:hAnsi="Cambria Math"/>
                        <w:sz w:val="18"/>
                        <w:szCs w:val="18"/>
                      </w:rPr>
                      <m:t>x</m:t>
                    </m:r>
                  </m:sub>
                </m:sSub>
              </m:oMath>
            </m:oMathPara>
          </w:p>
          <w:p w14:paraId="2D5155FE" w14:textId="77777777" w:rsidR="00772AC7" w:rsidRPr="008945B3" w:rsidRDefault="00772AC7" w:rsidP="00C32A65">
            <w:pPr>
              <w:rPr>
                <w:rFonts w:ascii="Arial" w:eastAsia="Times New Roman" w:hAnsi="Arial" w:cs="Arial"/>
                <w:sz w:val="18"/>
                <w:szCs w:val="18"/>
              </w:rPr>
            </w:pPr>
            <m:oMathPara>
              <m:oMath>
                <m:r>
                  <w:rPr>
                    <w:rFonts w:ascii="Cambria Math" w:eastAsiaTheme="minorEastAsia" w:hAnsi="Cambria Math"/>
                    <w:sz w:val="18"/>
                    <w:szCs w:val="18"/>
                  </w:rPr>
                  <m:t>=1+</m:t>
                </m:r>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m:t>
                    </m:r>
                  </m:sup>
                  <m:e>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it</m:t>
                                </m:r>
                              </m:e>
                            </m:d>
                          </m:e>
                          <m:sup>
                            <m:r>
                              <w:rPr>
                                <w:rFonts w:ascii="Cambria Math" w:eastAsiaTheme="minorEastAsia" w:hAnsi="Cambria Math"/>
                                <w:sz w:val="18"/>
                                <w:szCs w:val="18"/>
                              </w:rPr>
                              <m:t>n</m:t>
                            </m:r>
                          </m:sup>
                        </m:sSup>
                      </m:num>
                      <m:den>
                        <m:r>
                          <w:rPr>
                            <w:rFonts w:ascii="Cambria Math" w:eastAsiaTheme="minorEastAsia" w:hAnsi="Cambria Math"/>
                            <w:sz w:val="18"/>
                            <w:szCs w:val="18"/>
                          </w:rPr>
                          <m:t>n!</m:t>
                        </m:r>
                      </m:den>
                    </m:f>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r=1</m:t>
                        </m:r>
                      </m:sub>
                      <m:sup>
                        <m:r>
                          <w:rPr>
                            <w:rFonts w:ascii="Cambria Math" w:eastAsiaTheme="minorEastAsia" w:hAnsi="Cambria Math"/>
                            <w:sz w:val="18"/>
                            <w:szCs w:val="18"/>
                          </w:rPr>
                          <m:t>n-1</m:t>
                        </m:r>
                      </m:sup>
                      <m:e>
                        <m:f>
                          <m:fPr>
                            <m:ctrlPr>
                              <w:rPr>
                                <w:rFonts w:ascii="Cambria Math" w:eastAsiaTheme="minorEastAsia" w:hAnsi="Cambria Math"/>
                                <w:i/>
                                <w:sz w:val="18"/>
                                <w:szCs w:val="18"/>
                              </w:rPr>
                            </m:ctrlPr>
                          </m:fPr>
                          <m:num>
                            <m:r>
                              <w:rPr>
                                <w:rFonts w:ascii="Cambria Math" w:eastAsiaTheme="minorEastAsia" w:hAnsi="Cambria Math"/>
                                <w:sz w:val="18"/>
                                <w:szCs w:val="18"/>
                              </w:rPr>
                              <m:t>α+r</m:t>
                            </m:r>
                          </m:num>
                          <m:den>
                            <m:r>
                              <w:rPr>
                                <w:rFonts w:ascii="Cambria Math" w:eastAsiaTheme="minorEastAsia" w:hAnsi="Cambria Math"/>
                                <w:sz w:val="18"/>
                                <w:szCs w:val="18"/>
                              </w:rPr>
                              <m:t>α+β+r</m:t>
                            </m:r>
                          </m:den>
                        </m:f>
                      </m:e>
                    </m:nary>
                  </m:e>
                </m:nary>
                <m:r>
                  <w:rPr>
                    <w:rFonts w:ascii="Cambria Math" w:eastAsiaTheme="minorEastAsia" w:hAnsi="Cambria Math"/>
                    <w:sz w:val="18"/>
                    <w:szCs w:val="18"/>
                  </w:rPr>
                  <m:t>=</m:t>
                </m:r>
                <m:sSub>
                  <m:sSubPr>
                    <m:ctrlPr>
                      <w:rPr>
                        <w:rFonts w:ascii="Cambria Math" w:eastAsiaTheme="minorEastAsia" w:hAnsi="Cambria Math"/>
                        <w:i/>
                        <w:sz w:val="18"/>
                        <w:szCs w:val="18"/>
                      </w:rPr>
                    </m:ctrlPr>
                  </m:sSubPr>
                  <m:e>
                    <m:sPre>
                      <m:sPrePr>
                        <m:ctrlPr>
                          <w:rPr>
                            <w:rFonts w:ascii="Cambria Math" w:eastAsiaTheme="minorEastAsia" w:hAnsi="Cambria Math"/>
                            <w:i/>
                            <w:sz w:val="18"/>
                            <w:szCs w:val="18"/>
                          </w:rPr>
                        </m:ctrlPr>
                      </m:sPrePr>
                      <m:sub>
                        <m:r>
                          <w:rPr>
                            <w:rFonts w:ascii="Cambria Math" w:eastAsiaTheme="minorEastAsia" w:hAnsi="Cambria Math"/>
                            <w:sz w:val="18"/>
                            <w:szCs w:val="18"/>
                          </w:rPr>
                          <m:t>1</m:t>
                        </m:r>
                      </m:sub>
                      <m:sup/>
                      <m:e>
                        <m:r>
                          <w:rPr>
                            <w:rFonts w:ascii="Cambria Math" w:eastAsiaTheme="minorEastAsia" w:hAnsi="Cambria Math"/>
                            <w:sz w:val="18"/>
                            <w:szCs w:val="18"/>
                          </w:rPr>
                          <m:t>F</m:t>
                        </m:r>
                      </m:e>
                    </m:sPre>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r>
                      <w:rPr>
                        <w:rFonts w:ascii="Cambria Math" w:eastAsiaTheme="minorEastAsia" w:hAnsi="Cambria Math"/>
                        <w:sz w:val="18"/>
                        <w:szCs w:val="18"/>
                      </w:rPr>
                      <m:t>α,α+β,it</m:t>
                    </m:r>
                  </m:e>
                </m:d>
              </m:oMath>
            </m:oMathPara>
          </w:p>
        </w:tc>
        <w:tc>
          <w:tcPr>
            <w:tcW w:w="436" w:type="dxa"/>
            <w:vAlign w:val="center"/>
          </w:tcPr>
          <w:p w14:paraId="245CB5C3" w14:textId="77777777" w:rsidR="00772AC7" w:rsidRPr="008945B3" w:rsidRDefault="00772AC7" w:rsidP="00C32A65">
            <w:pPr>
              <w:jc w:val="center"/>
              <w:rPr>
                <w:rFonts w:ascii="Arial" w:eastAsia="Times New Roman" w:hAnsi="Arial" w:cs="Arial"/>
                <w:sz w:val="18"/>
                <w:szCs w:val="18"/>
              </w:rPr>
            </w:pPr>
            <w:r w:rsidRPr="008945B3">
              <w:rPr>
                <w:rFonts w:ascii="Arial" w:eastAsia="Times New Roman" w:hAnsi="Arial" w:cs="Arial"/>
                <w:sz w:val="18"/>
                <w:szCs w:val="18"/>
              </w:rPr>
              <w:t>(</w:t>
            </w:r>
            <w:r w:rsidR="00936E77" w:rsidRPr="008945B3">
              <w:rPr>
                <w:rFonts w:ascii="Arial" w:eastAsia="Times New Roman" w:hAnsi="Arial" w:cs="Arial"/>
                <w:sz w:val="18"/>
                <w:szCs w:val="18"/>
              </w:rPr>
              <w:t>9</w:t>
            </w:r>
            <w:r w:rsidRPr="008945B3">
              <w:rPr>
                <w:rFonts w:ascii="Arial" w:eastAsia="Times New Roman" w:hAnsi="Arial" w:cs="Arial"/>
                <w:sz w:val="18"/>
                <w:szCs w:val="18"/>
              </w:rPr>
              <w:t>)</w:t>
            </w:r>
          </w:p>
        </w:tc>
      </w:tr>
    </w:tbl>
    <w:p w14:paraId="3BE38CCE" w14:textId="77777777" w:rsidR="00772AC7" w:rsidRPr="008945B3" w:rsidRDefault="00772AC7" w:rsidP="007B7015">
      <w:pPr>
        <w:spacing w:after="0" w:line="240" w:lineRule="auto"/>
        <w:jc w:val="both"/>
        <w:rPr>
          <w:rFonts w:ascii="Arial" w:eastAsia="Times New Roman" w:hAnsi="Arial" w:cs="Arial"/>
          <w:sz w:val="18"/>
          <w:szCs w:val="18"/>
        </w:rPr>
      </w:pPr>
    </w:p>
    <w:p w14:paraId="239D9161" w14:textId="77777777" w:rsidR="00A372E5" w:rsidRPr="008945B3" w:rsidRDefault="00B8450D" w:rsidP="00A372E5">
      <w:pPr>
        <w:spacing w:after="0" w:line="240" w:lineRule="auto"/>
        <w:jc w:val="both"/>
        <w:rPr>
          <w:rFonts w:ascii="Arial" w:eastAsia="Times New Roman" w:hAnsi="Arial" w:cs="Arial"/>
          <w:sz w:val="18"/>
          <w:szCs w:val="18"/>
        </w:rPr>
      </w:pPr>
      <w:r w:rsidRPr="008945B3">
        <w:rPr>
          <w:rFonts w:ascii="Arial" w:eastAsia="Times New Roman" w:hAnsi="Arial" w:cs="Arial"/>
          <w:b/>
          <w:caps/>
          <w:sz w:val="18"/>
          <w:szCs w:val="18"/>
        </w:rPr>
        <w:t xml:space="preserve">2.4 </w:t>
      </w:r>
      <w:r w:rsidR="00A372E5" w:rsidRPr="008945B3">
        <w:rPr>
          <w:rFonts w:ascii="Arial" w:eastAsia="Times New Roman" w:hAnsi="Arial" w:cs="Arial"/>
          <w:b/>
          <w:caps/>
          <w:sz w:val="18"/>
          <w:szCs w:val="18"/>
        </w:rPr>
        <w:t>Descriptive measures</w:t>
      </w:r>
    </w:p>
    <w:p w14:paraId="6EDF0835" w14:textId="77777777" w:rsidR="00A372E5" w:rsidRPr="008945B3" w:rsidRDefault="00A372E5" w:rsidP="00A372E5">
      <w:pPr>
        <w:spacing w:after="0" w:line="240" w:lineRule="auto"/>
        <w:jc w:val="both"/>
        <w:rPr>
          <w:rFonts w:ascii="Arial" w:eastAsia="Times New Roman" w:hAnsi="Arial" w:cs="Arial"/>
          <w:sz w:val="18"/>
          <w:szCs w:val="18"/>
        </w:rPr>
      </w:pPr>
    </w:p>
    <w:p w14:paraId="7D4ACE83" w14:textId="77777777" w:rsidR="009D3A2E" w:rsidRPr="008945B3" w:rsidRDefault="009D3A2E" w:rsidP="009D3A2E">
      <w:pPr>
        <w:spacing w:after="0" w:line="240" w:lineRule="auto"/>
        <w:jc w:val="both"/>
        <w:rPr>
          <w:rFonts w:ascii="Arial" w:eastAsia="Times New Roman" w:hAnsi="Arial" w:cs="Arial"/>
          <w:sz w:val="18"/>
          <w:szCs w:val="18"/>
        </w:rPr>
      </w:pPr>
      <w:bookmarkStart w:id="48" w:name="_Hlk187492007"/>
      <w:r w:rsidRPr="008945B3">
        <w:rPr>
          <w:rFonts w:ascii="Arial" w:eastAsia="Times New Roman" w:hAnsi="Arial" w:cs="Arial"/>
          <w:sz w:val="18"/>
          <w:szCs w:val="18"/>
        </w:rPr>
        <w:t>Three types of descriptive measures are presented: measures of central tendency, including the arithmetic mean, median, mode, geometric mean, and harmonic mean; measures of variability, including variance, standard deviation, mean absolute deviation, and entropy; and measures of shape, including skewness and kurtosis based on standardized central moments. Additionally, the calculation of the k-th non-central moment is shown</w:t>
      </w:r>
      <w:bookmarkEnd w:id="48"/>
      <w:r w:rsidR="002C0F57" w:rsidRPr="008945B3">
        <w:rPr>
          <w:rFonts w:ascii="Arial" w:eastAsia="Times New Roman" w:hAnsi="Arial" w:cs="Arial"/>
          <w:sz w:val="18"/>
          <w:szCs w:val="18"/>
        </w:rPr>
        <w:t xml:space="preserve"> (Pascucci, 2024) [24]</w:t>
      </w:r>
      <w:r w:rsidRPr="008945B3">
        <w:rPr>
          <w:rFonts w:ascii="Arial" w:eastAsia="Times New Roman" w:hAnsi="Arial" w:cs="Arial"/>
          <w:sz w:val="18"/>
          <w:szCs w:val="18"/>
        </w:rPr>
        <w:t>.</w:t>
      </w:r>
    </w:p>
    <w:p w14:paraId="39E18222" w14:textId="77777777" w:rsidR="009D3A2E" w:rsidRPr="008945B3" w:rsidRDefault="009D3A2E" w:rsidP="009D3A2E">
      <w:pPr>
        <w:spacing w:after="0" w:line="240" w:lineRule="auto"/>
        <w:jc w:val="both"/>
        <w:rPr>
          <w:rFonts w:ascii="Arial" w:eastAsia="Times New Roman" w:hAnsi="Arial" w:cs="Arial"/>
          <w:sz w:val="18"/>
          <w:szCs w:val="18"/>
        </w:rPr>
      </w:pPr>
    </w:p>
    <w:p w14:paraId="1B4A26A6" w14:textId="77777777" w:rsidR="00B8450D" w:rsidRPr="008945B3" w:rsidRDefault="00B8450D" w:rsidP="009D3A2E">
      <w:pPr>
        <w:spacing w:after="0" w:line="240" w:lineRule="auto"/>
        <w:jc w:val="both"/>
        <w:rPr>
          <w:rFonts w:ascii="Arial" w:eastAsia="Times New Roman" w:hAnsi="Arial" w:cs="Arial"/>
          <w:b/>
          <w:sz w:val="18"/>
          <w:szCs w:val="18"/>
        </w:rPr>
      </w:pPr>
      <w:r w:rsidRPr="008945B3">
        <w:rPr>
          <w:rFonts w:ascii="Arial" w:eastAsia="Times New Roman" w:hAnsi="Arial" w:cs="Arial"/>
          <w:b/>
          <w:sz w:val="18"/>
          <w:szCs w:val="18"/>
        </w:rPr>
        <w:t>2.4.1 Measures of central tendency</w:t>
      </w:r>
    </w:p>
    <w:p w14:paraId="06B96F0C" w14:textId="77777777" w:rsidR="00B8450D" w:rsidRPr="008945B3" w:rsidRDefault="00B8450D" w:rsidP="009D3A2E">
      <w:pPr>
        <w:spacing w:after="0" w:line="240" w:lineRule="auto"/>
        <w:jc w:val="both"/>
        <w:rPr>
          <w:rFonts w:ascii="Arial" w:eastAsia="Times New Roman" w:hAnsi="Arial" w:cs="Arial"/>
          <w:sz w:val="18"/>
          <w:szCs w:val="18"/>
        </w:rPr>
      </w:pPr>
    </w:p>
    <w:p w14:paraId="12E5D071" w14:textId="6F84F119" w:rsidR="00A372E5" w:rsidRPr="008945B3" w:rsidRDefault="00CF710F" w:rsidP="00A372E5">
      <w:pPr>
        <w:spacing w:after="0" w:line="240" w:lineRule="auto"/>
        <w:jc w:val="both"/>
        <w:rPr>
          <w:rFonts w:ascii="Arial" w:eastAsia="Times New Roman" w:hAnsi="Arial" w:cs="Arial"/>
          <w:sz w:val="18"/>
          <w:szCs w:val="18"/>
        </w:rPr>
      </w:pPr>
      <w:r w:rsidRPr="008945B3">
        <w:rPr>
          <w:rFonts w:ascii="Arial" w:eastAsia="Times New Roman" w:hAnsi="Arial" w:cs="Arial"/>
          <w:i/>
          <w:iCs/>
          <w:sz w:val="18"/>
          <w:szCs w:val="18"/>
        </w:rPr>
        <w:t xml:space="preserve">Mathematical expectation </w:t>
      </w:r>
      <w:r w:rsidR="00756FFA" w:rsidRPr="008945B3">
        <w:rPr>
          <w:rFonts w:ascii="Arial" w:eastAsia="Times New Roman" w:hAnsi="Arial" w:cs="Arial"/>
          <w:sz w:val="18"/>
          <w:szCs w:val="18"/>
        </w:rPr>
        <w:t>(</w:t>
      </w:r>
      <w:r w:rsidR="00756FFA" w:rsidRPr="008945B3">
        <w:rPr>
          <w:rFonts w:ascii="Arial" w:eastAsia="Times New Roman" w:hAnsi="Arial" w:cs="Arial"/>
          <w:i/>
          <w:iCs/>
          <w:sz w:val="18"/>
          <w:szCs w:val="18"/>
        </w:rPr>
        <w:t>E</w:t>
      </w:r>
      <w:r w:rsidR="00756FFA" w:rsidRPr="008945B3">
        <w:rPr>
          <w:rFonts w:ascii="Arial" w:eastAsia="Times New Roman" w:hAnsi="Arial" w:cs="Arial"/>
          <w:sz w:val="18"/>
          <w:szCs w:val="18"/>
        </w:rPr>
        <w:t xml:space="preserve">) </w:t>
      </w:r>
      <w:r w:rsidRPr="008945B3">
        <w:rPr>
          <w:rFonts w:ascii="Arial" w:eastAsia="Times New Roman" w:hAnsi="Arial" w:cs="Arial"/>
          <w:i/>
          <w:iCs/>
          <w:sz w:val="18"/>
          <w:szCs w:val="18"/>
        </w:rPr>
        <w:t>or arithmetic mean</w:t>
      </w:r>
      <w:del w:id="49" w:author="installer" w:date="2025-01-28T11:25:00Z">
        <w:r w:rsidR="00756FFA" w:rsidRPr="008945B3">
          <w:rPr>
            <w:rFonts w:ascii="Arial" w:eastAsia="Times New Roman" w:hAnsi="Arial" w:cs="Arial"/>
            <w:i/>
            <w:iCs/>
            <w:sz w:val="18"/>
            <w:szCs w:val="18"/>
          </w:rPr>
          <w:delText xml:space="preserve"> </w:delText>
        </w:r>
      </w:del>
      <w:r w:rsidR="00756FFA" w:rsidRPr="008945B3">
        <w:rPr>
          <w:rFonts w:ascii="Arial" w:eastAsia="Times New Roman" w:hAnsi="Arial" w:cs="Arial"/>
          <w:sz w:val="18"/>
          <w:szCs w:val="18"/>
        </w:rPr>
        <w:t>(</w:t>
      </w:r>
      <w:r w:rsidR="00756FFA" w:rsidRPr="008945B3">
        <w:rPr>
          <w:rFonts w:ascii="Arial" w:eastAsia="Times New Roman" w:hAnsi="Arial" w:cs="Arial"/>
          <w:i/>
          <w:iCs/>
          <w:sz w:val="18"/>
          <w:szCs w:val="18"/>
        </w:rPr>
        <w:t>M</w:t>
      </w:r>
      <w:r w:rsidR="00756FFA" w:rsidRPr="008945B3">
        <w:rPr>
          <w:rFonts w:ascii="Arial" w:eastAsia="Times New Roman" w:hAnsi="Arial" w:cs="Arial"/>
          <w:sz w:val="18"/>
          <w:szCs w:val="18"/>
        </w:rPr>
        <w:t>)</w:t>
      </w:r>
      <w:r w:rsidRPr="008945B3">
        <w:rPr>
          <w:rFonts w:ascii="Arial" w:eastAsia="Times New Roman" w:hAnsi="Arial" w:cs="Arial"/>
          <w:sz w:val="18"/>
          <w:szCs w:val="18"/>
        </w:rPr>
        <w:t xml:space="preserve">: </w:t>
      </w:r>
      <w:r w:rsidR="00870A3E" w:rsidRPr="008945B3">
        <w:rPr>
          <w:rFonts w:ascii="Arial" w:eastAsia="Times New Roman" w:hAnsi="Arial" w:cs="Arial"/>
          <w:sz w:val="18"/>
          <w:szCs w:val="18"/>
        </w:rPr>
        <w:t>This measure of central tendency</w:t>
      </w:r>
      <w:r w:rsidRPr="008945B3">
        <w:rPr>
          <w:rFonts w:ascii="Arial" w:eastAsia="Times New Roman" w:hAnsi="Arial" w:cs="Arial"/>
          <w:sz w:val="18"/>
          <w:szCs w:val="18"/>
        </w:rPr>
        <w:t xml:space="preserve"> is the first (non-central) moment, and in this distribution, it is calculated as the definite integral from 0 to 1 of each value multiplied by its corresponding density (Equation </w:t>
      </w:r>
      <w:r w:rsidR="00936E77" w:rsidRPr="008945B3">
        <w:rPr>
          <w:rFonts w:ascii="Arial" w:eastAsia="Times New Roman" w:hAnsi="Arial" w:cs="Arial"/>
          <w:sz w:val="18"/>
          <w:szCs w:val="18"/>
        </w:rPr>
        <w:t>10</w:t>
      </w:r>
      <w:r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CF710F" w:rsidRPr="008945B3" w14:paraId="2639834B" w14:textId="77777777" w:rsidTr="00C32A65">
        <w:tc>
          <w:tcPr>
            <w:tcW w:w="6204" w:type="dxa"/>
            <w:vAlign w:val="center"/>
          </w:tcPr>
          <w:p w14:paraId="157A318E" w14:textId="77777777" w:rsidR="00CF710F" w:rsidRPr="008945B3" w:rsidRDefault="00CF710F" w:rsidP="00CF710F">
            <w:pPr>
              <w:rPr>
                <w:rFonts w:ascii="Arial" w:eastAsia="Times New Roman" w:hAnsi="Arial" w:cs="Arial"/>
                <w:sz w:val="18"/>
                <w:szCs w:val="18"/>
              </w:rPr>
            </w:pPr>
            <m:oMathPara>
              <m:oMath>
                <m:r>
                  <w:rPr>
                    <w:rFonts w:ascii="Cambria Math" w:eastAsiaTheme="minorEastAsia" w:hAnsi="Cambria Math"/>
                    <w:sz w:val="18"/>
                    <w:szCs w:val="18"/>
                  </w:rPr>
                  <m:t>E</m:t>
                </m:r>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=M</m:t>
                </m:r>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m:t>
                </m:r>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1</m:t>
                    </m:r>
                  </m:sup>
                  <m:e>
                    <m:r>
                      <w:rPr>
                        <w:rFonts w:ascii="Cambria Math" w:eastAsiaTheme="minorEastAsia" w:hAnsi="Cambria Math"/>
                        <w:sz w:val="18"/>
                        <w:szCs w:val="18"/>
                      </w:rPr>
                      <m:t>x</m:t>
                    </m:r>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sSub>
                      <m:sSubPr>
                        <m:ctrlPr>
                          <w:rPr>
                            <w:rFonts w:ascii="Cambria Math" w:eastAsiaTheme="minorEastAsia" w:hAnsi="Cambria Math"/>
                            <w:i/>
                            <w:sz w:val="18"/>
                            <w:szCs w:val="18"/>
                          </w:rPr>
                        </m:ctrlPr>
                      </m:sSubPr>
                      <m:e>
                        <m:r>
                          <w:rPr>
                            <w:rFonts w:ascii="Cambria Math" w:eastAsiaTheme="minorEastAsia" w:hAnsi="Cambria Math"/>
                            <w:sz w:val="18"/>
                            <w:szCs w:val="18"/>
                          </w:rPr>
                          <m:t>d</m:t>
                        </m:r>
                      </m:e>
                      <m:sub>
                        <m:r>
                          <w:rPr>
                            <w:rFonts w:ascii="Cambria Math" w:eastAsiaTheme="minorEastAsia" w:hAnsi="Cambria Math"/>
                            <w:sz w:val="18"/>
                            <w:szCs w:val="18"/>
                          </w:rPr>
                          <m:t>x</m:t>
                        </m:r>
                      </m:sub>
                    </m:sSub>
                  </m:e>
                </m:nary>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α</m:t>
                    </m:r>
                  </m:num>
                  <m:den>
                    <m:r>
                      <w:rPr>
                        <w:rFonts w:ascii="Cambria Math" w:eastAsiaTheme="minorEastAsia" w:hAnsi="Cambria Math"/>
                        <w:sz w:val="18"/>
                        <w:szCs w:val="18"/>
                      </w:rPr>
                      <m:t>α+β</m:t>
                    </m:r>
                  </m:den>
                </m:f>
              </m:oMath>
            </m:oMathPara>
          </w:p>
        </w:tc>
        <w:tc>
          <w:tcPr>
            <w:tcW w:w="436" w:type="dxa"/>
            <w:vAlign w:val="center"/>
          </w:tcPr>
          <w:p w14:paraId="0BCBD866" w14:textId="77777777" w:rsidR="00CF710F" w:rsidRPr="008945B3" w:rsidRDefault="00CF710F" w:rsidP="00C32A65">
            <w:pPr>
              <w:jc w:val="center"/>
              <w:rPr>
                <w:rFonts w:ascii="Arial" w:eastAsia="Times New Roman" w:hAnsi="Arial" w:cs="Arial"/>
                <w:sz w:val="18"/>
                <w:szCs w:val="18"/>
              </w:rPr>
            </w:pPr>
            <w:r w:rsidRPr="008945B3">
              <w:rPr>
                <w:rFonts w:ascii="Arial" w:eastAsia="Times New Roman" w:hAnsi="Arial" w:cs="Arial"/>
                <w:sz w:val="18"/>
                <w:szCs w:val="18"/>
              </w:rPr>
              <w:t>(</w:t>
            </w:r>
            <w:r w:rsidR="00936E77" w:rsidRPr="008945B3">
              <w:rPr>
                <w:rFonts w:ascii="Arial" w:eastAsia="Times New Roman" w:hAnsi="Arial" w:cs="Arial"/>
                <w:sz w:val="18"/>
                <w:szCs w:val="18"/>
              </w:rPr>
              <w:t>10</w:t>
            </w:r>
            <w:r w:rsidRPr="008945B3">
              <w:rPr>
                <w:rFonts w:ascii="Arial" w:eastAsia="Times New Roman" w:hAnsi="Arial" w:cs="Arial"/>
                <w:sz w:val="18"/>
                <w:szCs w:val="18"/>
              </w:rPr>
              <w:t>)</w:t>
            </w:r>
          </w:p>
        </w:tc>
      </w:tr>
    </w:tbl>
    <w:p w14:paraId="076E9D9B" w14:textId="77777777" w:rsidR="00723D51" w:rsidRPr="008945B3" w:rsidRDefault="00723D51" w:rsidP="004B0DCB">
      <w:pPr>
        <w:spacing w:after="0" w:line="240" w:lineRule="auto"/>
        <w:jc w:val="both"/>
        <w:rPr>
          <w:rFonts w:ascii="Arial" w:eastAsia="Times New Roman" w:hAnsi="Arial" w:cs="Arial"/>
          <w:sz w:val="18"/>
          <w:szCs w:val="18"/>
        </w:rPr>
      </w:pPr>
      <w:bookmarkStart w:id="50" w:name="_Hlk187404767"/>
    </w:p>
    <w:p w14:paraId="39A0F01E" w14:textId="77777777" w:rsidR="00A372E5" w:rsidRPr="008945B3" w:rsidRDefault="004B0DCB" w:rsidP="004B0DCB">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In the estimation of shape parameters α and β using the maximum likelihood method, the mathematical expectation of the logarithm of the values (Equation 1</w:t>
      </w:r>
      <w:r w:rsidR="00936E77" w:rsidRPr="008945B3">
        <w:rPr>
          <w:rFonts w:ascii="Arial" w:eastAsia="Times New Roman" w:hAnsi="Arial" w:cs="Arial"/>
          <w:sz w:val="18"/>
          <w:szCs w:val="18"/>
        </w:rPr>
        <w:t>1</w:t>
      </w:r>
      <w:r w:rsidRPr="008945B3">
        <w:rPr>
          <w:rFonts w:ascii="Arial" w:eastAsia="Times New Roman" w:hAnsi="Arial" w:cs="Arial"/>
          <w:sz w:val="18"/>
          <w:szCs w:val="18"/>
        </w:rPr>
        <w:t>) and the mathematical expectation of the complement of the logarithm of the values (Equation 1</w:t>
      </w:r>
      <w:r w:rsidR="00936E77" w:rsidRPr="008945B3">
        <w:rPr>
          <w:rFonts w:ascii="Arial" w:eastAsia="Times New Roman" w:hAnsi="Arial" w:cs="Arial"/>
          <w:sz w:val="18"/>
          <w:szCs w:val="18"/>
        </w:rPr>
        <w:t>2</w:t>
      </w:r>
      <w:r w:rsidRPr="008945B3">
        <w:rPr>
          <w:rFonts w:ascii="Arial" w:eastAsia="Times New Roman" w:hAnsi="Arial" w:cs="Arial"/>
          <w:sz w:val="18"/>
          <w:szCs w:val="18"/>
        </w:rPr>
        <w:t>), where the values of X range from 0 to 1, are also important.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CC1A77" w:rsidRPr="008945B3" w14:paraId="6542337A" w14:textId="77777777" w:rsidTr="00723D51">
        <w:tc>
          <w:tcPr>
            <w:tcW w:w="6159" w:type="dxa"/>
            <w:vAlign w:val="center"/>
          </w:tcPr>
          <w:bookmarkEnd w:id="50"/>
          <w:p w14:paraId="6E287A33" w14:textId="77777777" w:rsidR="00CC1A77" w:rsidRPr="008945B3" w:rsidRDefault="00CC1A77" w:rsidP="00C32A65">
            <w:pPr>
              <w:rPr>
                <w:rFonts w:ascii="Arial" w:eastAsia="Times New Roman" w:hAnsi="Arial" w:cs="Arial"/>
                <w:sz w:val="18"/>
                <w:szCs w:val="18"/>
              </w:rPr>
            </w:pPr>
            <m:oMathPara>
              <m:oMath>
                <m:r>
                  <w:rPr>
                    <w:rFonts w:ascii="Cambria Math" w:eastAsiaTheme="minorEastAsia" w:hAnsi="Cambria Math"/>
                    <w:sz w:val="18"/>
                    <w:szCs w:val="18"/>
                  </w:rPr>
                  <m:t>E[ln(X)]=</m:t>
                </m:r>
                <w:bookmarkStart w:id="51" w:name="_Hlk187405321"/>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1</m:t>
                    </m:r>
                  </m:sup>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w:rPr>
                                <w:rFonts w:ascii="Cambria Math" w:eastAsiaTheme="minorEastAsia" w:hAnsi="Cambria Math"/>
                                <w:sz w:val="18"/>
                                <w:szCs w:val="18"/>
                              </w:rPr>
                              <m:t>x</m:t>
                            </m:r>
                          </m:e>
                        </m:d>
                      </m:e>
                    </m:func>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sSub>
                      <m:sSubPr>
                        <m:ctrlPr>
                          <w:rPr>
                            <w:rFonts w:ascii="Cambria Math" w:eastAsiaTheme="minorEastAsia" w:hAnsi="Cambria Math"/>
                            <w:i/>
                            <w:sz w:val="18"/>
                            <w:szCs w:val="18"/>
                          </w:rPr>
                        </m:ctrlPr>
                      </m:sSubPr>
                      <m:e>
                        <m:r>
                          <w:rPr>
                            <w:rFonts w:ascii="Cambria Math" w:eastAsiaTheme="minorEastAsia" w:hAnsi="Cambria Math"/>
                            <w:sz w:val="18"/>
                            <w:szCs w:val="18"/>
                          </w:rPr>
                          <m:t>d</m:t>
                        </m:r>
                      </m:e>
                      <m:sub>
                        <m:r>
                          <w:rPr>
                            <w:rFonts w:ascii="Cambria Math" w:eastAsiaTheme="minorEastAsia" w:hAnsi="Cambria Math"/>
                            <w:sz w:val="18"/>
                            <w:szCs w:val="18"/>
                          </w:rPr>
                          <m:t>x</m:t>
                        </m:r>
                      </m:sub>
                    </m:sSub>
                  </m:e>
                </m:nary>
                <w:bookmarkEnd w:id="51"/>
                <m:r>
                  <w:rPr>
                    <w:rFonts w:ascii="Cambria Math" w:eastAsiaTheme="minorEastAsia" w:hAnsi="Cambria Math"/>
                    <w:sz w:val="18"/>
                    <w:szCs w:val="18"/>
                  </w:rPr>
                  <m:t>=</m:t>
                </m:r>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α</m:t>
                    </m:r>
                  </m:e>
                </m:d>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α+β</m:t>
                    </m:r>
                  </m:e>
                </m:d>
              </m:oMath>
            </m:oMathPara>
          </w:p>
        </w:tc>
        <w:tc>
          <w:tcPr>
            <w:tcW w:w="537" w:type="dxa"/>
            <w:vAlign w:val="center"/>
          </w:tcPr>
          <w:p w14:paraId="21E4E56C" w14:textId="77777777" w:rsidR="00CC1A77" w:rsidRPr="008945B3" w:rsidRDefault="00CC1A77" w:rsidP="00C32A65">
            <w:pPr>
              <w:jc w:val="center"/>
              <w:rPr>
                <w:rFonts w:ascii="Arial" w:eastAsia="Times New Roman" w:hAnsi="Arial" w:cs="Arial"/>
                <w:sz w:val="18"/>
                <w:szCs w:val="18"/>
              </w:rPr>
            </w:pPr>
            <w:r w:rsidRPr="008945B3">
              <w:rPr>
                <w:rFonts w:ascii="Arial" w:eastAsia="Times New Roman" w:hAnsi="Arial" w:cs="Arial"/>
                <w:sz w:val="18"/>
                <w:szCs w:val="18"/>
              </w:rPr>
              <w:t>(1</w:t>
            </w:r>
            <w:r w:rsidR="00936E77" w:rsidRPr="008945B3">
              <w:rPr>
                <w:rFonts w:ascii="Arial" w:eastAsia="Times New Roman" w:hAnsi="Arial" w:cs="Arial"/>
                <w:sz w:val="18"/>
                <w:szCs w:val="18"/>
              </w:rPr>
              <w:t>1</w:t>
            </w:r>
            <w:r w:rsidRPr="008945B3">
              <w:rPr>
                <w:rFonts w:ascii="Arial" w:eastAsia="Times New Roman" w:hAnsi="Arial" w:cs="Arial"/>
                <w:sz w:val="18"/>
                <w:szCs w:val="18"/>
              </w:rPr>
              <w:t>)</w:t>
            </w:r>
          </w:p>
        </w:tc>
      </w:tr>
      <w:tr w:rsidR="00CC1A77" w:rsidRPr="008945B3" w14:paraId="2D44A421" w14:textId="77777777" w:rsidTr="00475276">
        <w:tc>
          <w:tcPr>
            <w:tcW w:w="6159" w:type="dxa"/>
            <w:vAlign w:val="center"/>
          </w:tcPr>
          <w:p w14:paraId="37BDC7F5" w14:textId="77777777" w:rsidR="00CC1A77" w:rsidRPr="008945B3" w:rsidRDefault="00C87EA0" w:rsidP="00C32A65">
            <w:pPr>
              <w:rPr>
                <w:rFonts w:ascii="Arial" w:eastAsia="Times New Roman" w:hAnsi="Arial" w:cs="Arial"/>
                <w:sz w:val="18"/>
                <w:szCs w:val="18"/>
              </w:rPr>
            </w:pPr>
            <m:oMathPara>
              <m:oMath>
                <m:r>
                  <w:rPr>
                    <w:rFonts w:ascii="Cambria Math" w:eastAsiaTheme="minorEastAsia" w:hAnsi="Cambria Math"/>
                    <w:sz w:val="18"/>
                    <w:szCs w:val="18"/>
                  </w:rPr>
                  <m:t>E[ln(1-X)]=</m:t>
                </m:r>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1</m:t>
                    </m:r>
                  </m:sup>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w:rPr>
                                <w:rFonts w:ascii="Cambria Math" w:eastAsiaTheme="minorEastAsia" w:hAnsi="Cambria Math"/>
                                <w:sz w:val="18"/>
                                <w:szCs w:val="18"/>
                              </w:rPr>
                              <m:t>1-x</m:t>
                            </m:r>
                          </m:e>
                        </m:d>
                      </m:e>
                    </m:func>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sSub>
                      <m:sSubPr>
                        <m:ctrlPr>
                          <w:rPr>
                            <w:rFonts w:ascii="Cambria Math" w:eastAsiaTheme="minorEastAsia" w:hAnsi="Cambria Math"/>
                            <w:i/>
                            <w:sz w:val="18"/>
                            <w:szCs w:val="18"/>
                          </w:rPr>
                        </m:ctrlPr>
                      </m:sSubPr>
                      <m:e>
                        <m:r>
                          <w:rPr>
                            <w:rFonts w:ascii="Cambria Math" w:eastAsiaTheme="minorEastAsia" w:hAnsi="Cambria Math"/>
                            <w:sz w:val="18"/>
                            <w:szCs w:val="18"/>
                          </w:rPr>
                          <m:t>d</m:t>
                        </m:r>
                      </m:e>
                      <m:sub>
                        <m:r>
                          <w:rPr>
                            <w:rFonts w:ascii="Cambria Math" w:eastAsiaTheme="minorEastAsia" w:hAnsi="Cambria Math"/>
                            <w:sz w:val="18"/>
                            <w:szCs w:val="18"/>
                          </w:rPr>
                          <m:t>x</m:t>
                        </m:r>
                      </m:sub>
                    </m:sSub>
                  </m:e>
                </m:nary>
                <m:r>
                  <w:rPr>
                    <w:rFonts w:ascii="Cambria Math" w:eastAsiaTheme="minorEastAsia" w:hAnsi="Cambria Math"/>
                    <w:sz w:val="18"/>
                    <w:szCs w:val="18"/>
                  </w:rPr>
                  <m:t>=</m:t>
                </m:r>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β</m:t>
                    </m:r>
                  </m:e>
                </m:d>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α+β</m:t>
                    </m:r>
                  </m:e>
                </m:d>
              </m:oMath>
            </m:oMathPara>
          </w:p>
        </w:tc>
        <w:tc>
          <w:tcPr>
            <w:tcW w:w="537" w:type="dxa"/>
            <w:vAlign w:val="center"/>
          </w:tcPr>
          <w:p w14:paraId="06ACC66B" w14:textId="77777777" w:rsidR="00CC1A77" w:rsidRPr="008945B3" w:rsidRDefault="00CC1A77" w:rsidP="00C32A65">
            <w:pPr>
              <w:jc w:val="center"/>
              <w:rPr>
                <w:rFonts w:ascii="Arial" w:eastAsia="Times New Roman" w:hAnsi="Arial" w:cs="Arial"/>
                <w:sz w:val="18"/>
                <w:szCs w:val="18"/>
              </w:rPr>
            </w:pPr>
            <w:r w:rsidRPr="008945B3">
              <w:rPr>
                <w:rFonts w:ascii="Arial" w:eastAsia="Times New Roman" w:hAnsi="Arial" w:cs="Arial"/>
                <w:sz w:val="18"/>
                <w:szCs w:val="18"/>
              </w:rPr>
              <w:t>(1</w:t>
            </w:r>
            <w:r w:rsidR="00936E77" w:rsidRPr="008945B3">
              <w:rPr>
                <w:rFonts w:ascii="Arial" w:eastAsia="Times New Roman" w:hAnsi="Arial" w:cs="Arial"/>
                <w:sz w:val="18"/>
                <w:szCs w:val="18"/>
              </w:rPr>
              <w:t>2</w:t>
            </w:r>
            <w:r w:rsidRPr="008945B3">
              <w:rPr>
                <w:rFonts w:ascii="Arial" w:eastAsia="Times New Roman" w:hAnsi="Arial" w:cs="Arial"/>
                <w:sz w:val="18"/>
                <w:szCs w:val="18"/>
              </w:rPr>
              <w:t>)</w:t>
            </w:r>
          </w:p>
        </w:tc>
      </w:tr>
    </w:tbl>
    <w:p w14:paraId="3D5954BD" w14:textId="77777777" w:rsidR="00723D51" w:rsidRPr="008945B3" w:rsidRDefault="00723D51" w:rsidP="00983886">
      <w:pPr>
        <w:spacing w:after="0" w:line="240" w:lineRule="auto"/>
        <w:jc w:val="both"/>
        <w:rPr>
          <w:rFonts w:ascii="Arial" w:eastAsia="Times New Roman" w:hAnsi="Arial" w:cs="Arial"/>
          <w:sz w:val="18"/>
          <w:szCs w:val="18"/>
        </w:rPr>
      </w:pPr>
    </w:p>
    <w:p w14:paraId="2714ACD4" w14:textId="77777777" w:rsidR="00475276" w:rsidRPr="008945B3" w:rsidRDefault="00475276" w:rsidP="00983886">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In equations 11 and 12, ψ(α) denotes the digamma function of α which is the partial derivative in α of the natural logarithm of the gamma function evaluated in α. Its analytical expression is shown in Equation 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475276" w:rsidRPr="008945B3" w14:paraId="1B5D542B" w14:textId="77777777" w:rsidTr="00C32A65">
        <w:tc>
          <w:tcPr>
            <w:tcW w:w="6159" w:type="dxa"/>
            <w:vAlign w:val="center"/>
          </w:tcPr>
          <w:p w14:paraId="5F371682" w14:textId="77777777" w:rsidR="00475276" w:rsidRPr="008945B3" w:rsidRDefault="008716D0" w:rsidP="008716D0">
            <w:pPr>
              <w:rPr>
                <w:rFonts w:ascii="Arial" w:eastAsia="Times New Roman" w:hAnsi="Arial" w:cs="Arial"/>
                <w:sz w:val="18"/>
                <w:szCs w:val="18"/>
              </w:rPr>
            </w:pPr>
            <m:oMathPara>
              <m:oMath>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α</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δ</m:t>
                    </m:r>
                  </m:num>
                  <m:den>
                    <m:box>
                      <m:boxPr>
                        <m:diff m:val="1"/>
                        <m:ctrlPr>
                          <w:rPr>
                            <w:rFonts w:ascii="Cambria Math" w:hAnsi="Cambria Math"/>
                            <w:i/>
                            <w:sz w:val="18"/>
                            <w:szCs w:val="18"/>
                          </w:rPr>
                        </m:ctrlPr>
                      </m:boxPr>
                      <m:e>
                        <m:r>
                          <w:rPr>
                            <w:rFonts w:ascii="Cambria Math" w:hAnsi="Cambria Math"/>
                            <w:sz w:val="18"/>
                            <w:szCs w:val="18"/>
                          </w:rPr>
                          <m:t>δα</m:t>
                        </m:r>
                      </m:e>
                    </m:box>
                  </m:den>
                </m:f>
                <m:func>
                  <m:funcPr>
                    <m:ctrlPr>
                      <w:rPr>
                        <w:rFonts w:ascii="Cambria Math" w:hAnsi="Cambria Math"/>
                        <w:i/>
                        <w:sz w:val="18"/>
                        <w:szCs w:val="18"/>
                      </w:rPr>
                    </m:ctrlPr>
                  </m:funcPr>
                  <m:fName>
                    <m:r>
                      <m:rPr>
                        <m:sty m:val="p"/>
                      </m:rPr>
                      <w:rPr>
                        <w:rFonts w:ascii="Cambria Math" w:hAnsi="Cambria Math"/>
                        <w:sz w:val="18"/>
                        <w:szCs w:val="18"/>
                      </w:rPr>
                      <m:t>ln</m:t>
                    </m:r>
                  </m:fName>
                  <m:e>
                    <m:d>
                      <m:dPr>
                        <m:begChr m:val="["/>
                        <m:endChr m:val="]"/>
                        <m:ctrlPr>
                          <w:rPr>
                            <w:rFonts w:ascii="Cambria Math" w:hAnsi="Cambria Math"/>
                            <w:i/>
                            <w:sz w:val="18"/>
                            <w:szCs w:val="18"/>
                          </w:rPr>
                        </m:ctrlPr>
                      </m:dPr>
                      <m:e>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α</m:t>
                            </m:r>
                          </m:e>
                        </m:d>
                      </m:e>
                    </m:d>
                  </m:e>
                </m:func>
              </m:oMath>
            </m:oMathPara>
          </w:p>
        </w:tc>
        <w:tc>
          <w:tcPr>
            <w:tcW w:w="537" w:type="dxa"/>
            <w:vAlign w:val="center"/>
          </w:tcPr>
          <w:p w14:paraId="5F675CBB" w14:textId="77777777" w:rsidR="00475276" w:rsidRPr="008945B3" w:rsidRDefault="00475276" w:rsidP="00C32A65">
            <w:pPr>
              <w:jc w:val="center"/>
              <w:rPr>
                <w:rFonts w:ascii="Arial" w:eastAsia="Times New Roman" w:hAnsi="Arial" w:cs="Arial"/>
                <w:sz w:val="18"/>
                <w:szCs w:val="18"/>
              </w:rPr>
            </w:pPr>
            <w:r w:rsidRPr="008945B3">
              <w:rPr>
                <w:rFonts w:ascii="Arial" w:eastAsia="Times New Roman" w:hAnsi="Arial" w:cs="Arial"/>
                <w:sz w:val="18"/>
                <w:szCs w:val="18"/>
              </w:rPr>
              <w:t>(1</w:t>
            </w:r>
            <w:r w:rsidR="006372DD" w:rsidRPr="008945B3">
              <w:rPr>
                <w:rFonts w:ascii="Arial" w:eastAsia="Times New Roman" w:hAnsi="Arial" w:cs="Arial"/>
                <w:sz w:val="18"/>
                <w:szCs w:val="18"/>
              </w:rPr>
              <w:t>3</w:t>
            </w:r>
            <w:r w:rsidRPr="008945B3">
              <w:rPr>
                <w:rFonts w:ascii="Arial" w:eastAsia="Times New Roman" w:hAnsi="Arial" w:cs="Arial"/>
                <w:sz w:val="18"/>
                <w:szCs w:val="18"/>
              </w:rPr>
              <w:t>)</w:t>
            </w:r>
          </w:p>
        </w:tc>
      </w:tr>
    </w:tbl>
    <w:p w14:paraId="6672AE1D" w14:textId="77777777" w:rsidR="004A48AF" w:rsidRPr="008945B3" w:rsidRDefault="004A48AF" w:rsidP="005140D3">
      <w:pPr>
        <w:spacing w:after="0" w:line="240" w:lineRule="auto"/>
        <w:jc w:val="both"/>
        <w:rPr>
          <w:rFonts w:ascii="Arial" w:eastAsia="Times New Roman" w:hAnsi="Arial" w:cs="Arial"/>
          <w:sz w:val="18"/>
          <w:szCs w:val="18"/>
        </w:rPr>
      </w:pPr>
    </w:p>
    <w:p w14:paraId="588E8D16" w14:textId="77777777" w:rsidR="008716D0" w:rsidRPr="008945B3" w:rsidRDefault="006D69FA" w:rsidP="005140D3">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When α is a natural number, the digamma function of α can be calculated using the mathematical formula in Equation 14, where the Euler and Mascheroni constants, denoted by e and γ, respectively, appear (Equation 15)</w:t>
      </w:r>
      <w:r w:rsidR="008716D0"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8716D0" w:rsidRPr="008945B3" w14:paraId="29B1C8E8" w14:textId="77777777" w:rsidTr="00C32A65">
        <w:tc>
          <w:tcPr>
            <w:tcW w:w="6159" w:type="dxa"/>
            <w:vAlign w:val="center"/>
          </w:tcPr>
          <w:p w14:paraId="6FC77D2D" w14:textId="77777777" w:rsidR="008716D0" w:rsidRPr="008945B3" w:rsidRDefault="008716D0" w:rsidP="008716D0">
            <w:pPr>
              <w:rPr>
                <w:rFonts w:ascii="Arial" w:eastAsia="Times New Roman" w:hAnsi="Arial" w:cs="Arial"/>
                <w:sz w:val="18"/>
                <w:szCs w:val="18"/>
              </w:rPr>
            </w:pPr>
            <m:oMathPara>
              <m:oMath>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α=n</m:t>
                    </m:r>
                  </m:e>
                </m:d>
                <m:r>
                  <w:rPr>
                    <w:rFonts w:ascii="Cambria Math" w:hAnsi="Cambria Math"/>
                    <w:sz w:val="18"/>
                    <w:szCs w:val="18"/>
                  </w:rPr>
                  <m:t>=-γ+</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n-1</m:t>
                    </m:r>
                  </m:sup>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i</m:t>
                        </m:r>
                      </m:den>
                    </m:f>
                  </m:e>
                </m:nary>
                <m:r>
                  <w:rPr>
                    <w:rFonts w:ascii="Cambria Math" w:hAnsi="Cambria Math"/>
                    <w:sz w:val="18"/>
                    <w:szCs w:val="18"/>
                  </w:rPr>
                  <m:t>;n</m:t>
                </m:r>
                <m:r>
                  <m:rPr>
                    <m:scr m:val="double-struck"/>
                  </m:rPr>
                  <w:rPr>
                    <w:rFonts w:ascii="Cambria Math" w:hAnsi="Cambria Math"/>
                    <w:sz w:val="18"/>
                    <w:szCs w:val="18"/>
                  </w:rPr>
                  <m:t>∈N</m:t>
                </m:r>
              </m:oMath>
            </m:oMathPara>
          </w:p>
        </w:tc>
        <w:tc>
          <w:tcPr>
            <w:tcW w:w="537" w:type="dxa"/>
            <w:vAlign w:val="center"/>
          </w:tcPr>
          <w:p w14:paraId="531A0EAC" w14:textId="77777777" w:rsidR="008716D0" w:rsidRPr="008945B3" w:rsidRDefault="008716D0" w:rsidP="00C32A65">
            <w:pPr>
              <w:jc w:val="center"/>
              <w:rPr>
                <w:rFonts w:ascii="Arial" w:eastAsia="Times New Roman" w:hAnsi="Arial" w:cs="Arial"/>
                <w:sz w:val="18"/>
                <w:szCs w:val="18"/>
              </w:rPr>
            </w:pPr>
            <w:r w:rsidRPr="008945B3">
              <w:rPr>
                <w:rFonts w:ascii="Arial" w:eastAsia="Times New Roman" w:hAnsi="Arial" w:cs="Arial"/>
                <w:sz w:val="18"/>
                <w:szCs w:val="18"/>
              </w:rPr>
              <w:t>(1</w:t>
            </w:r>
            <w:r w:rsidR="006372DD" w:rsidRPr="008945B3">
              <w:rPr>
                <w:rFonts w:ascii="Arial" w:eastAsia="Times New Roman" w:hAnsi="Arial" w:cs="Arial"/>
                <w:sz w:val="18"/>
                <w:szCs w:val="18"/>
              </w:rPr>
              <w:t>4</w:t>
            </w:r>
            <w:r w:rsidRPr="008945B3">
              <w:rPr>
                <w:rFonts w:ascii="Arial" w:eastAsia="Times New Roman" w:hAnsi="Arial" w:cs="Arial"/>
                <w:sz w:val="18"/>
                <w:szCs w:val="18"/>
              </w:rPr>
              <w:t>)</w:t>
            </w:r>
          </w:p>
        </w:tc>
      </w:tr>
      <w:tr w:rsidR="008716D0" w:rsidRPr="008945B3" w14:paraId="527630F8" w14:textId="77777777" w:rsidTr="00C32A65">
        <w:tc>
          <w:tcPr>
            <w:tcW w:w="6159" w:type="dxa"/>
            <w:vAlign w:val="center"/>
          </w:tcPr>
          <w:p w14:paraId="24753FC1" w14:textId="77777777" w:rsidR="008716D0" w:rsidRPr="008945B3" w:rsidRDefault="008716D0" w:rsidP="008716D0">
            <w:pPr>
              <w:rPr>
                <w:rFonts w:ascii="Arial" w:eastAsia="Times New Roman" w:hAnsi="Arial" w:cs="Arial"/>
                <w:sz w:val="18"/>
                <w:szCs w:val="18"/>
              </w:rPr>
            </w:pPr>
            <m:oMathPara>
              <m:oMath>
                <m:r>
                  <w:rPr>
                    <w:rFonts w:ascii="Cambria Math" w:hAnsi="Cambria Math"/>
                    <w:sz w:val="18"/>
                    <w:szCs w:val="18"/>
                  </w:rPr>
                  <m:t>γ=</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lim</m:t>
                        </m:r>
                      </m:e>
                      <m:lim>
                        <m:r>
                          <w:rPr>
                            <w:rFonts w:ascii="Cambria Math" w:hAnsi="Cambria Math"/>
                            <w:sz w:val="18"/>
                            <w:szCs w:val="18"/>
                          </w:rPr>
                          <m:t>n⟶∞</m:t>
                        </m:r>
                      </m:lim>
                    </m:limLow>
                  </m:fName>
                  <m:e>
                    <m:d>
                      <m:dPr>
                        <m:ctrlPr>
                          <w:rPr>
                            <w:rFonts w:ascii="Cambria Math" w:hAnsi="Cambria Math"/>
                            <w:i/>
                            <w:sz w:val="18"/>
                            <w:szCs w:val="18"/>
                          </w:rPr>
                        </m:ctrlPr>
                      </m:dPr>
                      <m:e>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ln</m:t>
                            </m:r>
                          </m:fName>
                          <m:e>
                            <m:d>
                              <m:dPr>
                                <m:ctrlPr>
                                  <w:rPr>
                                    <w:rFonts w:ascii="Cambria Math" w:hAnsi="Cambria Math"/>
                                    <w:i/>
                                    <w:sz w:val="18"/>
                                    <w:szCs w:val="18"/>
                                  </w:rPr>
                                </m:ctrlPr>
                              </m:dPr>
                              <m:e>
                                <m:r>
                                  <w:rPr>
                                    <w:rFonts w:ascii="Cambria Math" w:hAnsi="Cambria Math"/>
                                    <w:sz w:val="18"/>
                                    <w:szCs w:val="18"/>
                                  </w:rPr>
                                  <m:t>n</m:t>
                                </m:r>
                              </m:e>
                            </m:d>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i</m:t>
                                    </m:r>
                                  </m:den>
                                </m:f>
                              </m:e>
                            </m:nary>
                          </m:e>
                        </m:func>
                      </m:e>
                    </m:d>
                  </m:e>
                </m:func>
              </m:oMath>
            </m:oMathPara>
          </w:p>
          <w:p w14:paraId="411B8FED" w14:textId="77777777" w:rsidR="008716D0" w:rsidRPr="008945B3" w:rsidRDefault="008716D0" w:rsidP="008716D0">
            <w:pPr>
              <w:rPr>
                <w:rFonts w:ascii="Arial" w:eastAsia="Times New Roman" w:hAnsi="Arial" w:cs="Arial"/>
                <w:sz w:val="18"/>
                <w:szCs w:val="18"/>
              </w:rPr>
            </w:pPr>
            <m:oMathPara>
              <m:oMath>
                <m:r>
                  <w:rPr>
                    <w:rFonts w:ascii="Cambria Math" w:eastAsiaTheme="minorEastAsia" w:hAnsi="Cambria Math"/>
                    <w:sz w:val="18"/>
                    <w:szCs w:val="18"/>
                  </w:rPr>
                  <m:t>=0.57721566490153286060651209…</m:t>
                </m:r>
              </m:oMath>
            </m:oMathPara>
          </w:p>
        </w:tc>
        <w:tc>
          <w:tcPr>
            <w:tcW w:w="537" w:type="dxa"/>
            <w:vAlign w:val="center"/>
          </w:tcPr>
          <w:p w14:paraId="596D5582" w14:textId="77777777" w:rsidR="008716D0" w:rsidRPr="008945B3" w:rsidRDefault="008716D0" w:rsidP="00C32A65">
            <w:pPr>
              <w:jc w:val="center"/>
              <w:rPr>
                <w:rFonts w:ascii="Arial" w:eastAsia="Times New Roman" w:hAnsi="Arial" w:cs="Arial"/>
                <w:sz w:val="18"/>
                <w:szCs w:val="18"/>
              </w:rPr>
            </w:pPr>
            <w:r w:rsidRPr="008945B3">
              <w:rPr>
                <w:rFonts w:ascii="Arial" w:eastAsia="Times New Roman" w:hAnsi="Arial" w:cs="Arial"/>
                <w:sz w:val="18"/>
                <w:szCs w:val="18"/>
              </w:rPr>
              <w:t>(1</w:t>
            </w:r>
            <w:r w:rsidR="006372DD" w:rsidRPr="008945B3">
              <w:rPr>
                <w:rFonts w:ascii="Arial" w:eastAsia="Times New Roman" w:hAnsi="Arial" w:cs="Arial"/>
                <w:sz w:val="18"/>
                <w:szCs w:val="18"/>
              </w:rPr>
              <w:t>5</w:t>
            </w:r>
            <w:r w:rsidRPr="008945B3">
              <w:rPr>
                <w:rFonts w:ascii="Arial" w:eastAsia="Times New Roman" w:hAnsi="Arial" w:cs="Arial"/>
                <w:sz w:val="18"/>
                <w:szCs w:val="18"/>
              </w:rPr>
              <w:t>)</w:t>
            </w:r>
          </w:p>
        </w:tc>
      </w:tr>
    </w:tbl>
    <w:p w14:paraId="1B4184A5" w14:textId="77777777" w:rsidR="008716D0" w:rsidRPr="008945B3" w:rsidRDefault="008716D0" w:rsidP="007B7015">
      <w:pPr>
        <w:spacing w:after="0" w:line="240" w:lineRule="auto"/>
        <w:jc w:val="both"/>
        <w:rPr>
          <w:rFonts w:ascii="Arial" w:eastAsia="Times New Roman" w:hAnsi="Arial" w:cs="Arial"/>
          <w:sz w:val="18"/>
          <w:szCs w:val="18"/>
        </w:rPr>
      </w:pPr>
    </w:p>
    <w:p w14:paraId="3B8A6CA8" w14:textId="77777777" w:rsidR="008716D0" w:rsidRPr="008945B3" w:rsidRDefault="008716D0" w:rsidP="00413A3D">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When α is the average of two consecutive natural values, the formula for calculating the digamma function of α is shown in Equation 1</w:t>
      </w:r>
      <w:r w:rsidR="006372DD" w:rsidRPr="008945B3">
        <w:rPr>
          <w:rFonts w:ascii="Arial" w:eastAsia="Times New Roman" w:hAnsi="Arial" w:cs="Arial"/>
          <w:sz w:val="18"/>
          <w:szCs w:val="18"/>
        </w:rPr>
        <w:t>6</w:t>
      </w:r>
      <w:r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8716D0" w:rsidRPr="008945B3" w14:paraId="59E4B91B" w14:textId="77777777" w:rsidTr="00C32A65">
        <w:tc>
          <w:tcPr>
            <w:tcW w:w="6159" w:type="dxa"/>
            <w:vAlign w:val="center"/>
          </w:tcPr>
          <w:p w14:paraId="48774425" w14:textId="77777777" w:rsidR="008716D0" w:rsidRPr="008945B3" w:rsidRDefault="008716D0" w:rsidP="00C32A65">
            <w:pPr>
              <w:rPr>
                <w:rFonts w:ascii="Arial" w:eastAsia="Times New Roman" w:hAnsi="Arial" w:cs="Arial"/>
                <w:sz w:val="18"/>
                <w:szCs w:val="18"/>
              </w:rPr>
            </w:pPr>
            <m:oMathPara>
              <m:oMath>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α=n+</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e>
                </m:d>
                <m:r>
                  <w:rPr>
                    <w:rFonts w:ascii="Cambria Math" w:hAnsi="Cambria Math"/>
                    <w:sz w:val="18"/>
                    <w:szCs w:val="18"/>
                  </w:rPr>
                  <m:t>=-γ-2</m:t>
                </m:r>
                <m:func>
                  <m:funcPr>
                    <m:ctrlPr>
                      <w:rPr>
                        <w:rFonts w:ascii="Cambria Math" w:hAnsi="Cambria Math"/>
                        <w:i/>
                        <w:sz w:val="18"/>
                        <w:szCs w:val="18"/>
                      </w:rPr>
                    </m:ctrlPr>
                  </m:funcPr>
                  <m:fName>
                    <m:r>
                      <m:rPr>
                        <m:sty m:val="p"/>
                      </m:rPr>
                      <w:rPr>
                        <w:rFonts w:ascii="Cambria Math" w:hAnsi="Cambria Math"/>
                        <w:sz w:val="18"/>
                        <w:szCs w:val="18"/>
                      </w:rPr>
                      <m:t>ln</m:t>
                    </m:r>
                  </m:fName>
                  <m:e>
                    <m:d>
                      <m:dPr>
                        <m:ctrlPr>
                          <w:rPr>
                            <w:rFonts w:ascii="Cambria Math" w:hAnsi="Cambria Math"/>
                            <w:i/>
                            <w:sz w:val="18"/>
                            <w:szCs w:val="18"/>
                          </w:rPr>
                        </m:ctrlPr>
                      </m:dPr>
                      <m:e>
                        <m:r>
                          <w:rPr>
                            <w:rFonts w:ascii="Cambria Math" w:hAnsi="Cambria Math"/>
                            <w:sz w:val="18"/>
                            <w:szCs w:val="18"/>
                          </w:rPr>
                          <m:t>2</m:t>
                        </m:r>
                      </m:e>
                    </m:d>
                  </m:e>
                </m:func>
                <m:r>
                  <w:rPr>
                    <w:rFonts w:ascii="Cambria Math" w:hAnsi="Cambria Math"/>
                    <w:sz w:val="18"/>
                    <w:szCs w:val="18"/>
                  </w:rPr>
                  <m:t>+2</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2i-1</m:t>
                        </m:r>
                      </m:den>
                    </m:f>
                  </m:e>
                </m:nary>
                <m:r>
                  <w:rPr>
                    <w:rFonts w:ascii="Cambria Math" w:hAnsi="Cambria Math"/>
                    <w:sz w:val="18"/>
                    <w:szCs w:val="18"/>
                  </w:rPr>
                  <m:t>;n</m:t>
                </m:r>
                <m:r>
                  <m:rPr>
                    <m:scr m:val="double-struck"/>
                  </m:rPr>
                  <w:rPr>
                    <w:rFonts w:ascii="Cambria Math" w:hAnsi="Cambria Math"/>
                    <w:sz w:val="18"/>
                    <w:szCs w:val="18"/>
                  </w:rPr>
                  <m:t>∈N</m:t>
                </m:r>
              </m:oMath>
            </m:oMathPara>
          </w:p>
        </w:tc>
        <w:tc>
          <w:tcPr>
            <w:tcW w:w="537" w:type="dxa"/>
            <w:vAlign w:val="center"/>
          </w:tcPr>
          <w:p w14:paraId="227E147D" w14:textId="77777777" w:rsidR="008716D0" w:rsidRPr="008945B3" w:rsidRDefault="008716D0" w:rsidP="00C32A65">
            <w:pPr>
              <w:jc w:val="center"/>
              <w:rPr>
                <w:rFonts w:ascii="Arial" w:eastAsia="Times New Roman" w:hAnsi="Arial" w:cs="Arial"/>
                <w:sz w:val="18"/>
                <w:szCs w:val="18"/>
              </w:rPr>
            </w:pPr>
            <w:r w:rsidRPr="008945B3">
              <w:rPr>
                <w:rFonts w:ascii="Arial" w:eastAsia="Times New Roman" w:hAnsi="Arial" w:cs="Arial"/>
                <w:sz w:val="18"/>
                <w:szCs w:val="18"/>
              </w:rPr>
              <w:t>(1</w:t>
            </w:r>
            <w:r w:rsidR="006372DD" w:rsidRPr="008945B3">
              <w:rPr>
                <w:rFonts w:ascii="Arial" w:eastAsia="Times New Roman" w:hAnsi="Arial" w:cs="Arial"/>
                <w:sz w:val="18"/>
                <w:szCs w:val="18"/>
              </w:rPr>
              <w:t>6</w:t>
            </w:r>
            <w:r w:rsidRPr="008945B3">
              <w:rPr>
                <w:rFonts w:ascii="Arial" w:eastAsia="Times New Roman" w:hAnsi="Arial" w:cs="Arial"/>
                <w:sz w:val="18"/>
                <w:szCs w:val="18"/>
              </w:rPr>
              <w:t>)</w:t>
            </w:r>
          </w:p>
        </w:tc>
      </w:tr>
    </w:tbl>
    <w:p w14:paraId="369E1567" w14:textId="77777777" w:rsidR="00723D51" w:rsidRPr="008945B3" w:rsidRDefault="00723D51" w:rsidP="008076D6">
      <w:pPr>
        <w:spacing w:after="0" w:line="240" w:lineRule="auto"/>
        <w:jc w:val="both"/>
        <w:rPr>
          <w:rFonts w:ascii="Arial" w:eastAsia="Times New Roman" w:hAnsi="Arial" w:cs="Arial"/>
          <w:sz w:val="18"/>
          <w:szCs w:val="18"/>
        </w:rPr>
      </w:pPr>
    </w:p>
    <w:p w14:paraId="69A7ED07" w14:textId="77777777" w:rsidR="007476A5" w:rsidRPr="008945B3" w:rsidRDefault="00C43970" w:rsidP="008076D6">
      <w:pPr>
        <w:spacing w:after="0" w:line="240" w:lineRule="auto"/>
        <w:jc w:val="both"/>
        <w:rPr>
          <w:rFonts w:ascii="Arial" w:eastAsia="Times New Roman" w:hAnsi="Arial" w:cs="Arial"/>
          <w:sz w:val="18"/>
          <w:szCs w:val="18"/>
        </w:rPr>
      </w:pPr>
      <w:r w:rsidRPr="008945B3">
        <w:rPr>
          <w:rFonts w:ascii="Arial" w:eastAsia="Times New Roman" w:hAnsi="Arial" w:cs="Arial"/>
          <w:i/>
          <w:iCs/>
          <w:sz w:val="18"/>
          <w:szCs w:val="18"/>
        </w:rPr>
        <w:t>Median</w:t>
      </w:r>
      <w:r w:rsidR="00756FFA" w:rsidRPr="008945B3">
        <w:rPr>
          <w:rFonts w:ascii="Arial" w:eastAsia="Times New Roman" w:hAnsi="Arial" w:cs="Arial"/>
          <w:sz w:val="18"/>
          <w:szCs w:val="18"/>
        </w:rPr>
        <w:t xml:space="preserve"> (</w:t>
      </w:r>
      <w:r w:rsidR="00756FFA" w:rsidRPr="008945B3">
        <w:rPr>
          <w:rFonts w:ascii="Arial" w:eastAsia="Times New Roman" w:hAnsi="Arial" w:cs="Arial"/>
          <w:i/>
          <w:iCs/>
          <w:sz w:val="18"/>
          <w:szCs w:val="18"/>
        </w:rPr>
        <w:t>Mdn</w:t>
      </w:r>
      <w:r w:rsidR="00756FFA" w:rsidRPr="008945B3">
        <w:rPr>
          <w:rFonts w:ascii="Arial" w:eastAsia="Times New Roman" w:hAnsi="Arial" w:cs="Arial"/>
          <w:sz w:val="18"/>
          <w:szCs w:val="18"/>
        </w:rPr>
        <w:t xml:space="preserve">): </w:t>
      </w:r>
      <w:r w:rsidR="006D69FA" w:rsidRPr="008945B3">
        <w:rPr>
          <w:rFonts w:ascii="Arial" w:eastAsia="Times New Roman" w:hAnsi="Arial" w:cs="Arial"/>
          <w:sz w:val="18"/>
          <w:szCs w:val="18"/>
        </w:rPr>
        <w:t>This measure of central tendency is the 0.5 quantile, obtained by evaluating the function in Equation 7 at 0.5, as shown in Equation 17. If the parameters α and β are greater than one, the median is given by (α - 1/3) / (α + β - 2/3), as shown in Equation 18</w:t>
      </w:r>
      <w:r w:rsidR="00F34A9F"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7476A5" w:rsidRPr="008945B3" w14:paraId="3BE5F664" w14:textId="77777777" w:rsidTr="00C32A65">
        <w:tc>
          <w:tcPr>
            <w:tcW w:w="6159" w:type="dxa"/>
            <w:vAlign w:val="center"/>
          </w:tcPr>
          <w:p w14:paraId="6A3D12DC" w14:textId="77777777" w:rsidR="001B29EE" w:rsidRPr="008945B3" w:rsidRDefault="001B29EE" w:rsidP="00407E04">
            <w:pPr>
              <w:rPr>
                <w:rFonts w:ascii="Arial" w:eastAsia="Times New Roman" w:hAnsi="Arial" w:cs="Arial"/>
                <w:sz w:val="18"/>
                <w:szCs w:val="18"/>
              </w:rPr>
            </w:pPr>
            <m:oMathPara>
              <m:oMath>
                <m:r>
                  <w:rPr>
                    <w:rFonts w:ascii="Cambria Math" w:eastAsiaTheme="minorEastAsia" w:hAnsi="Cambria Math"/>
                    <w:sz w:val="18"/>
                    <w:szCs w:val="18"/>
                  </w:rPr>
                  <m:t>Mdn</m:t>
                </m:r>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m:t>
                </m:r>
                <m:sSubSup>
                  <m:sSubSupPr>
                    <m:ctrlPr>
                      <w:rPr>
                        <w:rFonts w:ascii="Cambria Math" w:eastAsiaTheme="minorEastAsia" w:hAnsi="Cambria Math"/>
                        <w:i/>
                        <w:sz w:val="18"/>
                        <w:szCs w:val="18"/>
                      </w:rPr>
                    </m:ctrlPr>
                  </m:sSubSupPr>
                  <m:e>
                    <m:r>
                      <w:rPr>
                        <w:rFonts w:ascii="Cambria Math" w:eastAsiaTheme="minorEastAsia" w:hAnsi="Cambria Math"/>
                        <w:sz w:val="18"/>
                        <w:szCs w:val="18"/>
                      </w:rPr>
                      <m:t>I</m:t>
                    </m:r>
                  </m:e>
                  <m:sub>
                    <m:f>
                      <m:fPr>
                        <m:type m:val="lin"/>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2</m:t>
                        </m:r>
                      </m:den>
                    </m:f>
                  </m:sub>
                  <m:sup>
                    <m:r>
                      <w:rPr>
                        <w:rFonts w:ascii="Cambria Math" w:eastAsiaTheme="minorEastAsia" w:hAnsi="Cambria Math"/>
                        <w:sz w:val="18"/>
                        <w:szCs w:val="18"/>
                      </w:rPr>
                      <m:t>-1</m:t>
                    </m:r>
                  </m:sup>
                </m:sSubSup>
                <m:d>
                  <m:dPr>
                    <m:ctrlPr>
                      <w:rPr>
                        <w:rFonts w:ascii="Cambria Math" w:eastAsiaTheme="minorEastAsia" w:hAnsi="Cambria Math"/>
                        <w:i/>
                        <w:sz w:val="18"/>
                        <w:szCs w:val="18"/>
                      </w:rPr>
                    </m:ctrlPr>
                  </m:dPr>
                  <m:e>
                    <m:r>
                      <w:rPr>
                        <w:rFonts w:ascii="Cambria Math" w:eastAsiaTheme="minorEastAsia" w:hAnsi="Cambria Math"/>
                        <w:sz w:val="18"/>
                        <w:szCs w:val="18"/>
                      </w:rPr>
                      <m:t>α,β</m:t>
                    </m:r>
                  </m:e>
                </m:d>
              </m:oMath>
            </m:oMathPara>
          </w:p>
        </w:tc>
        <w:tc>
          <w:tcPr>
            <w:tcW w:w="537" w:type="dxa"/>
            <w:vAlign w:val="center"/>
          </w:tcPr>
          <w:p w14:paraId="440982A6" w14:textId="77777777" w:rsidR="007476A5" w:rsidRPr="008945B3" w:rsidRDefault="007476A5" w:rsidP="00C32A65">
            <w:pPr>
              <w:jc w:val="center"/>
              <w:rPr>
                <w:rFonts w:ascii="Arial" w:eastAsia="Times New Roman" w:hAnsi="Arial" w:cs="Arial"/>
                <w:sz w:val="18"/>
                <w:szCs w:val="18"/>
              </w:rPr>
            </w:pPr>
            <w:r w:rsidRPr="008945B3">
              <w:rPr>
                <w:rFonts w:ascii="Arial" w:eastAsia="Times New Roman" w:hAnsi="Arial" w:cs="Arial"/>
                <w:sz w:val="18"/>
                <w:szCs w:val="18"/>
              </w:rPr>
              <w:t>(1</w:t>
            </w:r>
            <w:r w:rsidR="006372DD" w:rsidRPr="008945B3">
              <w:rPr>
                <w:rFonts w:ascii="Arial" w:eastAsia="Times New Roman" w:hAnsi="Arial" w:cs="Arial"/>
                <w:sz w:val="18"/>
                <w:szCs w:val="18"/>
              </w:rPr>
              <w:t>7</w:t>
            </w:r>
            <w:r w:rsidRPr="008945B3">
              <w:rPr>
                <w:rFonts w:ascii="Arial" w:eastAsia="Times New Roman" w:hAnsi="Arial" w:cs="Arial"/>
                <w:sz w:val="18"/>
                <w:szCs w:val="18"/>
              </w:rPr>
              <w:t>)</w:t>
            </w:r>
          </w:p>
        </w:tc>
      </w:tr>
      <w:tr w:rsidR="00407E04" w:rsidRPr="008945B3" w14:paraId="01D84E69" w14:textId="77777777" w:rsidTr="00C32A65">
        <w:tc>
          <w:tcPr>
            <w:tcW w:w="6159" w:type="dxa"/>
            <w:vAlign w:val="center"/>
          </w:tcPr>
          <w:p w14:paraId="002A3D3D" w14:textId="77777777" w:rsidR="00407E04" w:rsidRPr="008945B3" w:rsidRDefault="00407E04" w:rsidP="00C32A65">
            <w:pPr>
              <w:rPr>
                <w:rFonts w:ascii="Arial" w:eastAsia="Times New Roman" w:hAnsi="Arial" w:cs="Arial"/>
                <w:sz w:val="18"/>
                <w:szCs w:val="18"/>
              </w:rPr>
            </w:pPr>
            <m:oMathPara>
              <m:oMath>
                <m:r>
                  <w:rPr>
                    <w:rFonts w:ascii="Cambria Math" w:eastAsiaTheme="minorEastAsia" w:hAnsi="Cambria Math"/>
                    <w:sz w:val="18"/>
                    <w:szCs w:val="18"/>
                  </w:rPr>
                  <m:t>If α and β&gt;1, Mdn</m:t>
                </m:r>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m:t>
                </m:r>
                <m:sSubSup>
                  <m:sSubSupPr>
                    <m:ctrlPr>
                      <w:rPr>
                        <w:rFonts w:ascii="Cambria Math" w:eastAsiaTheme="minorEastAsia" w:hAnsi="Cambria Math"/>
                        <w:i/>
                        <w:sz w:val="18"/>
                        <w:szCs w:val="18"/>
                      </w:rPr>
                    </m:ctrlPr>
                  </m:sSubSupPr>
                  <m:e>
                    <m:r>
                      <w:rPr>
                        <w:rFonts w:ascii="Cambria Math" w:eastAsiaTheme="minorEastAsia" w:hAnsi="Cambria Math"/>
                        <w:sz w:val="18"/>
                        <w:szCs w:val="18"/>
                      </w:rPr>
                      <m:t>I</m:t>
                    </m:r>
                  </m:e>
                  <m:sub>
                    <m:f>
                      <m:fPr>
                        <m:type m:val="lin"/>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2</m:t>
                        </m:r>
                      </m:den>
                    </m:f>
                  </m:sub>
                  <m:sup>
                    <m:r>
                      <w:rPr>
                        <w:rFonts w:ascii="Cambria Math" w:eastAsiaTheme="minorEastAsia" w:hAnsi="Cambria Math"/>
                        <w:sz w:val="18"/>
                        <w:szCs w:val="18"/>
                      </w:rPr>
                      <m:t>-1</m:t>
                    </m:r>
                  </m:sup>
                </m:sSubSup>
                <m:d>
                  <m:dPr>
                    <m:ctrlPr>
                      <w:rPr>
                        <w:rFonts w:ascii="Cambria Math" w:eastAsiaTheme="minorEastAsia" w:hAnsi="Cambria Math"/>
                        <w:i/>
                        <w:sz w:val="18"/>
                        <w:szCs w:val="18"/>
                      </w:rPr>
                    </m:ctrlPr>
                  </m:dPr>
                  <m:e>
                    <m:r>
                      <w:rPr>
                        <w:rFonts w:ascii="Cambria Math" w:eastAsiaTheme="minorEastAsia" w:hAnsi="Cambria Math"/>
                        <w:sz w:val="18"/>
                        <w:szCs w:val="18"/>
                      </w:rPr>
                      <m:t>α,β</m:t>
                    </m:r>
                  </m:e>
                </m:d>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α-</m:t>
                    </m:r>
                    <m:f>
                      <m:fPr>
                        <m:type m:val="lin"/>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3</m:t>
                        </m:r>
                      </m:den>
                    </m:f>
                  </m:num>
                  <m:den>
                    <m:r>
                      <w:rPr>
                        <w:rFonts w:ascii="Cambria Math" w:eastAsiaTheme="minorEastAsia" w:hAnsi="Cambria Math"/>
                        <w:sz w:val="18"/>
                        <w:szCs w:val="18"/>
                      </w:rPr>
                      <m:t>α+β-</m:t>
                    </m:r>
                    <m:f>
                      <m:fPr>
                        <m:type m:val="lin"/>
                        <m:ctrlPr>
                          <w:rPr>
                            <w:rFonts w:ascii="Cambria Math" w:eastAsiaTheme="minorEastAsia" w:hAnsi="Cambria Math"/>
                            <w:i/>
                            <w:sz w:val="18"/>
                            <w:szCs w:val="18"/>
                          </w:rPr>
                        </m:ctrlPr>
                      </m:fPr>
                      <m:num>
                        <m:r>
                          <w:rPr>
                            <w:rFonts w:ascii="Cambria Math" w:eastAsiaTheme="minorEastAsia" w:hAnsi="Cambria Math"/>
                            <w:sz w:val="18"/>
                            <w:szCs w:val="18"/>
                          </w:rPr>
                          <m:t>2</m:t>
                        </m:r>
                      </m:num>
                      <m:den>
                        <m:r>
                          <w:rPr>
                            <w:rFonts w:ascii="Cambria Math" w:eastAsiaTheme="minorEastAsia" w:hAnsi="Cambria Math"/>
                            <w:sz w:val="18"/>
                            <w:szCs w:val="18"/>
                          </w:rPr>
                          <m:t>3</m:t>
                        </m:r>
                      </m:den>
                    </m:f>
                  </m:den>
                </m:f>
              </m:oMath>
            </m:oMathPara>
          </w:p>
        </w:tc>
        <w:tc>
          <w:tcPr>
            <w:tcW w:w="537" w:type="dxa"/>
            <w:vAlign w:val="center"/>
          </w:tcPr>
          <w:p w14:paraId="6F7BF7A4" w14:textId="77777777" w:rsidR="00407E04" w:rsidRPr="008945B3" w:rsidRDefault="00407E04" w:rsidP="00C32A65">
            <w:pPr>
              <w:jc w:val="center"/>
              <w:rPr>
                <w:rFonts w:ascii="Arial" w:eastAsia="Times New Roman" w:hAnsi="Arial" w:cs="Arial"/>
                <w:sz w:val="18"/>
                <w:szCs w:val="18"/>
              </w:rPr>
            </w:pPr>
            <w:r w:rsidRPr="008945B3">
              <w:rPr>
                <w:rFonts w:ascii="Arial" w:eastAsia="Times New Roman" w:hAnsi="Arial" w:cs="Arial"/>
                <w:sz w:val="18"/>
                <w:szCs w:val="18"/>
              </w:rPr>
              <w:t>(1</w:t>
            </w:r>
            <w:r w:rsidR="006372DD" w:rsidRPr="008945B3">
              <w:rPr>
                <w:rFonts w:ascii="Arial" w:eastAsia="Times New Roman" w:hAnsi="Arial" w:cs="Arial"/>
                <w:sz w:val="18"/>
                <w:szCs w:val="18"/>
              </w:rPr>
              <w:t>8</w:t>
            </w:r>
            <w:r w:rsidRPr="008945B3">
              <w:rPr>
                <w:rFonts w:ascii="Arial" w:eastAsia="Times New Roman" w:hAnsi="Arial" w:cs="Arial"/>
                <w:sz w:val="18"/>
                <w:szCs w:val="18"/>
              </w:rPr>
              <w:t>)</w:t>
            </w:r>
          </w:p>
        </w:tc>
      </w:tr>
    </w:tbl>
    <w:p w14:paraId="6244CF5C" w14:textId="77777777" w:rsidR="00B94051" w:rsidRPr="008945B3" w:rsidRDefault="00B94051" w:rsidP="00F34A9F">
      <w:pPr>
        <w:spacing w:after="0" w:line="240" w:lineRule="auto"/>
        <w:jc w:val="both"/>
        <w:rPr>
          <w:rFonts w:ascii="Arial" w:eastAsia="Times New Roman" w:hAnsi="Arial" w:cs="Arial"/>
          <w:sz w:val="18"/>
          <w:szCs w:val="18"/>
        </w:rPr>
      </w:pPr>
    </w:p>
    <w:p w14:paraId="04D3E5A1" w14:textId="5A2230B6" w:rsidR="00F34A9F" w:rsidRPr="008945B3" w:rsidRDefault="00F34A9F" w:rsidP="00F34A9F">
      <w:pPr>
        <w:spacing w:after="0" w:line="240" w:lineRule="auto"/>
        <w:jc w:val="both"/>
        <w:rPr>
          <w:rFonts w:ascii="Arial" w:eastAsia="Times New Roman" w:hAnsi="Arial" w:cs="Arial"/>
          <w:sz w:val="18"/>
          <w:szCs w:val="18"/>
        </w:rPr>
      </w:pPr>
      <w:r w:rsidRPr="008945B3">
        <w:rPr>
          <w:rFonts w:ascii="Arial" w:eastAsia="Times New Roman" w:hAnsi="Arial" w:cs="Arial"/>
          <w:i/>
          <w:iCs/>
          <w:sz w:val="18"/>
          <w:szCs w:val="18"/>
        </w:rPr>
        <w:t>Mode</w:t>
      </w:r>
      <w:r w:rsidR="00756FFA" w:rsidRPr="008945B3">
        <w:rPr>
          <w:rFonts w:ascii="Arial" w:eastAsia="Times New Roman" w:hAnsi="Arial" w:cs="Arial"/>
          <w:sz w:val="18"/>
          <w:szCs w:val="18"/>
        </w:rPr>
        <w:t xml:space="preserve"> (</w:t>
      </w:r>
      <w:r w:rsidR="00756FFA" w:rsidRPr="008945B3">
        <w:rPr>
          <w:rFonts w:ascii="Arial" w:eastAsia="Times New Roman" w:hAnsi="Arial" w:cs="Arial"/>
          <w:i/>
          <w:iCs/>
          <w:sz w:val="18"/>
          <w:szCs w:val="18"/>
        </w:rPr>
        <w:t>Mo</w:t>
      </w:r>
      <w:r w:rsidR="00756FFA" w:rsidRPr="008945B3">
        <w:rPr>
          <w:rFonts w:ascii="Arial" w:eastAsia="Times New Roman" w:hAnsi="Arial" w:cs="Arial"/>
          <w:sz w:val="18"/>
          <w:szCs w:val="18"/>
        </w:rPr>
        <w:t>):</w:t>
      </w:r>
      <w:del w:id="52" w:author="installer" w:date="2025-01-28T11:25:00Z">
        <w:r w:rsidRPr="008945B3">
          <w:rPr>
            <w:rFonts w:ascii="Arial" w:eastAsia="Times New Roman" w:hAnsi="Arial" w:cs="Arial"/>
            <w:sz w:val="18"/>
            <w:szCs w:val="18"/>
          </w:rPr>
          <w:delText xml:space="preserve"> </w:delText>
        </w:r>
      </w:del>
      <w:r w:rsidR="00870A3E" w:rsidRPr="008945B3">
        <w:rPr>
          <w:rFonts w:ascii="Arial" w:eastAsia="Times New Roman" w:hAnsi="Arial" w:cs="Arial"/>
          <w:sz w:val="18"/>
          <w:szCs w:val="18"/>
        </w:rPr>
        <w:t>This measure of central tendency</w:t>
      </w:r>
      <w:r w:rsidRPr="008945B3">
        <w:rPr>
          <w:rFonts w:ascii="Arial" w:eastAsia="Times New Roman" w:hAnsi="Arial" w:cs="Arial"/>
          <w:sz w:val="18"/>
          <w:szCs w:val="18"/>
        </w:rPr>
        <w:t xml:space="preserve"> corresponds to the peak of the distribution. If the parameters of alpha and beta form are less than 1, the distribution is bimodal (asymptotic values 0 and 1). If alpha is less than or equal to 1 and beta is greater than 1, the mode is the value 0. If alpha is greater than 1 and beta is less than or equal to 1, the mode is 1. If alpha and beta are equal to 1, it has no mode, since it becomes a standard continuous uniform distribution. If alpha and vein are greater than one, the mode is the quotient between alpha minus (numerator) and α + β – 2 (denominator)</w:t>
      </w:r>
      <w:r w:rsidR="006372DD" w:rsidRPr="008945B3">
        <w:rPr>
          <w:rFonts w:ascii="Arial" w:eastAsia="Times New Roman" w:hAnsi="Arial" w:cs="Arial"/>
          <w:sz w:val="18"/>
          <w:szCs w:val="18"/>
        </w:rPr>
        <w:t>. Refer to Equation 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D20994" w:rsidRPr="008945B3" w14:paraId="0D7AF8EA" w14:textId="77777777" w:rsidTr="00C32A65">
        <w:tc>
          <w:tcPr>
            <w:tcW w:w="6159" w:type="dxa"/>
            <w:vAlign w:val="center"/>
          </w:tcPr>
          <w:p w14:paraId="501CF681" w14:textId="6CB38DDB" w:rsidR="00D20994" w:rsidRPr="008945B3" w:rsidRDefault="00D20994" w:rsidP="00F34A9F">
            <w:pPr>
              <w:rPr>
                <w:rFonts w:ascii="Arial" w:eastAsia="Times New Roman" w:hAnsi="Arial" w:cs="Arial"/>
                <w:sz w:val="18"/>
                <w:szCs w:val="18"/>
              </w:rPr>
            </w:pPr>
            <m:oMathPara>
              <m:oMath>
                <m:r>
                  <w:del w:id="53" w:author="installer" w:date="2025-01-28T11:25:00Z">
                    <w:rPr>
                      <w:rFonts w:ascii="Cambria Math" w:eastAsiaTheme="minorEastAsia" w:hAnsi="Cambria Math"/>
                      <w:sz w:val="18"/>
                      <w:szCs w:val="18"/>
                    </w:rPr>
                    <m:t>Mo(X) =</m:t>
                  </w:del>
                </m:r>
                <m:d>
                  <m:dPr>
                    <m:begChr m:val="{"/>
                    <m:endChr m:val=""/>
                    <m:ctrlPr>
                      <w:del w:id="54" w:author="installer" w:date="2025-01-28T11:25:00Z">
                        <w:rPr>
                          <w:rFonts w:ascii="Cambria Math" w:eastAsiaTheme="minorEastAsia" w:hAnsi="Cambria Math"/>
                          <w:i/>
                          <w:sz w:val="18"/>
                          <w:szCs w:val="18"/>
                        </w:rPr>
                      </w:del>
                    </m:ctrlPr>
                  </m:dPr>
                  <m:e>
                    <m:eqArr>
                      <m:eqArrPr>
                        <m:ctrlPr>
                          <w:del w:id="55" w:author="installer" w:date="2025-01-28T11:25:00Z">
                            <w:rPr>
                              <w:rFonts w:ascii="Cambria Math" w:eastAsiaTheme="minorEastAsia" w:hAnsi="Cambria Math"/>
                              <w:i/>
                              <w:sz w:val="18"/>
                              <w:szCs w:val="18"/>
                            </w:rPr>
                          </w:del>
                        </m:ctrlPr>
                      </m:eqArrPr>
                      <m:e>
                        <m:r>
                          <w:del w:id="56" w:author="installer" w:date="2025-01-28T11:25:00Z">
                            <w:rPr>
                              <w:rFonts w:ascii="Cambria Math" w:eastAsiaTheme="minorEastAsia" w:hAnsi="Cambria Math"/>
                              <w:sz w:val="18"/>
                              <w:szCs w:val="18"/>
                            </w:rPr>
                            <m:t>Asymptotic v</m:t>
                          </w:del>
                        </m:r>
                        <m:m>
                          <m:mPr>
                            <m:mcs>
                              <m:mc>
                                <m:mcPr>
                                  <m:count m:val="2"/>
                                  <m:mcJc m:val="center"/>
                                </m:mcPr>
                              </m:mc>
                            </m:mcs>
                            <m:ctrlPr>
                              <w:del w:id="57" w:author="installer" w:date="2025-01-28T11:25:00Z">
                                <w:rPr>
                                  <w:rFonts w:ascii="Cambria Math" w:eastAsiaTheme="minorEastAsia" w:hAnsi="Cambria Math"/>
                                  <w:i/>
                                  <w:sz w:val="18"/>
                                  <w:szCs w:val="18"/>
                                </w:rPr>
                              </w:del>
                            </m:ctrlPr>
                          </m:mPr>
                          <m:mr>
                            <m:e>
                              <m:r>
                                <w:del w:id="58" w:author="installer" w:date="2025-01-28T11:25:00Z">
                                  <w:rPr>
                                    <w:rFonts w:ascii="Cambria Math" w:hAnsi="Cambria Math"/>
                                    <w:sz w:val="18"/>
                                    <w:szCs w:val="18"/>
                                  </w:rPr>
                                  <m:t>alues 0 and 1</m:t>
                                </w:del>
                              </m:r>
                            </m:e>
                            <m:e>
                              <m:r>
                                <w:del w:id="59" w:author="installer" w:date="2025-01-28T11:25:00Z">
                                  <w:rPr>
                                    <w:rFonts w:ascii="Cambria Math" w:eastAsiaTheme="minorEastAsia" w:hAnsi="Cambria Math"/>
                                    <w:sz w:val="18"/>
                                    <w:szCs w:val="18"/>
                                  </w:rPr>
                                  <m:t>α&lt;1 and β&lt;1</m:t>
                                </w:del>
                              </m:r>
                            </m:e>
                          </m:mr>
                        </m:m>
                      </m:e>
                      <m:e>
                        <m:m>
                          <m:mPr>
                            <m:mcs>
                              <m:mc>
                                <m:mcPr>
                                  <m:count m:val="2"/>
                                  <m:mcJc m:val="center"/>
                                </m:mcPr>
                              </m:mc>
                            </m:mcs>
                            <m:ctrlPr>
                              <w:del w:id="60" w:author="installer" w:date="2025-01-28T11:25:00Z">
                                <w:rPr>
                                  <w:rFonts w:ascii="Cambria Math" w:eastAsiaTheme="minorEastAsia" w:hAnsi="Cambria Math"/>
                                  <w:i/>
                                  <w:sz w:val="18"/>
                                  <w:szCs w:val="18"/>
                                </w:rPr>
                              </w:del>
                            </m:ctrlPr>
                          </m:mPr>
                          <m:mr>
                            <m:e>
                              <m:r>
                                <w:del w:id="61" w:author="installer" w:date="2025-01-28T11:25:00Z">
                                  <w:rPr>
                                    <w:rFonts w:ascii="Cambria Math" w:eastAsiaTheme="minorEastAsia" w:hAnsi="Cambria Math"/>
                                    <w:sz w:val="18"/>
                                    <w:szCs w:val="18"/>
                                  </w:rPr>
                                  <m:t xml:space="preserve">Asymptotic value 0              </m:t>
                                </w:del>
                              </m:r>
                            </m:e>
                            <m:e>
                              <m:r>
                                <w:del w:id="62" w:author="installer" w:date="2025-01-28T11:25:00Z">
                                  <w:rPr>
                                    <w:rFonts w:ascii="Cambria Math" w:eastAsiaTheme="minorEastAsia" w:hAnsi="Cambria Math"/>
                                    <w:sz w:val="18"/>
                                    <w:szCs w:val="18"/>
                                  </w:rPr>
                                  <m:t>α≤1 and β&gt;1</m:t>
                                </w:del>
                              </m:r>
                            </m:e>
                          </m:mr>
                        </m:m>
                      </m:e>
                      <m:e>
                        <m:m>
                          <m:mPr>
                            <m:mcs>
                              <m:mc>
                                <m:mcPr>
                                  <m:count m:val="2"/>
                                  <m:mcJc m:val="center"/>
                                </m:mcPr>
                              </m:mc>
                            </m:mcs>
                            <m:ctrlPr>
                              <w:del w:id="63" w:author="installer" w:date="2025-01-28T11:25:00Z">
                                <w:rPr>
                                  <w:rFonts w:ascii="Cambria Math" w:eastAsiaTheme="minorEastAsia" w:hAnsi="Cambria Math"/>
                                  <w:i/>
                                  <w:sz w:val="18"/>
                                  <w:szCs w:val="18"/>
                                </w:rPr>
                              </w:del>
                            </m:ctrlPr>
                          </m:mPr>
                          <m:mr>
                            <m:e>
                              <m:r>
                                <w:del w:id="64" w:author="installer" w:date="2025-01-28T11:25:00Z">
                                  <w:rPr>
                                    <w:rFonts w:ascii="Cambria Math" w:eastAsiaTheme="minorEastAsia" w:hAnsi="Cambria Math"/>
                                    <w:sz w:val="18"/>
                                    <w:szCs w:val="18"/>
                                  </w:rPr>
                                  <m:t xml:space="preserve">Asymptotic value 1              </m:t>
                                </w:del>
                              </m:r>
                            </m:e>
                            <m:e>
                              <m:r>
                                <w:del w:id="65" w:author="installer" w:date="2025-01-28T11:25:00Z">
                                  <w:rPr>
                                    <w:rFonts w:ascii="Cambria Math" w:hAnsi="Cambria Math"/>
                                    <w:sz w:val="18"/>
                                    <w:szCs w:val="18"/>
                                  </w:rPr>
                                  <m:t>α&gt;1 and β≤1</m:t>
                                </w:del>
                              </m:r>
                            </m:e>
                          </m:mr>
                        </m:m>
                        <m:ctrlPr>
                          <w:del w:id="66" w:author="installer" w:date="2025-01-28T11:25:00Z">
                            <w:rPr>
                              <w:rFonts w:ascii="Cambria Math" w:eastAsia="Cambria Math" w:hAnsi="Cambria Math" w:cs="Cambria Math"/>
                              <w:i/>
                              <w:sz w:val="18"/>
                              <w:szCs w:val="18"/>
                            </w:rPr>
                          </w:del>
                        </m:ctrlPr>
                      </m:e>
                      <m:e>
                        <m:m>
                          <m:mPr>
                            <m:mcs>
                              <m:mc>
                                <m:mcPr>
                                  <m:count m:val="2"/>
                                  <m:mcJc m:val="center"/>
                                </m:mcPr>
                              </m:mc>
                            </m:mcs>
                            <m:ctrlPr>
                              <w:del w:id="67" w:author="installer" w:date="2025-01-28T11:25:00Z">
                                <w:rPr>
                                  <w:rFonts w:ascii="Cambria Math" w:eastAsia="Cambria Math" w:hAnsi="Cambria Math" w:cs="Cambria Math"/>
                                  <w:i/>
                                  <w:sz w:val="18"/>
                                  <w:szCs w:val="18"/>
                                </w:rPr>
                              </w:del>
                            </m:ctrlPr>
                          </m:mPr>
                          <m:mr>
                            <m:e>
                              <m:r>
                                <w:del w:id="68" w:author="installer" w:date="2025-01-28T11:25:00Z">
                                  <w:rPr>
                                    <w:rFonts w:ascii="Cambria Math" w:eastAsia="Cambria Math" w:hAnsi="Cambria Math" w:cs="Cambria Math"/>
                                    <w:sz w:val="18"/>
                                    <w:szCs w:val="18"/>
                                  </w:rPr>
                                  <m:t xml:space="preserve">It has no mode                       </m:t>
                                </w:del>
                              </m:r>
                            </m:e>
                            <m:e>
                              <m:r>
                                <w:del w:id="69" w:author="installer" w:date="2025-01-28T11:25:00Z">
                                  <w:rPr>
                                    <w:rFonts w:ascii="Cambria Math" w:hAnsi="Cambria Math"/>
                                    <w:sz w:val="18"/>
                                    <w:szCs w:val="18"/>
                                  </w:rPr>
                                  <m:t>α=1 and β=1</m:t>
                                </w:del>
                              </m:r>
                            </m:e>
                          </m:mr>
                        </m:m>
                        <m:ctrlPr>
                          <w:del w:id="70" w:author="installer" w:date="2025-01-28T11:25:00Z">
                            <w:rPr>
                              <w:rFonts w:ascii="Cambria Math" w:eastAsia="Cambria Math" w:hAnsi="Cambria Math" w:cs="Cambria Math"/>
                              <w:i/>
                              <w:sz w:val="18"/>
                              <w:szCs w:val="18"/>
                            </w:rPr>
                          </w:del>
                        </m:ctrlPr>
                      </m:e>
                      <m:e>
                        <m:m>
                          <m:mPr>
                            <m:mcs>
                              <m:mc>
                                <m:mcPr>
                                  <m:count m:val="2"/>
                                  <m:mcJc m:val="center"/>
                                </m:mcPr>
                              </m:mc>
                            </m:mcs>
                            <m:ctrlPr>
                              <w:del w:id="71" w:author="installer" w:date="2025-01-28T11:25:00Z">
                                <w:rPr>
                                  <w:rFonts w:ascii="Cambria Math" w:eastAsia="Cambria Math" w:hAnsi="Cambria Math" w:cs="Cambria Math"/>
                                  <w:i/>
                                  <w:sz w:val="18"/>
                                  <w:szCs w:val="18"/>
                                </w:rPr>
                              </w:del>
                            </m:ctrlPr>
                          </m:mPr>
                          <m:mr>
                            <m:e>
                              <m:f>
                                <m:fPr>
                                  <m:ctrlPr>
                                    <w:del w:id="72" w:author="installer" w:date="2025-01-28T11:25:00Z">
                                      <w:rPr>
                                        <w:rFonts w:ascii="Cambria Math" w:eastAsiaTheme="minorEastAsia" w:hAnsi="Cambria Math"/>
                                        <w:i/>
                                        <w:sz w:val="18"/>
                                        <w:szCs w:val="18"/>
                                      </w:rPr>
                                    </w:del>
                                  </m:ctrlPr>
                                </m:fPr>
                                <m:num>
                                  <m:r>
                                    <w:del w:id="73" w:author="installer" w:date="2025-01-28T11:25:00Z">
                                      <w:rPr>
                                        <w:rFonts w:ascii="Cambria Math" w:eastAsiaTheme="minorEastAsia" w:hAnsi="Cambria Math"/>
                                        <w:sz w:val="18"/>
                                        <w:szCs w:val="18"/>
                                      </w:rPr>
                                      <m:t>α-1</m:t>
                                    </w:del>
                                  </m:r>
                                </m:num>
                                <m:den>
                                  <m:r>
                                    <w:del w:id="74" w:author="installer" w:date="2025-01-28T11:25:00Z">
                                      <w:rPr>
                                        <w:rFonts w:ascii="Cambria Math" w:eastAsiaTheme="minorEastAsia" w:hAnsi="Cambria Math"/>
                                        <w:sz w:val="18"/>
                                        <w:szCs w:val="18"/>
                                      </w:rPr>
                                      <m:t>α+β-2</m:t>
                                    </w:del>
                                  </m:r>
                                </m:den>
                              </m:f>
                              <m:r>
                                <w:del w:id="75" w:author="installer" w:date="2025-01-28T11:25:00Z">
                                  <w:rPr>
                                    <w:rFonts w:ascii="Cambria Math" w:eastAsiaTheme="minorEastAsia" w:hAnsi="Cambria Math"/>
                                    <w:sz w:val="18"/>
                                    <w:szCs w:val="18"/>
                                  </w:rPr>
                                  <m:t xml:space="preserve">                               </m:t>
                                </w:del>
                              </m:r>
                            </m:e>
                            <m:e>
                              <m:r>
                                <w:del w:id="76" w:author="installer" w:date="2025-01-28T11:25:00Z">
                                  <w:rPr>
                                    <w:rFonts w:ascii="Cambria Math" w:hAnsi="Cambria Math"/>
                                    <w:sz w:val="18"/>
                                    <w:szCs w:val="18"/>
                                  </w:rPr>
                                  <m:t>α&gt;1 and β&gt;1</m:t>
                                </w:del>
                              </m:r>
                            </m:e>
                          </m:mr>
                        </m:m>
                      </m:e>
                    </m:eqArr>
                  </m:e>
                </m:d>
                <m:r>
                  <w:ins w:id="77" w:author="installer" w:date="2025-01-28T11:25:00Z">
                    <w:rPr>
                      <w:rFonts w:ascii="Cambria Math" w:eastAsiaTheme="minorEastAsia" w:hAnsi="Cambria Math"/>
                      <w:sz w:val="18"/>
                      <w:szCs w:val="18"/>
                    </w:rPr>
                    <m:t>Mo(X) =</m:t>
                  </w:ins>
                </m:r>
                <m:d>
                  <m:dPr>
                    <m:begChr m:val="{"/>
                    <m:endChr m:val=""/>
                    <m:ctrlPr>
                      <w:ins w:id="78" w:author="installer" w:date="2025-01-28T11:25:00Z">
                        <w:rPr>
                          <w:rFonts w:ascii="Cambria Math" w:eastAsiaTheme="minorEastAsia" w:hAnsi="Cambria Math"/>
                          <w:i/>
                          <w:sz w:val="18"/>
                          <w:szCs w:val="18"/>
                        </w:rPr>
                      </w:ins>
                    </m:ctrlPr>
                  </m:dPr>
                  <m:e>
                    <m:eqArr>
                      <m:eqArrPr>
                        <m:ctrlPr>
                          <w:ins w:id="79" w:author="installer" w:date="2025-01-28T11:25:00Z">
                            <w:rPr>
                              <w:rFonts w:ascii="Cambria Math" w:eastAsiaTheme="minorEastAsia" w:hAnsi="Cambria Math"/>
                              <w:i/>
                              <w:sz w:val="18"/>
                              <w:szCs w:val="18"/>
                            </w:rPr>
                          </w:ins>
                        </m:ctrlPr>
                      </m:eqArrPr>
                      <m:e>
                        <m:r>
                          <w:ins w:id="80" w:author="installer" w:date="2025-01-28T11:25:00Z">
                            <w:rPr>
                              <w:rFonts w:ascii="Cambria Math" w:eastAsiaTheme="minorEastAsia" w:hAnsi="Cambria Math"/>
                              <w:sz w:val="18"/>
                              <w:szCs w:val="18"/>
                            </w:rPr>
                            <m:t>Asymptotic v</m:t>
                          </w:ins>
                        </m:r>
                        <m:m>
                          <m:mPr>
                            <m:mcs>
                              <m:mc>
                                <m:mcPr>
                                  <m:count m:val="2"/>
                                  <m:mcJc m:val="center"/>
                                </m:mcPr>
                              </m:mc>
                            </m:mcs>
                            <m:ctrlPr>
                              <w:ins w:id="81" w:author="installer" w:date="2025-01-28T11:25:00Z">
                                <w:rPr>
                                  <w:rFonts w:ascii="Cambria Math" w:eastAsiaTheme="minorEastAsia" w:hAnsi="Cambria Math"/>
                                  <w:i/>
                                  <w:sz w:val="18"/>
                                  <w:szCs w:val="18"/>
                                </w:rPr>
                              </w:ins>
                            </m:ctrlPr>
                          </m:mPr>
                          <m:mr>
                            <m:e>
                              <m:r>
                                <w:ins w:id="82" w:author="installer" w:date="2025-01-28T11:25:00Z">
                                  <w:rPr>
                                    <w:rFonts w:ascii="Cambria Math" w:hAnsi="Cambria Math"/>
                                    <w:sz w:val="18"/>
                                    <w:szCs w:val="18"/>
                                  </w:rPr>
                                  <m:t>alues 0 and 1</m:t>
                                </w:ins>
                              </m:r>
                            </m:e>
                            <m:e>
                              <m:r>
                                <w:ins w:id="83" w:author="installer" w:date="2025-01-28T11:25:00Z">
                                  <w:rPr>
                                    <w:rFonts w:ascii="Cambria Math" w:eastAsiaTheme="minorEastAsia" w:hAnsi="Cambria Math"/>
                                    <w:sz w:val="18"/>
                                    <w:szCs w:val="18"/>
                                  </w:rPr>
                                  <m:t>α&lt;1 and β&lt;1</m:t>
                                </w:ins>
                              </m:r>
                            </m:e>
                          </m:mr>
                        </m:m>
                      </m:e>
                      <m:e>
                        <m:m>
                          <m:mPr>
                            <m:mcs>
                              <m:mc>
                                <m:mcPr>
                                  <m:count m:val="2"/>
                                  <m:mcJc m:val="center"/>
                                </m:mcPr>
                              </m:mc>
                            </m:mcs>
                            <m:ctrlPr>
                              <w:ins w:id="84" w:author="installer" w:date="2025-01-28T11:25:00Z">
                                <w:rPr>
                                  <w:rFonts w:ascii="Cambria Math" w:eastAsiaTheme="minorEastAsia" w:hAnsi="Cambria Math"/>
                                  <w:i/>
                                  <w:sz w:val="18"/>
                                  <w:szCs w:val="18"/>
                                </w:rPr>
                              </w:ins>
                            </m:ctrlPr>
                          </m:mPr>
                          <m:mr>
                            <m:e>
                              <m:r>
                                <w:ins w:id="85" w:author="installer" w:date="2025-01-28T11:25:00Z">
                                  <w:rPr>
                                    <w:rFonts w:ascii="Cambria Math" w:eastAsiaTheme="minorEastAsia" w:hAnsi="Cambria Math"/>
                                    <w:sz w:val="18"/>
                                    <w:szCs w:val="18"/>
                                  </w:rPr>
                                  <m:t xml:space="preserve">Asymptotic value 0              </m:t>
                                </w:ins>
                              </m:r>
                            </m:e>
                            <m:e>
                              <m:r>
                                <w:ins w:id="86" w:author="installer" w:date="2025-01-28T11:25:00Z">
                                  <w:rPr>
                                    <w:rFonts w:ascii="Cambria Math" w:eastAsiaTheme="minorEastAsia" w:hAnsi="Cambria Math"/>
                                    <w:sz w:val="18"/>
                                    <w:szCs w:val="18"/>
                                  </w:rPr>
                                  <m:t>α≤1 and β&gt;1</m:t>
                                </w:ins>
                              </m:r>
                            </m:e>
                          </m:mr>
                        </m:m>
                      </m:e>
                      <m:e>
                        <m:m>
                          <m:mPr>
                            <m:mcs>
                              <m:mc>
                                <m:mcPr>
                                  <m:count m:val="2"/>
                                  <m:mcJc m:val="center"/>
                                </m:mcPr>
                              </m:mc>
                            </m:mcs>
                            <m:ctrlPr>
                              <w:ins w:id="87" w:author="installer" w:date="2025-01-28T11:25:00Z">
                                <w:rPr>
                                  <w:rFonts w:ascii="Cambria Math" w:eastAsiaTheme="minorEastAsia" w:hAnsi="Cambria Math"/>
                                  <w:i/>
                                  <w:sz w:val="18"/>
                                  <w:szCs w:val="18"/>
                                </w:rPr>
                              </w:ins>
                            </m:ctrlPr>
                          </m:mPr>
                          <m:mr>
                            <m:e>
                              <m:r>
                                <w:ins w:id="88" w:author="installer" w:date="2025-01-28T11:25:00Z">
                                  <w:rPr>
                                    <w:rFonts w:ascii="Cambria Math" w:eastAsiaTheme="minorEastAsia" w:hAnsi="Cambria Math"/>
                                    <w:sz w:val="18"/>
                                    <w:szCs w:val="18"/>
                                  </w:rPr>
                                  <m:t xml:space="preserve">Asymptotic value 1              </m:t>
                                </w:ins>
                              </m:r>
                            </m:e>
                            <m:e>
                              <m:r>
                                <w:ins w:id="89" w:author="installer" w:date="2025-01-28T11:25:00Z">
                                  <w:rPr>
                                    <w:rFonts w:ascii="Cambria Math" w:hAnsi="Cambria Math"/>
                                    <w:sz w:val="18"/>
                                    <w:szCs w:val="18"/>
                                  </w:rPr>
                                  <m:t>α&gt;1 and β≤1</m:t>
                                </w:ins>
                              </m:r>
                            </m:e>
                          </m:mr>
                        </m:m>
                        <m:ctrlPr>
                          <w:ins w:id="90" w:author="installer" w:date="2025-01-28T11:25:00Z">
                            <w:rPr>
                              <w:rFonts w:ascii="Cambria Math" w:eastAsia="Cambria Math" w:hAnsi="Cambria Math" w:cs="Cambria Math"/>
                              <w:i/>
                              <w:sz w:val="18"/>
                              <w:szCs w:val="18"/>
                            </w:rPr>
                          </w:ins>
                        </m:ctrlPr>
                      </m:e>
                      <m:e>
                        <m:m>
                          <m:mPr>
                            <m:mcs>
                              <m:mc>
                                <m:mcPr>
                                  <m:count m:val="2"/>
                                  <m:mcJc m:val="center"/>
                                </m:mcPr>
                              </m:mc>
                            </m:mcs>
                            <m:ctrlPr>
                              <w:ins w:id="91" w:author="installer" w:date="2025-01-28T11:25:00Z">
                                <w:rPr>
                                  <w:rFonts w:ascii="Cambria Math" w:eastAsia="Cambria Math" w:hAnsi="Cambria Math" w:cs="Cambria Math"/>
                                  <w:i/>
                                  <w:sz w:val="18"/>
                                  <w:szCs w:val="18"/>
                                </w:rPr>
                              </w:ins>
                            </m:ctrlPr>
                          </m:mPr>
                          <m:mr>
                            <m:e>
                              <m:r>
                                <w:ins w:id="92" w:author="installer" w:date="2025-01-28T11:25:00Z">
                                  <w:rPr>
                                    <w:rFonts w:ascii="Cambria Math" w:eastAsia="Cambria Math" w:hAnsi="Cambria Math" w:cs="Cambria Math"/>
                                    <w:sz w:val="18"/>
                                    <w:szCs w:val="18"/>
                                  </w:rPr>
                                  <m:t xml:space="preserve">It has no mode                       </m:t>
                                </w:ins>
                              </m:r>
                            </m:e>
                            <m:e>
                              <m:r>
                                <w:ins w:id="93" w:author="installer" w:date="2025-01-28T11:25:00Z">
                                  <w:rPr>
                                    <w:rFonts w:ascii="Cambria Math" w:hAnsi="Cambria Math"/>
                                    <w:sz w:val="18"/>
                                    <w:szCs w:val="18"/>
                                  </w:rPr>
                                  <m:t>α=1 and β=1</m:t>
                                </w:ins>
                              </m:r>
                            </m:e>
                          </m:mr>
                        </m:m>
                        <m:ctrlPr>
                          <w:ins w:id="94" w:author="installer" w:date="2025-01-28T11:25:00Z">
                            <w:rPr>
                              <w:rFonts w:ascii="Cambria Math" w:eastAsia="Cambria Math" w:hAnsi="Cambria Math" w:cs="Cambria Math"/>
                              <w:i/>
                              <w:sz w:val="18"/>
                              <w:szCs w:val="18"/>
                            </w:rPr>
                          </w:ins>
                        </m:ctrlPr>
                      </m:e>
                      <m:e>
                        <m:m>
                          <m:mPr>
                            <m:mcs>
                              <m:mc>
                                <m:mcPr>
                                  <m:count m:val="2"/>
                                  <m:mcJc m:val="center"/>
                                </m:mcPr>
                              </m:mc>
                            </m:mcs>
                            <m:ctrlPr>
                              <w:ins w:id="95" w:author="installer" w:date="2025-01-28T11:25:00Z">
                                <w:rPr>
                                  <w:rFonts w:ascii="Cambria Math" w:eastAsia="Cambria Math" w:hAnsi="Cambria Math" w:cs="Cambria Math"/>
                                  <w:i/>
                                  <w:sz w:val="18"/>
                                  <w:szCs w:val="18"/>
                                </w:rPr>
                              </w:ins>
                            </m:ctrlPr>
                          </m:mPr>
                          <m:mr>
                            <m:e>
                              <m:f>
                                <m:fPr>
                                  <m:ctrlPr>
                                    <w:ins w:id="96" w:author="installer" w:date="2025-01-28T11:25:00Z">
                                      <w:rPr>
                                        <w:rFonts w:ascii="Cambria Math" w:eastAsiaTheme="minorEastAsia" w:hAnsi="Cambria Math"/>
                                        <w:i/>
                                        <w:sz w:val="18"/>
                                        <w:szCs w:val="18"/>
                                      </w:rPr>
                                    </w:ins>
                                  </m:ctrlPr>
                                </m:fPr>
                                <m:num>
                                  <m:r>
                                    <w:ins w:id="97" w:author="installer" w:date="2025-01-28T11:25:00Z">
                                      <w:rPr>
                                        <w:rFonts w:ascii="Cambria Math" w:eastAsiaTheme="minorEastAsia" w:hAnsi="Cambria Math"/>
                                        <w:sz w:val="18"/>
                                        <w:szCs w:val="18"/>
                                      </w:rPr>
                                      <m:t>α-1</m:t>
                                    </w:ins>
                                  </m:r>
                                </m:num>
                                <m:den>
                                  <m:r>
                                    <w:ins w:id="98" w:author="installer" w:date="2025-01-28T11:25:00Z">
                                      <w:rPr>
                                        <w:rFonts w:ascii="Cambria Math" w:eastAsiaTheme="minorEastAsia" w:hAnsi="Cambria Math"/>
                                        <w:sz w:val="18"/>
                                        <w:szCs w:val="18"/>
                                      </w:rPr>
                                      <m:t>α+β-2</m:t>
                                    </w:ins>
                                  </m:r>
                                </m:den>
                              </m:f>
                            </m:e>
                            <m:e>
                              <m:r>
                                <w:ins w:id="99" w:author="installer" w:date="2025-01-28T11:25:00Z">
                                  <w:rPr>
                                    <w:rFonts w:ascii="Cambria Math" w:hAnsi="Cambria Math"/>
                                    <w:sz w:val="18"/>
                                    <w:szCs w:val="18"/>
                                  </w:rPr>
                                  <m:t>α&gt;1 and β&gt;1</m:t>
                                </w:ins>
                              </m:r>
                            </m:e>
                          </m:mr>
                        </m:m>
                      </m:e>
                    </m:eqArr>
                  </m:e>
                </m:d>
              </m:oMath>
            </m:oMathPara>
          </w:p>
        </w:tc>
        <w:tc>
          <w:tcPr>
            <w:tcW w:w="537" w:type="dxa"/>
            <w:vAlign w:val="center"/>
          </w:tcPr>
          <w:p w14:paraId="0229825E" w14:textId="77777777" w:rsidR="00D20994" w:rsidRPr="008945B3" w:rsidRDefault="00D20994" w:rsidP="00C32A65">
            <w:pPr>
              <w:jc w:val="center"/>
              <w:rPr>
                <w:rFonts w:ascii="Arial" w:eastAsia="Times New Roman" w:hAnsi="Arial" w:cs="Arial"/>
                <w:sz w:val="18"/>
                <w:szCs w:val="18"/>
              </w:rPr>
            </w:pPr>
            <w:r w:rsidRPr="008945B3">
              <w:rPr>
                <w:rFonts w:ascii="Arial" w:eastAsia="Times New Roman" w:hAnsi="Arial" w:cs="Arial"/>
                <w:sz w:val="18"/>
                <w:szCs w:val="18"/>
              </w:rPr>
              <w:t>(1</w:t>
            </w:r>
            <w:r w:rsidR="006372DD" w:rsidRPr="008945B3">
              <w:rPr>
                <w:rFonts w:ascii="Arial" w:eastAsia="Times New Roman" w:hAnsi="Arial" w:cs="Arial"/>
                <w:sz w:val="18"/>
                <w:szCs w:val="18"/>
              </w:rPr>
              <w:t>9</w:t>
            </w:r>
            <w:r w:rsidRPr="008945B3">
              <w:rPr>
                <w:rFonts w:ascii="Arial" w:eastAsia="Times New Roman" w:hAnsi="Arial" w:cs="Arial"/>
                <w:sz w:val="18"/>
                <w:szCs w:val="18"/>
              </w:rPr>
              <w:t>)</w:t>
            </w:r>
          </w:p>
        </w:tc>
      </w:tr>
    </w:tbl>
    <w:p w14:paraId="41ABD54B" w14:textId="77777777" w:rsidR="00D20994" w:rsidRPr="008945B3" w:rsidRDefault="00D20994" w:rsidP="007B7015">
      <w:pPr>
        <w:spacing w:after="0" w:line="240" w:lineRule="auto"/>
        <w:jc w:val="both"/>
        <w:rPr>
          <w:rFonts w:ascii="Arial" w:eastAsia="Times New Roman" w:hAnsi="Arial" w:cs="Arial"/>
          <w:sz w:val="18"/>
          <w:szCs w:val="18"/>
        </w:rPr>
      </w:pPr>
    </w:p>
    <w:p w14:paraId="78227622" w14:textId="3F55FF4C" w:rsidR="00D20994" w:rsidRPr="008945B3" w:rsidRDefault="004D2728" w:rsidP="007B7015">
      <w:pPr>
        <w:spacing w:after="0" w:line="240" w:lineRule="auto"/>
        <w:jc w:val="both"/>
        <w:rPr>
          <w:rFonts w:ascii="Arial" w:eastAsia="Times New Roman" w:hAnsi="Arial" w:cs="Arial"/>
          <w:sz w:val="18"/>
          <w:szCs w:val="18"/>
        </w:rPr>
      </w:pPr>
      <w:r w:rsidRPr="008945B3">
        <w:rPr>
          <w:rFonts w:ascii="Arial" w:eastAsia="Times New Roman" w:hAnsi="Arial" w:cs="Arial"/>
          <w:i/>
          <w:iCs/>
          <w:sz w:val="18"/>
          <w:szCs w:val="18"/>
        </w:rPr>
        <w:t>Geometric Mean</w:t>
      </w:r>
      <w:r w:rsidR="00756FFA" w:rsidRPr="008945B3">
        <w:rPr>
          <w:rFonts w:ascii="Arial" w:eastAsia="Times New Roman" w:hAnsi="Arial" w:cs="Arial"/>
          <w:sz w:val="18"/>
          <w:szCs w:val="18"/>
        </w:rPr>
        <w:t xml:space="preserve"> (</w:t>
      </w:r>
      <w:r w:rsidR="00756FFA" w:rsidRPr="008945B3">
        <w:rPr>
          <w:rFonts w:ascii="Arial" w:eastAsia="Times New Roman" w:hAnsi="Arial" w:cs="Arial"/>
          <w:i/>
          <w:iCs/>
          <w:sz w:val="18"/>
          <w:szCs w:val="18"/>
        </w:rPr>
        <w:t>G</w:t>
      </w:r>
      <w:r w:rsidR="00756FFA" w:rsidRPr="008945B3">
        <w:rPr>
          <w:rFonts w:ascii="Arial" w:eastAsia="Times New Roman" w:hAnsi="Arial" w:cs="Arial"/>
          <w:sz w:val="18"/>
          <w:szCs w:val="18"/>
        </w:rPr>
        <w:t>)</w:t>
      </w:r>
      <w:del w:id="100" w:author="installer" w:date="2025-01-28T11:25:00Z">
        <w:r w:rsidRPr="008945B3">
          <w:rPr>
            <w:rFonts w:ascii="Arial" w:eastAsia="Times New Roman" w:hAnsi="Arial" w:cs="Arial"/>
            <w:sz w:val="18"/>
            <w:szCs w:val="18"/>
          </w:rPr>
          <w:delText xml:space="preserve"> </w:delText>
        </w:r>
      </w:del>
      <w:r w:rsidR="00870A3E" w:rsidRPr="008945B3">
        <w:rPr>
          <w:rFonts w:ascii="Arial" w:eastAsia="Times New Roman" w:hAnsi="Arial" w:cs="Arial"/>
          <w:sz w:val="18"/>
          <w:szCs w:val="18"/>
        </w:rPr>
        <w:t>This measure of central tendency</w:t>
      </w:r>
      <w:r w:rsidR="00B52A4C" w:rsidRPr="008945B3">
        <w:rPr>
          <w:rFonts w:ascii="Arial" w:eastAsia="Times New Roman" w:hAnsi="Arial" w:cs="Arial"/>
          <w:sz w:val="18"/>
          <w:szCs w:val="18"/>
        </w:rPr>
        <w:t xml:space="preserve"> is obtained by taking the natural exponential of the definite integral from 0 to 1 of the product of the </w:t>
      </w:r>
      <w:r w:rsidR="005768B3" w:rsidRPr="008945B3">
        <w:rPr>
          <w:rFonts w:ascii="Arial" w:eastAsia="Times New Roman" w:hAnsi="Arial" w:cs="Arial"/>
          <w:sz w:val="18"/>
          <w:szCs w:val="18"/>
        </w:rPr>
        <w:t>natural</w:t>
      </w:r>
      <w:r w:rsidR="00B52A4C" w:rsidRPr="008945B3">
        <w:rPr>
          <w:rFonts w:ascii="Arial" w:eastAsia="Times New Roman" w:hAnsi="Arial" w:cs="Arial"/>
          <w:sz w:val="18"/>
          <w:szCs w:val="18"/>
        </w:rPr>
        <w:t xml:space="preserve"> logarithm of e</w:t>
      </w:r>
      <w:r w:rsidR="00D1735A" w:rsidRPr="008945B3">
        <w:rPr>
          <w:rFonts w:ascii="Arial" w:eastAsia="Times New Roman" w:hAnsi="Arial" w:cs="Arial"/>
          <w:sz w:val="18"/>
          <w:szCs w:val="18"/>
        </w:rPr>
        <w:t>ach</w:t>
      </w:r>
      <w:r w:rsidR="00B52A4C" w:rsidRPr="008945B3">
        <w:rPr>
          <w:rFonts w:ascii="Arial" w:eastAsia="Times New Roman" w:hAnsi="Arial" w:cs="Arial"/>
          <w:sz w:val="18"/>
          <w:szCs w:val="18"/>
        </w:rPr>
        <w:t xml:space="preserve"> value and </w:t>
      </w:r>
      <w:r w:rsidR="00D1735A" w:rsidRPr="008945B3">
        <w:rPr>
          <w:rFonts w:ascii="Arial" w:eastAsia="Times New Roman" w:hAnsi="Arial" w:cs="Arial"/>
          <w:sz w:val="18"/>
          <w:szCs w:val="18"/>
        </w:rPr>
        <w:t>its</w:t>
      </w:r>
      <w:r w:rsidR="00B52A4C" w:rsidRPr="008945B3">
        <w:rPr>
          <w:rFonts w:ascii="Arial" w:eastAsia="Times New Roman" w:hAnsi="Arial" w:cs="Arial"/>
          <w:sz w:val="18"/>
          <w:szCs w:val="18"/>
        </w:rPr>
        <w:t xml:space="preserve"> corresponding densit</w:t>
      </w:r>
      <w:r w:rsidR="00D1735A" w:rsidRPr="008945B3">
        <w:rPr>
          <w:rFonts w:ascii="Arial" w:eastAsia="Times New Roman" w:hAnsi="Arial" w:cs="Arial"/>
          <w:sz w:val="18"/>
          <w:szCs w:val="18"/>
        </w:rPr>
        <w:t>y</w:t>
      </w:r>
      <w:r w:rsidR="00B52A4C" w:rsidRPr="008945B3">
        <w:rPr>
          <w:rFonts w:ascii="Arial" w:eastAsia="Times New Roman" w:hAnsi="Arial" w:cs="Arial"/>
          <w:sz w:val="18"/>
          <w:szCs w:val="18"/>
        </w:rPr>
        <w:t>. If the shape parameters α and β are greater than 1, the geometric mean is given by the quotient (α - 1/2) / (α + β - 1/2). Refer to Equation 20</w:t>
      </w:r>
      <w:r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4D2728" w:rsidRPr="008945B3" w14:paraId="490C9EC2" w14:textId="77777777" w:rsidTr="000332D2">
        <w:tc>
          <w:tcPr>
            <w:tcW w:w="6159" w:type="dxa"/>
            <w:vAlign w:val="center"/>
          </w:tcPr>
          <w:p w14:paraId="5D1AF906" w14:textId="77777777" w:rsidR="004D2728" w:rsidRPr="008945B3" w:rsidRDefault="00B52A4C" w:rsidP="000332D2">
            <w:pPr>
              <w:rPr>
                <w:rFonts w:ascii="Arial" w:eastAsia="Times New Roman" w:hAnsi="Arial" w:cs="Arial"/>
                <w:sz w:val="18"/>
                <w:szCs w:val="18"/>
              </w:rPr>
            </w:pPr>
            <m:oMathPara>
              <m:oMath>
                <m:r>
                  <w:rPr>
                    <w:rFonts w:ascii="Cambria Math" w:eastAsiaTheme="minorEastAsia" w:hAnsi="Cambria Math"/>
                    <w:sz w:val="18"/>
                    <w:szCs w:val="18"/>
                  </w:rPr>
                  <m:t xml:space="preserve">If α and β&gt;1, </m:t>
                </m:r>
                <m:r>
                  <w:rPr>
                    <w:rFonts w:ascii="Cambria Math" w:hAnsi="Cambria Math"/>
                    <w:sz w:val="18"/>
                    <w:szCs w:val="18"/>
                  </w:rPr>
                  <m:t>G</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sSup>
                  <m:sSupPr>
                    <m:ctrlPr>
                      <w:rPr>
                        <w:rFonts w:ascii="Cambria Math" w:eastAsiaTheme="minorHAnsi" w:hAnsi="Cambria Math" w:cs="Times New Roman"/>
                        <w:i/>
                        <w:sz w:val="18"/>
                        <w:szCs w:val="18"/>
                        <w:lang w:val="es-MX"/>
                      </w:rPr>
                    </m:ctrlPr>
                  </m:sSupPr>
                  <m:e>
                    <m:r>
                      <w:rPr>
                        <w:rFonts w:ascii="Cambria Math" w:hAnsi="Cambria Math"/>
                        <w:sz w:val="18"/>
                        <w:szCs w:val="18"/>
                      </w:rPr>
                      <m:t>e</m:t>
                    </m:r>
                  </m:e>
                  <m:sup>
                    <m:nary>
                      <m:naryPr>
                        <m:limLoc m:val="subSup"/>
                        <m:ctrlPr>
                          <w:rPr>
                            <w:rFonts w:ascii="Cambria Math" w:eastAsiaTheme="minorHAnsi" w:hAnsi="Cambria Math" w:cs="Times New Roman"/>
                            <w:i/>
                            <w:sz w:val="18"/>
                            <w:szCs w:val="18"/>
                            <w:lang w:val="es-MX"/>
                          </w:rPr>
                        </m:ctrlPr>
                      </m:naryPr>
                      <m:sub>
                        <m:r>
                          <w:rPr>
                            <w:rFonts w:ascii="Cambria Math" w:hAnsi="Cambria Math"/>
                            <w:sz w:val="18"/>
                            <w:szCs w:val="18"/>
                          </w:rPr>
                          <m:t>0</m:t>
                        </m:r>
                      </m:sub>
                      <m:sup>
                        <m:r>
                          <w:rPr>
                            <w:rFonts w:ascii="Cambria Math" w:hAnsi="Cambria Math"/>
                            <w:sz w:val="18"/>
                            <w:szCs w:val="18"/>
                          </w:rPr>
                          <m:t>1</m:t>
                        </m:r>
                      </m:sup>
                      <m:e>
                        <m:func>
                          <m:funcPr>
                            <m:ctrlPr>
                              <w:rPr>
                                <w:rFonts w:ascii="Cambria Math" w:eastAsiaTheme="minorHAnsi" w:hAnsi="Cambria Math" w:cs="Times New Roman"/>
                                <w:i/>
                                <w:sz w:val="18"/>
                                <w:szCs w:val="18"/>
                                <w:lang w:val="es-MX"/>
                              </w:rPr>
                            </m:ctrlPr>
                          </m:funcPr>
                          <m:fName>
                            <m:r>
                              <m:rPr>
                                <m:sty m:val="p"/>
                              </m:rPr>
                              <w:rPr>
                                <w:rFonts w:ascii="Cambria Math" w:eastAsiaTheme="minorHAnsi" w:hAnsi="Cambria Math" w:cs="Times New Roman"/>
                                <w:sz w:val="18"/>
                                <w:szCs w:val="18"/>
                              </w:rPr>
                              <m:t>ln</m:t>
                            </m:r>
                          </m:fName>
                          <m:e>
                            <m:d>
                              <m:dPr>
                                <m:ctrlPr>
                                  <w:rPr>
                                    <w:rFonts w:ascii="Cambria Math" w:eastAsiaTheme="minorHAnsi" w:hAnsi="Cambria Math" w:cs="Times New Roman"/>
                                    <w:i/>
                                    <w:sz w:val="18"/>
                                    <w:szCs w:val="18"/>
                                    <w:lang w:val="es-MX"/>
                                  </w:rPr>
                                </m:ctrlPr>
                              </m:dPr>
                              <m:e>
                                <m:r>
                                  <w:rPr>
                                    <w:rFonts w:ascii="Cambria Math" w:hAnsi="Cambria Math"/>
                                    <w:sz w:val="18"/>
                                    <w:szCs w:val="18"/>
                                  </w:rPr>
                                  <m:t>x</m:t>
                                </m:r>
                              </m:e>
                            </m:d>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sSub>
                              <m:sSubPr>
                                <m:ctrlPr>
                                  <w:rPr>
                                    <w:rFonts w:ascii="Cambria Math" w:eastAsiaTheme="minorEastAsia" w:hAnsi="Cambria Math"/>
                                    <w:i/>
                                    <w:sz w:val="18"/>
                                    <w:szCs w:val="18"/>
                                  </w:rPr>
                                </m:ctrlPr>
                              </m:sSubPr>
                              <m:e>
                                <m:r>
                                  <w:rPr>
                                    <w:rFonts w:ascii="Cambria Math" w:eastAsiaTheme="minorEastAsia" w:hAnsi="Cambria Math"/>
                                    <w:sz w:val="18"/>
                                    <w:szCs w:val="18"/>
                                  </w:rPr>
                                  <m:t>d</m:t>
                                </m:r>
                              </m:e>
                              <m:sub>
                                <m:r>
                                  <w:rPr>
                                    <w:rFonts w:ascii="Cambria Math" w:eastAsiaTheme="minorEastAsia" w:hAnsi="Cambria Math"/>
                                    <w:sz w:val="18"/>
                                    <w:szCs w:val="18"/>
                                  </w:rPr>
                                  <m:t>x</m:t>
                                </m:r>
                              </m:sub>
                            </m:sSub>
                          </m:e>
                        </m:func>
                      </m:e>
                    </m:nary>
                  </m:sup>
                </m:sSup>
                <m:r>
                  <w:rPr>
                    <w:rFonts w:ascii="Cambria Math"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α-</m:t>
                    </m:r>
                    <m:f>
                      <m:fPr>
                        <m:type m:val="lin"/>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2</m:t>
                        </m:r>
                      </m:den>
                    </m:f>
                  </m:num>
                  <m:den>
                    <m:r>
                      <w:rPr>
                        <w:rFonts w:ascii="Cambria Math" w:eastAsiaTheme="minorEastAsia" w:hAnsi="Cambria Math"/>
                        <w:sz w:val="18"/>
                        <w:szCs w:val="18"/>
                      </w:rPr>
                      <m:t>α+β-</m:t>
                    </m:r>
                    <m:f>
                      <m:fPr>
                        <m:type m:val="lin"/>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2</m:t>
                        </m:r>
                      </m:den>
                    </m:f>
                  </m:den>
                </m:f>
              </m:oMath>
            </m:oMathPara>
          </w:p>
        </w:tc>
        <w:tc>
          <w:tcPr>
            <w:tcW w:w="537" w:type="dxa"/>
            <w:vAlign w:val="center"/>
          </w:tcPr>
          <w:p w14:paraId="6ED052FD" w14:textId="77777777" w:rsidR="004D2728" w:rsidRPr="008945B3" w:rsidRDefault="004D2728" w:rsidP="000332D2">
            <w:pPr>
              <w:jc w:val="center"/>
              <w:rPr>
                <w:rFonts w:ascii="Arial" w:eastAsia="Times New Roman" w:hAnsi="Arial" w:cs="Arial"/>
                <w:sz w:val="18"/>
                <w:szCs w:val="18"/>
              </w:rPr>
            </w:pPr>
            <w:r w:rsidRPr="008945B3">
              <w:rPr>
                <w:rFonts w:ascii="Arial" w:eastAsia="Times New Roman" w:hAnsi="Arial" w:cs="Arial"/>
                <w:sz w:val="18"/>
                <w:szCs w:val="18"/>
              </w:rPr>
              <w:t>(</w:t>
            </w:r>
            <w:r w:rsidR="00B52A4C" w:rsidRPr="008945B3">
              <w:rPr>
                <w:rFonts w:ascii="Arial" w:eastAsia="Times New Roman" w:hAnsi="Arial" w:cs="Arial"/>
                <w:sz w:val="18"/>
                <w:szCs w:val="18"/>
              </w:rPr>
              <w:t>20</w:t>
            </w:r>
            <w:r w:rsidRPr="008945B3">
              <w:rPr>
                <w:rFonts w:ascii="Arial" w:eastAsia="Times New Roman" w:hAnsi="Arial" w:cs="Arial"/>
                <w:sz w:val="18"/>
                <w:szCs w:val="18"/>
              </w:rPr>
              <w:t>)</w:t>
            </w:r>
          </w:p>
        </w:tc>
      </w:tr>
    </w:tbl>
    <w:p w14:paraId="04335338" w14:textId="77777777" w:rsidR="004D2728" w:rsidRPr="008945B3" w:rsidRDefault="004D2728" w:rsidP="007B7015">
      <w:pPr>
        <w:spacing w:after="0" w:line="240" w:lineRule="auto"/>
        <w:jc w:val="both"/>
        <w:rPr>
          <w:rFonts w:ascii="Arial" w:eastAsia="Times New Roman" w:hAnsi="Arial" w:cs="Arial"/>
          <w:sz w:val="18"/>
          <w:szCs w:val="18"/>
        </w:rPr>
      </w:pPr>
    </w:p>
    <w:p w14:paraId="400C3D8C" w14:textId="612FE072" w:rsidR="004D2728" w:rsidRPr="008945B3" w:rsidRDefault="00B52A4C" w:rsidP="007B7015">
      <w:pPr>
        <w:spacing w:after="0" w:line="240" w:lineRule="auto"/>
        <w:jc w:val="both"/>
        <w:rPr>
          <w:rFonts w:ascii="Arial" w:eastAsia="Times New Roman" w:hAnsi="Arial" w:cs="Arial"/>
          <w:sz w:val="18"/>
          <w:szCs w:val="18"/>
        </w:rPr>
      </w:pPr>
      <w:r w:rsidRPr="008945B3">
        <w:rPr>
          <w:rFonts w:ascii="Arial" w:eastAsia="Times New Roman" w:hAnsi="Arial" w:cs="Arial"/>
          <w:i/>
          <w:iCs/>
          <w:sz w:val="18"/>
          <w:szCs w:val="18"/>
        </w:rPr>
        <w:t>Harmonic Mean</w:t>
      </w:r>
      <w:r w:rsidR="00756FFA" w:rsidRPr="008945B3">
        <w:rPr>
          <w:rFonts w:ascii="Arial" w:eastAsia="Times New Roman" w:hAnsi="Arial" w:cs="Arial"/>
          <w:sz w:val="18"/>
          <w:szCs w:val="18"/>
        </w:rPr>
        <w:t xml:space="preserve"> (</w:t>
      </w:r>
      <w:r w:rsidR="00756FFA" w:rsidRPr="008945B3">
        <w:rPr>
          <w:rFonts w:ascii="Arial" w:eastAsia="Times New Roman" w:hAnsi="Arial" w:cs="Arial"/>
          <w:i/>
          <w:iCs/>
          <w:sz w:val="18"/>
          <w:szCs w:val="18"/>
        </w:rPr>
        <w:t>H</w:t>
      </w:r>
      <w:r w:rsidR="00756FFA" w:rsidRPr="008945B3">
        <w:rPr>
          <w:rFonts w:ascii="Arial" w:eastAsia="Times New Roman" w:hAnsi="Arial" w:cs="Arial"/>
          <w:sz w:val="18"/>
          <w:szCs w:val="18"/>
        </w:rPr>
        <w:t>)</w:t>
      </w:r>
      <w:del w:id="101" w:author="installer" w:date="2025-01-28T11:25:00Z">
        <w:r w:rsidRPr="008945B3">
          <w:rPr>
            <w:rFonts w:ascii="Arial" w:eastAsia="Times New Roman" w:hAnsi="Arial" w:cs="Arial"/>
            <w:sz w:val="18"/>
            <w:szCs w:val="18"/>
          </w:rPr>
          <w:delText xml:space="preserve"> </w:delText>
        </w:r>
      </w:del>
      <w:r w:rsidR="00870A3E" w:rsidRPr="008945B3">
        <w:rPr>
          <w:rFonts w:ascii="Arial" w:eastAsia="Times New Roman" w:hAnsi="Arial" w:cs="Arial"/>
          <w:sz w:val="18"/>
          <w:szCs w:val="18"/>
        </w:rPr>
        <w:t>This measure of central tendency</w:t>
      </w:r>
      <w:r w:rsidRPr="008945B3">
        <w:rPr>
          <w:rFonts w:ascii="Arial" w:eastAsia="Times New Roman" w:hAnsi="Arial" w:cs="Arial"/>
          <w:sz w:val="18"/>
          <w:szCs w:val="18"/>
        </w:rPr>
        <w:t xml:space="preserve"> is obtained as the inverse of the definite integral from 0 to 1 of the product of the inverse of each value and its corresponding density. When the shape parameter α is greater than 1 and the shape parameter β is greater than 0, the harmonic mean is given by the quotient (α - 1) / (α + β - 1). Refer to Equation 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B52A4C" w:rsidRPr="008945B3" w14:paraId="0E833242" w14:textId="77777777" w:rsidTr="000332D2">
        <w:tc>
          <w:tcPr>
            <w:tcW w:w="6159" w:type="dxa"/>
            <w:vAlign w:val="center"/>
          </w:tcPr>
          <w:p w14:paraId="30A1F229" w14:textId="77777777" w:rsidR="00B52A4C" w:rsidRPr="008945B3" w:rsidRDefault="00B52A4C" w:rsidP="000332D2">
            <w:pPr>
              <w:rPr>
                <w:rFonts w:ascii="Arial" w:eastAsia="Times New Roman" w:hAnsi="Arial" w:cs="Arial"/>
                <w:sz w:val="18"/>
                <w:szCs w:val="18"/>
              </w:rPr>
            </w:pPr>
            <m:oMathPara>
              <m:oMath>
                <m:r>
                  <w:rPr>
                    <w:rFonts w:ascii="Cambria Math" w:eastAsiaTheme="minorEastAsia" w:hAnsi="Cambria Math"/>
                    <w:sz w:val="18"/>
                    <w:szCs w:val="18"/>
                  </w:rPr>
                  <m:t xml:space="preserve">If α&gt;1 and β&gt;0, </m:t>
                </m:r>
                <m:r>
                  <w:rPr>
                    <w:rFonts w:ascii="Cambria Math" w:hAnsi="Cambria Math"/>
                    <w:sz w:val="18"/>
                    <w:szCs w:val="18"/>
                  </w:rPr>
                  <m:t>H</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eastAsiaTheme="minorHAnsi" w:hAnsi="Cambria Math" w:cs="Times New Roman"/>
                        <w:i/>
                        <w:sz w:val="18"/>
                        <w:szCs w:val="18"/>
                        <w:lang w:val="es-MX"/>
                      </w:rPr>
                    </m:ctrlPr>
                  </m:fPr>
                  <m:num>
                    <m:r>
                      <w:rPr>
                        <w:rFonts w:ascii="Cambria Math" w:hAnsi="Cambria Math"/>
                        <w:sz w:val="18"/>
                        <w:szCs w:val="18"/>
                      </w:rPr>
                      <m:t>1</m:t>
                    </m:r>
                  </m:num>
                  <m:den>
                    <m:nary>
                      <m:naryPr>
                        <m:limLoc m:val="subSup"/>
                        <m:ctrlPr>
                          <w:rPr>
                            <w:rFonts w:ascii="Cambria Math" w:eastAsiaTheme="minorHAnsi" w:hAnsi="Cambria Math" w:cs="Times New Roman"/>
                            <w:i/>
                            <w:sz w:val="18"/>
                            <w:szCs w:val="18"/>
                            <w:lang w:val="es-MX"/>
                          </w:rPr>
                        </m:ctrlPr>
                      </m:naryPr>
                      <m:sub>
                        <m:r>
                          <w:rPr>
                            <w:rFonts w:ascii="Cambria Math" w:hAnsi="Cambria Math"/>
                            <w:sz w:val="18"/>
                            <w:szCs w:val="18"/>
                          </w:rPr>
                          <m:t>0</m:t>
                        </m:r>
                      </m:sub>
                      <m:sup>
                        <m:r>
                          <w:rPr>
                            <w:rFonts w:ascii="Cambria Math" w:hAnsi="Cambria Math"/>
                            <w:sz w:val="18"/>
                            <w:szCs w:val="18"/>
                          </w:rPr>
                          <m:t>1</m:t>
                        </m:r>
                      </m:sup>
                      <m:e>
                        <m:f>
                          <m:fPr>
                            <m:ctrlPr>
                              <w:rPr>
                                <w:rFonts w:ascii="Cambria Math" w:eastAsiaTheme="minorHAnsi" w:hAnsi="Cambria Math" w:cs="Times New Roman"/>
                                <w:i/>
                                <w:sz w:val="18"/>
                                <w:szCs w:val="18"/>
                                <w:lang w:val="es-MX"/>
                              </w:rPr>
                            </m:ctrlPr>
                          </m:fPr>
                          <m:num>
                            <m:r>
                              <w:rPr>
                                <w:rFonts w:ascii="Cambria Math" w:hAnsi="Cambria Math"/>
                                <w:sz w:val="18"/>
                                <w:szCs w:val="18"/>
                              </w:rPr>
                              <m:t>1</m:t>
                            </m:r>
                          </m:num>
                          <m:den>
                            <m:r>
                              <w:rPr>
                                <w:rFonts w:ascii="Cambria Math" w:hAnsi="Cambria Math"/>
                                <w:sz w:val="18"/>
                                <w:szCs w:val="18"/>
                              </w:rPr>
                              <m:t>x</m:t>
                            </m:r>
                          </m:den>
                        </m:f>
                      </m:e>
                    </m:nary>
                    <m:box>
                      <m:boxPr>
                        <m:diff m:val="1"/>
                        <m:ctrlPr>
                          <w:rPr>
                            <w:rFonts w:ascii="Cambria Math" w:eastAsiaTheme="minorHAnsi" w:hAnsi="Cambria Math" w:cs="Times New Roman"/>
                            <w:i/>
                            <w:sz w:val="18"/>
                            <w:szCs w:val="18"/>
                            <w:lang w:val="es-MX"/>
                          </w:rPr>
                        </m:ctrlPr>
                      </m:boxPr>
                      <m:e>
                        <m:r>
                          <w:rPr>
                            <w:rFonts w:ascii="Cambria Math" w:eastAsiaTheme="minorHAnsi" w:hAnsi="Cambria Math" w:cs="Times New Roman"/>
                            <w:sz w:val="18"/>
                            <w:szCs w:val="18"/>
                          </w:rPr>
                          <m:t>dx</m:t>
                        </m:r>
                      </m:e>
                    </m:box>
                  </m:den>
                </m:f>
                <m:r>
                  <w:rPr>
                    <w:rFonts w:ascii="Cambria Math"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α-1</m:t>
                    </m:r>
                  </m:num>
                  <m:den>
                    <m:r>
                      <w:rPr>
                        <w:rFonts w:ascii="Cambria Math" w:eastAsiaTheme="minorEastAsia" w:hAnsi="Cambria Math"/>
                        <w:sz w:val="18"/>
                        <w:szCs w:val="18"/>
                      </w:rPr>
                      <m:t>α+β-1</m:t>
                    </m:r>
                  </m:den>
                </m:f>
              </m:oMath>
            </m:oMathPara>
          </w:p>
        </w:tc>
        <w:tc>
          <w:tcPr>
            <w:tcW w:w="537" w:type="dxa"/>
            <w:vAlign w:val="center"/>
          </w:tcPr>
          <w:p w14:paraId="4FD3E19D" w14:textId="77777777" w:rsidR="00B52A4C" w:rsidRPr="008945B3" w:rsidRDefault="00B52A4C" w:rsidP="000332D2">
            <w:pPr>
              <w:jc w:val="center"/>
              <w:rPr>
                <w:rFonts w:ascii="Arial" w:eastAsia="Times New Roman" w:hAnsi="Arial" w:cs="Arial"/>
                <w:sz w:val="18"/>
                <w:szCs w:val="18"/>
              </w:rPr>
            </w:pPr>
            <w:r w:rsidRPr="008945B3">
              <w:rPr>
                <w:rFonts w:ascii="Arial" w:eastAsia="Times New Roman" w:hAnsi="Arial" w:cs="Arial"/>
                <w:sz w:val="18"/>
                <w:szCs w:val="18"/>
              </w:rPr>
              <w:t>(21)</w:t>
            </w:r>
          </w:p>
        </w:tc>
      </w:tr>
    </w:tbl>
    <w:p w14:paraId="5A2BC8DE" w14:textId="77777777" w:rsidR="00F27D04" w:rsidRPr="008945B3" w:rsidRDefault="00F27D04" w:rsidP="007B7015">
      <w:pPr>
        <w:spacing w:after="0" w:line="240" w:lineRule="auto"/>
        <w:jc w:val="both"/>
        <w:rPr>
          <w:rFonts w:ascii="Arial" w:eastAsia="Times New Roman" w:hAnsi="Arial" w:cs="Arial"/>
          <w:sz w:val="18"/>
          <w:szCs w:val="18"/>
        </w:rPr>
      </w:pPr>
    </w:p>
    <w:p w14:paraId="5CC5E402" w14:textId="77777777" w:rsidR="00AA39EF" w:rsidRPr="008945B3" w:rsidRDefault="00AA39EF" w:rsidP="007B7015">
      <w:pPr>
        <w:spacing w:after="0" w:line="240" w:lineRule="auto"/>
        <w:jc w:val="both"/>
        <w:rPr>
          <w:rFonts w:ascii="Arial" w:eastAsia="Times New Roman" w:hAnsi="Arial" w:cs="Arial"/>
          <w:b/>
          <w:sz w:val="18"/>
          <w:szCs w:val="18"/>
        </w:rPr>
      </w:pPr>
      <w:r w:rsidRPr="008945B3">
        <w:rPr>
          <w:rFonts w:ascii="Arial" w:eastAsia="Times New Roman" w:hAnsi="Arial" w:cs="Arial"/>
          <w:b/>
          <w:sz w:val="18"/>
          <w:szCs w:val="18"/>
        </w:rPr>
        <w:t>2.4.2 Measure of the k-th order tendency</w:t>
      </w:r>
    </w:p>
    <w:p w14:paraId="2EC90821" w14:textId="77777777" w:rsidR="00AA39EF" w:rsidRPr="008945B3" w:rsidRDefault="00AA39EF" w:rsidP="007B7015">
      <w:pPr>
        <w:spacing w:after="0" w:line="240" w:lineRule="auto"/>
        <w:jc w:val="both"/>
        <w:rPr>
          <w:rFonts w:ascii="Arial" w:eastAsia="Times New Roman" w:hAnsi="Arial" w:cs="Arial"/>
          <w:sz w:val="18"/>
          <w:szCs w:val="18"/>
        </w:rPr>
      </w:pPr>
    </w:p>
    <w:p w14:paraId="7149A6F0" w14:textId="04C26D74" w:rsidR="00B52A4C" w:rsidRPr="008945B3" w:rsidRDefault="00F27D04" w:rsidP="007B7015">
      <w:pPr>
        <w:spacing w:after="0" w:line="240" w:lineRule="auto"/>
        <w:jc w:val="both"/>
        <w:rPr>
          <w:rFonts w:ascii="Arial" w:eastAsia="Times New Roman" w:hAnsi="Arial" w:cs="Arial"/>
          <w:sz w:val="18"/>
          <w:szCs w:val="18"/>
        </w:rPr>
      </w:pPr>
      <w:r w:rsidRPr="008945B3">
        <w:rPr>
          <w:rFonts w:ascii="Arial" w:eastAsia="Times New Roman" w:hAnsi="Arial" w:cs="Arial"/>
          <w:i/>
          <w:iCs/>
          <w:sz w:val="18"/>
          <w:szCs w:val="18"/>
        </w:rPr>
        <w:t>K-th Non-Central Moment</w:t>
      </w:r>
      <w:r w:rsidRPr="008945B3">
        <w:rPr>
          <w:rFonts w:ascii="Arial" w:eastAsia="Times New Roman" w:hAnsi="Arial" w:cs="Arial"/>
          <w:sz w:val="18"/>
          <w:szCs w:val="18"/>
        </w:rPr>
        <w:t xml:space="preserve">: This is obtained through the definite integral from 0 to 1 of the product of each value raised to the k-th power and its corresponding density. It is equal to the product from 1 to k of the quotient (α + </w:t>
      </w:r>
      <w:r w:rsidRPr="008945B3">
        <w:rPr>
          <w:rFonts w:ascii="Arial" w:eastAsia="Times New Roman" w:hAnsi="Arial" w:cs="Arial"/>
          <w:i/>
          <w:iCs/>
          <w:sz w:val="18"/>
          <w:szCs w:val="18"/>
        </w:rPr>
        <w:t>i</w:t>
      </w:r>
      <w:r w:rsidRPr="008945B3">
        <w:rPr>
          <w:rFonts w:ascii="Arial" w:eastAsia="Times New Roman" w:hAnsi="Arial" w:cs="Arial"/>
          <w:sz w:val="18"/>
          <w:szCs w:val="18"/>
        </w:rPr>
        <w:t xml:space="preserve">) / (α + β + </w:t>
      </w:r>
      <w:r w:rsidRPr="008945B3">
        <w:rPr>
          <w:rFonts w:ascii="Arial" w:eastAsia="Times New Roman" w:hAnsi="Arial" w:cs="Arial"/>
          <w:i/>
          <w:iCs/>
          <w:sz w:val="18"/>
          <w:szCs w:val="18"/>
        </w:rPr>
        <w:t>i</w:t>
      </w:r>
      <w:r w:rsidRPr="008945B3">
        <w:rPr>
          <w:rFonts w:ascii="Arial" w:eastAsia="Times New Roman" w:hAnsi="Arial" w:cs="Arial"/>
          <w:sz w:val="18"/>
          <w:szCs w:val="18"/>
        </w:rPr>
        <w:t xml:space="preserve">), where </w:t>
      </w:r>
      <w:r w:rsidRPr="008945B3">
        <w:rPr>
          <w:rFonts w:ascii="Arial" w:eastAsia="Times New Roman" w:hAnsi="Arial" w:cs="Arial"/>
          <w:i/>
          <w:iCs/>
          <w:sz w:val="18"/>
          <w:szCs w:val="18"/>
        </w:rPr>
        <w:t>i</w:t>
      </w:r>
      <w:r w:rsidRPr="008945B3">
        <w:rPr>
          <w:rFonts w:ascii="Arial" w:eastAsia="Times New Roman" w:hAnsi="Arial" w:cs="Arial"/>
          <w:sz w:val="18"/>
          <w:szCs w:val="18"/>
        </w:rPr>
        <w:t xml:space="preserve"> is the index of the moment's order. Refer to Equation 22.</w:t>
      </w:r>
      <w:del w:id="102" w:author="installer" w:date="2025-01-28T11:25:00Z">
        <w:r w:rsidRPr="008945B3">
          <w:delText xml:space="preserve"> </w:delText>
        </w:r>
      </w:del>
      <w:r w:rsidRPr="008945B3">
        <w:rPr>
          <w:rFonts w:ascii="Arial" w:eastAsia="Times New Roman" w:hAnsi="Arial" w:cs="Arial"/>
          <w:sz w:val="18"/>
          <w:szCs w:val="18"/>
        </w:rPr>
        <w:t>Its application to the non-central moment of second order can be seen in Equation 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F27D04" w:rsidRPr="008945B3" w14:paraId="11973B9C" w14:textId="77777777" w:rsidTr="000332D2">
        <w:tc>
          <w:tcPr>
            <w:tcW w:w="6159" w:type="dxa"/>
            <w:vAlign w:val="center"/>
          </w:tcPr>
          <w:p w14:paraId="319633EF" w14:textId="77777777" w:rsidR="00F27D04" w:rsidRPr="008945B3" w:rsidRDefault="00F27D04" w:rsidP="00F27D04">
            <w:pPr>
              <w:rPr>
                <w:rFonts w:ascii="Arial" w:eastAsia="Times New Roman" w:hAnsi="Arial" w:cs="Arial"/>
                <w:sz w:val="18"/>
                <w:szCs w:val="18"/>
              </w:rPr>
            </w:pPr>
            <m:oMathPara>
              <m:oMath>
                <m:r>
                  <w:rPr>
                    <w:rFonts w:ascii="Cambria Math" w:eastAsiaTheme="minorEastAsia" w:hAnsi="Cambria Math"/>
                    <w:sz w:val="18"/>
                    <w:szCs w:val="18"/>
                  </w:rPr>
                  <m:t>E</m:t>
                </m:r>
                <m:d>
                  <m:dPr>
                    <m:ctrlPr>
                      <w:rPr>
                        <w:rFonts w:ascii="Cambria Math" w:eastAsiaTheme="minorEastAsia" w:hAnsi="Cambria Math"/>
                        <w:i/>
                        <w:sz w:val="18"/>
                        <w:szCs w:val="18"/>
                      </w:rPr>
                    </m:ctrlPr>
                  </m:dPr>
                  <m:e>
                    <m:sSup>
                      <m:sSupPr>
                        <m:ctrlPr>
                          <w:rPr>
                            <w:rFonts w:ascii="Cambria Math" w:eastAsiaTheme="minorEastAsia" w:hAnsi="Cambria Math"/>
                            <w:i/>
                            <w:sz w:val="18"/>
                            <w:szCs w:val="18"/>
                          </w:rPr>
                        </m:ctrlPr>
                      </m:sSupPr>
                      <m:e>
                        <m:r>
                          <w:rPr>
                            <w:rFonts w:ascii="Cambria Math" w:eastAsiaTheme="minorEastAsia" w:hAnsi="Cambria Math"/>
                            <w:sz w:val="18"/>
                            <w:szCs w:val="18"/>
                          </w:rPr>
                          <m:t>X</m:t>
                        </m:r>
                      </m:e>
                      <m:sup>
                        <m:r>
                          <w:rPr>
                            <w:rFonts w:ascii="Cambria Math" w:eastAsiaTheme="minorEastAsia" w:hAnsi="Cambria Math"/>
                            <w:sz w:val="18"/>
                            <w:szCs w:val="18"/>
                          </w:rPr>
                          <m:t>k</m:t>
                        </m:r>
                      </m:sup>
                    </m:sSup>
                  </m:e>
                </m:d>
                <m:r>
                  <w:rPr>
                    <w:rFonts w:ascii="Cambria Math" w:eastAsiaTheme="minorEastAsia" w:hAnsi="Cambria Math"/>
                    <w:sz w:val="18"/>
                    <w:szCs w:val="18"/>
                  </w:rPr>
                  <m:t>=</m:t>
                </m:r>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1</m:t>
                    </m:r>
                  </m:sup>
                  <m:e>
                    <m:sSup>
                      <m:sSupPr>
                        <m:ctrlPr>
                          <w:rPr>
                            <w:rFonts w:ascii="Cambria Math" w:eastAsiaTheme="minorEastAsia" w:hAnsi="Cambria Math"/>
                            <w:i/>
                            <w:sz w:val="18"/>
                            <w:szCs w:val="18"/>
                          </w:rPr>
                        </m:ctrlPr>
                      </m:sSupPr>
                      <m:e>
                        <m:r>
                          <w:rPr>
                            <w:rFonts w:ascii="Cambria Math" w:eastAsiaTheme="minorEastAsia" w:hAnsi="Cambria Math"/>
                            <w:sz w:val="18"/>
                            <w:szCs w:val="18"/>
                          </w:rPr>
                          <m:t>x</m:t>
                        </m:r>
                      </m:e>
                      <m:sup>
                        <m:r>
                          <w:rPr>
                            <w:rFonts w:ascii="Cambria Math" w:eastAsiaTheme="minorEastAsia" w:hAnsi="Cambria Math"/>
                            <w:sz w:val="18"/>
                            <w:szCs w:val="18"/>
                          </w:rPr>
                          <m:t>k</m:t>
                        </m:r>
                      </m:sup>
                    </m:sSup>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sSub>
                      <m:sSubPr>
                        <m:ctrlPr>
                          <w:rPr>
                            <w:rFonts w:ascii="Cambria Math" w:eastAsiaTheme="minorEastAsia" w:hAnsi="Cambria Math"/>
                            <w:i/>
                            <w:sz w:val="18"/>
                            <w:szCs w:val="18"/>
                          </w:rPr>
                        </m:ctrlPr>
                      </m:sSubPr>
                      <m:e>
                        <m:r>
                          <w:rPr>
                            <w:rFonts w:ascii="Cambria Math" w:eastAsiaTheme="minorEastAsia" w:hAnsi="Cambria Math"/>
                            <w:sz w:val="18"/>
                            <w:szCs w:val="18"/>
                          </w:rPr>
                          <m:t>d</m:t>
                        </m:r>
                      </m:e>
                      <m:sub>
                        <m:r>
                          <w:rPr>
                            <w:rFonts w:ascii="Cambria Math" w:eastAsiaTheme="minorEastAsia" w:hAnsi="Cambria Math"/>
                            <w:sz w:val="18"/>
                            <w:szCs w:val="18"/>
                          </w:rPr>
                          <m:t>x</m:t>
                        </m:r>
                      </m:sub>
                    </m:sSub>
                  </m:e>
                </m:nary>
                <m:r>
                  <w:rPr>
                    <w:rFonts w:ascii="Cambria Math" w:eastAsiaTheme="minorEastAsia" w:hAnsi="Cambria Math"/>
                    <w:sz w:val="18"/>
                    <w:szCs w:val="18"/>
                  </w:rPr>
                  <m:t>=</m:t>
                </m:r>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k</m:t>
                    </m:r>
                  </m:sup>
                  <m:e>
                    <m:f>
                      <m:fPr>
                        <m:ctrlPr>
                          <w:rPr>
                            <w:rFonts w:ascii="Cambria Math" w:eastAsiaTheme="minorEastAsia" w:hAnsi="Cambria Math"/>
                            <w:i/>
                            <w:sz w:val="18"/>
                            <w:szCs w:val="18"/>
                          </w:rPr>
                        </m:ctrlPr>
                      </m:fPr>
                      <m:num>
                        <m:r>
                          <w:rPr>
                            <w:rFonts w:ascii="Cambria Math" w:eastAsiaTheme="minorEastAsia" w:hAnsi="Cambria Math"/>
                            <w:sz w:val="18"/>
                            <w:szCs w:val="18"/>
                          </w:rPr>
                          <m:t>α+i</m:t>
                        </m:r>
                      </m:num>
                      <m:den>
                        <m:r>
                          <w:rPr>
                            <w:rFonts w:ascii="Cambria Math" w:eastAsiaTheme="minorEastAsia" w:hAnsi="Cambria Math"/>
                            <w:sz w:val="18"/>
                            <w:szCs w:val="18"/>
                          </w:rPr>
                          <m:t>α+β+i</m:t>
                        </m:r>
                      </m:den>
                    </m:f>
                  </m:e>
                </m:nary>
              </m:oMath>
            </m:oMathPara>
          </w:p>
        </w:tc>
        <w:tc>
          <w:tcPr>
            <w:tcW w:w="537" w:type="dxa"/>
            <w:vAlign w:val="center"/>
          </w:tcPr>
          <w:p w14:paraId="6A531D48" w14:textId="77777777" w:rsidR="00F27D04" w:rsidRPr="008945B3" w:rsidRDefault="00F27D04" w:rsidP="000332D2">
            <w:pPr>
              <w:jc w:val="center"/>
              <w:rPr>
                <w:rFonts w:ascii="Arial" w:eastAsia="Times New Roman" w:hAnsi="Arial" w:cs="Arial"/>
                <w:sz w:val="18"/>
                <w:szCs w:val="18"/>
              </w:rPr>
            </w:pPr>
            <w:r w:rsidRPr="008945B3">
              <w:rPr>
                <w:rFonts w:ascii="Arial" w:eastAsia="Times New Roman" w:hAnsi="Arial" w:cs="Arial"/>
                <w:sz w:val="18"/>
                <w:szCs w:val="18"/>
              </w:rPr>
              <w:t>(22)</w:t>
            </w:r>
          </w:p>
        </w:tc>
      </w:tr>
      <w:tr w:rsidR="00F27D04" w:rsidRPr="008945B3" w14:paraId="56966C1E" w14:textId="77777777" w:rsidTr="000332D2">
        <w:tc>
          <w:tcPr>
            <w:tcW w:w="6159" w:type="dxa"/>
            <w:vAlign w:val="center"/>
          </w:tcPr>
          <w:p w14:paraId="71D68B16" w14:textId="77777777" w:rsidR="00F27D04" w:rsidRPr="008945B3" w:rsidRDefault="00F27D04" w:rsidP="00F27D04">
            <w:pPr>
              <w:rPr>
                <w:rFonts w:ascii="Arial" w:eastAsia="Times New Roman" w:hAnsi="Arial" w:cs="Arial"/>
                <w:sz w:val="18"/>
                <w:szCs w:val="18"/>
              </w:rPr>
            </w:pPr>
            <m:oMathPara>
              <m:oMath>
                <m:r>
                  <w:rPr>
                    <w:rFonts w:ascii="Cambria Math" w:eastAsiaTheme="minorEastAsia" w:hAnsi="Cambria Math"/>
                    <w:sz w:val="18"/>
                    <w:szCs w:val="18"/>
                  </w:rPr>
                  <m:t>E</m:t>
                </m:r>
                <m:d>
                  <m:dPr>
                    <m:ctrlPr>
                      <w:rPr>
                        <w:rFonts w:ascii="Cambria Math" w:eastAsiaTheme="minorEastAsia" w:hAnsi="Cambria Math"/>
                        <w:i/>
                        <w:sz w:val="18"/>
                        <w:szCs w:val="18"/>
                      </w:rPr>
                    </m:ctrlPr>
                  </m:dPr>
                  <m:e>
                    <m:sSup>
                      <m:sSupPr>
                        <m:ctrlPr>
                          <w:rPr>
                            <w:rFonts w:ascii="Cambria Math" w:eastAsiaTheme="minorEastAsia" w:hAnsi="Cambria Math"/>
                            <w:i/>
                            <w:sz w:val="18"/>
                            <w:szCs w:val="18"/>
                          </w:rPr>
                        </m:ctrlPr>
                      </m:sSupPr>
                      <m:e>
                        <m:r>
                          <w:rPr>
                            <w:rFonts w:ascii="Cambria Math" w:eastAsiaTheme="minorEastAsia" w:hAnsi="Cambria Math"/>
                            <w:sz w:val="18"/>
                            <w:szCs w:val="18"/>
                          </w:rPr>
                          <m:t>X</m:t>
                        </m:r>
                      </m:e>
                      <m:sup>
                        <m:r>
                          <w:rPr>
                            <w:rFonts w:ascii="Cambria Math" w:eastAsiaTheme="minorEastAsia" w:hAnsi="Cambria Math"/>
                            <w:sz w:val="18"/>
                            <w:szCs w:val="18"/>
                          </w:rPr>
                          <m:t>2</m:t>
                        </m:r>
                      </m:sup>
                    </m:sSup>
                  </m:e>
                </m:d>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α</m:t>
                    </m:r>
                  </m:num>
                  <m:den>
                    <m:r>
                      <w:rPr>
                        <w:rFonts w:ascii="Cambria Math" w:eastAsiaTheme="minorEastAsia" w:hAnsi="Cambria Math"/>
                        <w:sz w:val="18"/>
                        <w:szCs w:val="18"/>
                      </w:rPr>
                      <m:t>α+β</m:t>
                    </m:r>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α+1</m:t>
                    </m:r>
                  </m:num>
                  <m:den>
                    <m:r>
                      <w:rPr>
                        <w:rFonts w:ascii="Cambria Math" w:eastAsiaTheme="minorEastAsia" w:hAnsi="Cambria Math"/>
                        <w:sz w:val="18"/>
                        <w:szCs w:val="18"/>
                      </w:rPr>
                      <m:t>α+β+1</m:t>
                    </m:r>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α</m:t>
                    </m:r>
                    <m:d>
                      <m:dPr>
                        <m:ctrlPr>
                          <w:rPr>
                            <w:rFonts w:ascii="Cambria Math" w:eastAsiaTheme="minorEastAsia" w:hAnsi="Cambria Math"/>
                            <w:i/>
                            <w:sz w:val="18"/>
                            <w:szCs w:val="18"/>
                          </w:rPr>
                        </m:ctrlPr>
                      </m:dPr>
                      <m:e>
                        <m:r>
                          <w:rPr>
                            <w:rFonts w:ascii="Cambria Math" w:eastAsiaTheme="minorEastAsia" w:hAnsi="Cambria Math"/>
                            <w:sz w:val="18"/>
                            <w:szCs w:val="18"/>
                          </w:rPr>
                          <m:t>α+1</m:t>
                        </m:r>
                      </m:e>
                    </m:d>
                  </m:num>
                  <m:den>
                    <m:d>
                      <m:dPr>
                        <m:ctrlPr>
                          <w:rPr>
                            <w:rFonts w:ascii="Cambria Math" w:eastAsiaTheme="minorEastAsia" w:hAnsi="Cambria Math"/>
                            <w:i/>
                            <w:sz w:val="18"/>
                            <w:szCs w:val="18"/>
                          </w:rPr>
                        </m:ctrlPr>
                      </m:dPr>
                      <m:e>
                        <m:r>
                          <w:rPr>
                            <w:rFonts w:ascii="Cambria Math" w:eastAsiaTheme="minorEastAsia" w:hAnsi="Cambria Math"/>
                            <w:sz w:val="18"/>
                            <w:szCs w:val="18"/>
                          </w:rPr>
                          <m:t>α+β</m:t>
                        </m:r>
                      </m:e>
                    </m:d>
                    <m:d>
                      <m:dPr>
                        <m:ctrlPr>
                          <w:rPr>
                            <w:rFonts w:ascii="Cambria Math" w:eastAsiaTheme="minorEastAsia" w:hAnsi="Cambria Math"/>
                            <w:i/>
                            <w:sz w:val="18"/>
                            <w:szCs w:val="18"/>
                          </w:rPr>
                        </m:ctrlPr>
                      </m:dPr>
                      <m:e>
                        <m:r>
                          <w:rPr>
                            <w:rFonts w:ascii="Cambria Math" w:eastAsiaTheme="minorEastAsia" w:hAnsi="Cambria Math"/>
                            <w:sz w:val="18"/>
                            <w:szCs w:val="18"/>
                          </w:rPr>
                          <m:t>α+β+1</m:t>
                        </m:r>
                      </m:e>
                    </m:d>
                  </m:den>
                </m:f>
              </m:oMath>
            </m:oMathPara>
          </w:p>
        </w:tc>
        <w:tc>
          <w:tcPr>
            <w:tcW w:w="537" w:type="dxa"/>
            <w:vAlign w:val="center"/>
          </w:tcPr>
          <w:p w14:paraId="4EA2CCC4" w14:textId="77777777" w:rsidR="00F27D04" w:rsidRPr="008945B3" w:rsidRDefault="00F27D04" w:rsidP="000332D2">
            <w:pPr>
              <w:jc w:val="center"/>
              <w:rPr>
                <w:rFonts w:ascii="Arial" w:eastAsia="Times New Roman" w:hAnsi="Arial" w:cs="Arial"/>
                <w:sz w:val="18"/>
                <w:szCs w:val="18"/>
              </w:rPr>
            </w:pPr>
            <w:r w:rsidRPr="008945B3">
              <w:rPr>
                <w:rFonts w:ascii="Arial" w:eastAsia="Times New Roman" w:hAnsi="Arial" w:cs="Arial"/>
                <w:sz w:val="18"/>
                <w:szCs w:val="18"/>
              </w:rPr>
              <w:t>(23)</w:t>
            </w:r>
          </w:p>
        </w:tc>
      </w:tr>
    </w:tbl>
    <w:p w14:paraId="63BEB0D5" w14:textId="77777777" w:rsidR="008B13C7" w:rsidRPr="008945B3" w:rsidRDefault="008B13C7" w:rsidP="007B7015">
      <w:pPr>
        <w:spacing w:after="0" w:line="240" w:lineRule="auto"/>
        <w:jc w:val="both"/>
        <w:rPr>
          <w:rFonts w:ascii="Arial" w:eastAsia="Times New Roman" w:hAnsi="Arial" w:cs="Arial"/>
          <w:sz w:val="18"/>
          <w:szCs w:val="18"/>
        </w:rPr>
      </w:pPr>
    </w:p>
    <w:p w14:paraId="2592D7D6" w14:textId="77777777" w:rsidR="00F27D04" w:rsidRPr="008945B3" w:rsidRDefault="00D1735A" w:rsidP="007B7015">
      <w:pPr>
        <w:spacing w:after="0" w:line="240" w:lineRule="auto"/>
        <w:jc w:val="both"/>
        <w:rPr>
          <w:rFonts w:ascii="Arial" w:eastAsia="Times New Roman" w:hAnsi="Arial" w:cs="Arial"/>
          <w:b/>
          <w:sz w:val="18"/>
          <w:szCs w:val="18"/>
        </w:rPr>
      </w:pPr>
      <w:r w:rsidRPr="008945B3">
        <w:rPr>
          <w:rFonts w:ascii="Arial" w:eastAsia="Times New Roman" w:hAnsi="Arial" w:cs="Arial"/>
          <w:b/>
          <w:sz w:val="18"/>
          <w:szCs w:val="18"/>
        </w:rPr>
        <w:t>2.4.3 Measures of variation</w:t>
      </w:r>
    </w:p>
    <w:p w14:paraId="0D6EFB45" w14:textId="77777777" w:rsidR="00D1735A" w:rsidRPr="008945B3" w:rsidRDefault="00D1735A" w:rsidP="007B7015">
      <w:pPr>
        <w:spacing w:after="0" w:line="240" w:lineRule="auto"/>
        <w:jc w:val="both"/>
        <w:rPr>
          <w:rFonts w:ascii="Arial" w:eastAsia="Times New Roman" w:hAnsi="Arial" w:cs="Arial"/>
          <w:sz w:val="18"/>
          <w:szCs w:val="18"/>
        </w:rPr>
      </w:pPr>
    </w:p>
    <w:p w14:paraId="75AA4753" w14:textId="31EDAE2B" w:rsidR="002D4311" w:rsidRPr="008945B3" w:rsidRDefault="002D4311" w:rsidP="007B7015">
      <w:pPr>
        <w:spacing w:after="0" w:line="240" w:lineRule="auto"/>
        <w:jc w:val="both"/>
        <w:rPr>
          <w:rFonts w:ascii="Arial" w:eastAsia="Times New Roman" w:hAnsi="Arial" w:cs="Arial"/>
          <w:sz w:val="18"/>
          <w:szCs w:val="18"/>
        </w:rPr>
      </w:pPr>
      <w:r w:rsidRPr="008945B3">
        <w:rPr>
          <w:rFonts w:ascii="Arial" w:eastAsia="Times New Roman" w:hAnsi="Arial" w:cs="Arial"/>
          <w:i/>
          <w:iCs/>
          <w:sz w:val="18"/>
          <w:szCs w:val="18"/>
        </w:rPr>
        <w:t>Variance</w:t>
      </w:r>
      <w:del w:id="103" w:author="installer" w:date="2025-01-28T11:25:00Z">
        <w:r w:rsidR="00756FFA" w:rsidRPr="008945B3">
          <w:rPr>
            <w:rFonts w:ascii="Arial" w:eastAsia="Times New Roman" w:hAnsi="Arial" w:cs="Arial"/>
            <w:i/>
            <w:iCs/>
            <w:sz w:val="18"/>
            <w:szCs w:val="18"/>
          </w:rPr>
          <w:delText xml:space="preserve"> </w:delText>
        </w:r>
      </w:del>
      <w:r w:rsidR="00756FFA" w:rsidRPr="008945B3">
        <w:rPr>
          <w:rFonts w:ascii="Arial" w:eastAsia="Times New Roman" w:hAnsi="Arial" w:cs="Arial"/>
          <w:sz w:val="18"/>
          <w:szCs w:val="18"/>
        </w:rPr>
        <w:t>(</w:t>
      </w:r>
      <w:r w:rsidR="0074658C" w:rsidRPr="008945B3">
        <w:rPr>
          <w:rFonts w:ascii="Arial" w:hAnsi="Arial" w:cs="Arial"/>
          <w:sz w:val="18"/>
          <w:szCs w:val="18"/>
        </w:rPr>
        <w:t>σ²</w:t>
      </w:r>
      <w:r w:rsidR="00756FFA" w:rsidRPr="008945B3">
        <w:rPr>
          <w:rFonts w:ascii="Arial" w:eastAsia="Times New Roman" w:hAnsi="Arial" w:cs="Arial"/>
          <w:sz w:val="18"/>
          <w:szCs w:val="18"/>
        </w:rPr>
        <w:t>)</w:t>
      </w:r>
      <w:r w:rsidRPr="008945B3">
        <w:rPr>
          <w:rFonts w:ascii="Arial" w:eastAsia="Times New Roman" w:hAnsi="Arial" w:cs="Arial"/>
          <w:sz w:val="18"/>
          <w:szCs w:val="18"/>
        </w:rPr>
        <w:t>: This measure of variation is obtained through the definite integral from 0 to 1 of the product of the squared deviation</w:t>
      </w:r>
      <w:r w:rsidR="00D1735A" w:rsidRPr="008945B3">
        <w:rPr>
          <w:rFonts w:ascii="Arial" w:eastAsia="Times New Roman" w:hAnsi="Arial" w:cs="Arial"/>
          <w:sz w:val="18"/>
          <w:szCs w:val="18"/>
        </w:rPr>
        <w:t xml:space="preserve"> of each value</w:t>
      </w:r>
      <w:r w:rsidRPr="008945B3">
        <w:rPr>
          <w:rFonts w:ascii="Arial" w:eastAsia="Times New Roman" w:hAnsi="Arial" w:cs="Arial"/>
          <w:sz w:val="18"/>
          <w:szCs w:val="18"/>
        </w:rPr>
        <w:t xml:space="preserve"> from the arithmetic mean and its corresponding density (Equation 24). It is equivalent to the second non-central moment minus the square of the first central moment (Equation 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2D4311" w:rsidRPr="008945B3" w14:paraId="6FE5585D" w14:textId="77777777" w:rsidTr="000332D2">
        <w:tc>
          <w:tcPr>
            <w:tcW w:w="6159" w:type="dxa"/>
            <w:vAlign w:val="center"/>
          </w:tcPr>
          <w:p w14:paraId="207F4360" w14:textId="77777777" w:rsidR="002D4311" w:rsidRPr="008945B3" w:rsidRDefault="00440B2E" w:rsidP="005A06FE">
            <w:pPr>
              <w:rPr>
                <w:rFonts w:ascii="Arial" w:eastAsia="Times New Roman" w:hAnsi="Arial" w:cs="Arial"/>
                <w:sz w:val="18"/>
                <w:szCs w:val="18"/>
              </w:rPr>
            </w:pPr>
            <m:oMathPara>
              <m:oMath>
                <m:sSup>
                  <m:sSupPr>
                    <m:ctrlPr>
                      <w:rPr>
                        <w:rFonts w:ascii="Cambria Math" w:hAnsi="Cambria Math"/>
                        <w:i/>
                        <w:sz w:val="18"/>
                        <w:szCs w:val="18"/>
                      </w:rPr>
                    </m:ctrlPr>
                  </m:sSupPr>
                  <m:e>
                    <m:r>
                      <w:rPr>
                        <w:rFonts w:ascii="Cambria Math" w:hAnsi="Cambria Math"/>
                        <w:sz w:val="18"/>
                        <w:szCs w:val="18"/>
                      </w:rPr>
                      <m:t>σ</m:t>
                    </m:r>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nary>
                  <m:naryPr>
                    <m:limLoc m:val="subSup"/>
                    <m:ctrlPr>
                      <w:rPr>
                        <w:rFonts w:ascii="Cambria Math" w:hAnsi="Cambria Math"/>
                        <w:i/>
                        <w:sz w:val="18"/>
                        <w:szCs w:val="18"/>
                      </w:rPr>
                    </m:ctrlPr>
                  </m:naryPr>
                  <m:sub>
                    <m:r>
                      <w:rPr>
                        <w:rFonts w:ascii="Cambria Math" w:hAnsi="Cambria Math"/>
                        <w:sz w:val="18"/>
                        <w:szCs w:val="18"/>
                      </w:rPr>
                      <m:t>0</m:t>
                    </m:r>
                  </m:sub>
                  <m:sup>
                    <m:r>
                      <w:rPr>
                        <w:rFonts w:ascii="Cambria Math" w:hAnsi="Cambria Math"/>
                        <w:sz w:val="18"/>
                        <w:szCs w:val="18"/>
                      </w:rPr>
                      <m:t>1</m:t>
                    </m:r>
                  </m:sup>
                  <m:e>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x-E</m:t>
                            </m:r>
                            <m:d>
                              <m:dPr>
                                <m:ctrlPr>
                                  <w:rPr>
                                    <w:rFonts w:ascii="Cambria Math" w:hAnsi="Cambria Math"/>
                                    <w:i/>
                                    <w:sz w:val="18"/>
                                    <w:szCs w:val="18"/>
                                  </w:rPr>
                                </m:ctrlPr>
                              </m:dPr>
                              <m:e>
                                <m:r>
                                  <w:rPr>
                                    <w:rFonts w:ascii="Cambria Math" w:hAnsi="Cambria Math"/>
                                    <w:sz w:val="18"/>
                                    <w:szCs w:val="18"/>
                                  </w:rPr>
                                  <m:t>X</m:t>
                                </m:r>
                              </m:e>
                            </m:d>
                          </m:e>
                        </m:d>
                      </m:e>
                      <m:sup>
                        <m:r>
                          <w:rPr>
                            <w:rFonts w:ascii="Cambria Math" w:hAnsi="Cambria Math"/>
                            <w:sz w:val="18"/>
                            <w:szCs w:val="18"/>
                          </w:rPr>
                          <m:t>2</m:t>
                        </m:r>
                      </m:sup>
                    </m:sSup>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X</m:t>
                        </m:r>
                      </m:sub>
                    </m:sSub>
                    <m:d>
                      <m:dPr>
                        <m:ctrlPr>
                          <w:rPr>
                            <w:rFonts w:ascii="Cambria Math" w:hAnsi="Cambria Math"/>
                            <w:i/>
                            <w:sz w:val="18"/>
                            <w:szCs w:val="18"/>
                          </w:rPr>
                        </m:ctrlPr>
                      </m:dPr>
                      <m:e>
                        <m:r>
                          <w:rPr>
                            <w:rFonts w:ascii="Cambria Math" w:hAnsi="Cambria Math"/>
                            <w:sz w:val="18"/>
                            <w:szCs w:val="18"/>
                          </w:rPr>
                          <m:t>x</m:t>
                        </m:r>
                      </m:e>
                    </m:d>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x</m:t>
                        </m:r>
                      </m:sub>
                    </m:sSub>
                  </m:e>
                </m:nary>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αβ</m:t>
                    </m:r>
                  </m:num>
                  <m:den>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α+β</m:t>
                            </m:r>
                          </m:e>
                        </m:d>
                      </m:e>
                      <m:sup>
                        <m:r>
                          <w:rPr>
                            <w:rFonts w:ascii="Cambria Math" w:eastAsiaTheme="minorEastAsia" w:hAnsi="Cambria Math"/>
                            <w:sz w:val="18"/>
                            <w:szCs w:val="18"/>
                          </w:rPr>
                          <m:t>2</m:t>
                        </m:r>
                      </m:sup>
                    </m:sSup>
                    <m:d>
                      <m:dPr>
                        <m:ctrlPr>
                          <w:rPr>
                            <w:rFonts w:ascii="Cambria Math" w:eastAsiaTheme="minorEastAsia" w:hAnsi="Cambria Math"/>
                            <w:i/>
                            <w:sz w:val="18"/>
                            <w:szCs w:val="18"/>
                          </w:rPr>
                        </m:ctrlPr>
                      </m:dPr>
                      <m:e>
                        <m:r>
                          <w:rPr>
                            <w:rFonts w:ascii="Cambria Math" w:eastAsiaTheme="minorEastAsia" w:hAnsi="Cambria Math"/>
                            <w:sz w:val="18"/>
                            <w:szCs w:val="18"/>
                          </w:rPr>
                          <m:t>α+β+1</m:t>
                        </m:r>
                      </m:e>
                    </m:d>
                  </m:den>
                </m:f>
              </m:oMath>
            </m:oMathPara>
          </w:p>
        </w:tc>
        <w:tc>
          <w:tcPr>
            <w:tcW w:w="537" w:type="dxa"/>
            <w:vAlign w:val="center"/>
          </w:tcPr>
          <w:p w14:paraId="4D48760B" w14:textId="77777777" w:rsidR="002D4311" w:rsidRPr="008945B3" w:rsidRDefault="002D4311" w:rsidP="000332D2">
            <w:pPr>
              <w:jc w:val="center"/>
              <w:rPr>
                <w:rFonts w:ascii="Arial" w:eastAsia="Times New Roman" w:hAnsi="Arial" w:cs="Arial"/>
                <w:sz w:val="18"/>
                <w:szCs w:val="18"/>
              </w:rPr>
            </w:pPr>
            <w:r w:rsidRPr="008945B3">
              <w:rPr>
                <w:rFonts w:ascii="Arial" w:eastAsia="Times New Roman" w:hAnsi="Arial" w:cs="Arial"/>
                <w:sz w:val="18"/>
                <w:szCs w:val="18"/>
              </w:rPr>
              <w:t>(2</w:t>
            </w:r>
            <w:r w:rsidR="005A06FE" w:rsidRPr="008945B3">
              <w:rPr>
                <w:rFonts w:ascii="Arial" w:eastAsia="Times New Roman" w:hAnsi="Arial" w:cs="Arial"/>
                <w:sz w:val="18"/>
                <w:szCs w:val="18"/>
              </w:rPr>
              <w:t>4</w:t>
            </w:r>
            <w:r w:rsidRPr="008945B3">
              <w:rPr>
                <w:rFonts w:ascii="Arial" w:eastAsia="Times New Roman" w:hAnsi="Arial" w:cs="Arial"/>
                <w:sz w:val="18"/>
                <w:szCs w:val="18"/>
              </w:rPr>
              <w:t>)</w:t>
            </w:r>
          </w:p>
        </w:tc>
      </w:tr>
      <w:tr w:rsidR="005A06FE" w:rsidRPr="008945B3" w14:paraId="259941DA" w14:textId="77777777" w:rsidTr="000332D2">
        <w:tc>
          <w:tcPr>
            <w:tcW w:w="6159" w:type="dxa"/>
            <w:vAlign w:val="center"/>
          </w:tcPr>
          <w:p w14:paraId="4C7BD5DB" w14:textId="77777777" w:rsidR="005A06FE" w:rsidRPr="008945B3" w:rsidRDefault="00440B2E" w:rsidP="005A06FE">
            <w:pPr>
              <w:rPr>
                <w:rFonts w:ascii="Arial" w:eastAsia="Times New Roman" w:hAnsi="Arial" w:cs="Arial"/>
                <w:sz w:val="18"/>
                <w:szCs w:val="18"/>
              </w:rPr>
            </w:pPr>
            <m:oMathPara>
              <m:oMath>
                <m:sSup>
                  <m:sSupPr>
                    <m:ctrlPr>
                      <w:rPr>
                        <w:rFonts w:ascii="Cambria Math" w:hAnsi="Cambria Math"/>
                        <w:i/>
                        <w:sz w:val="18"/>
                        <w:szCs w:val="18"/>
                      </w:rPr>
                    </m:ctrlPr>
                  </m:sSupPr>
                  <m:e>
                    <m:r>
                      <w:rPr>
                        <w:rFonts w:ascii="Cambria Math" w:hAnsi="Cambria Math"/>
                        <w:sz w:val="18"/>
                        <w:szCs w:val="18"/>
                      </w:rPr>
                      <m:t>σ</m:t>
                    </m:r>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=E</m:t>
                </m:r>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2</m:t>
                        </m:r>
                      </m:sup>
                    </m:sSup>
                  </m:e>
                </m:d>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α</m:t>
                    </m:r>
                    <m:d>
                      <m:dPr>
                        <m:ctrlPr>
                          <w:rPr>
                            <w:rFonts w:ascii="Cambria Math" w:eastAsiaTheme="minorEastAsia" w:hAnsi="Cambria Math"/>
                            <w:i/>
                            <w:sz w:val="18"/>
                            <w:szCs w:val="18"/>
                          </w:rPr>
                        </m:ctrlPr>
                      </m:dPr>
                      <m:e>
                        <m:r>
                          <w:rPr>
                            <w:rFonts w:ascii="Cambria Math" w:eastAsiaTheme="minorEastAsia" w:hAnsi="Cambria Math"/>
                            <w:sz w:val="18"/>
                            <w:szCs w:val="18"/>
                          </w:rPr>
                          <m:t>α+1</m:t>
                        </m:r>
                      </m:e>
                    </m:d>
                  </m:num>
                  <m:den>
                    <m:d>
                      <m:dPr>
                        <m:ctrlPr>
                          <w:rPr>
                            <w:rFonts w:ascii="Cambria Math" w:eastAsiaTheme="minorEastAsia" w:hAnsi="Cambria Math"/>
                            <w:i/>
                            <w:sz w:val="18"/>
                            <w:szCs w:val="18"/>
                          </w:rPr>
                        </m:ctrlPr>
                      </m:dPr>
                      <m:e>
                        <m:r>
                          <w:rPr>
                            <w:rFonts w:ascii="Cambria Math" w:eastAsiaTheme="minorEastAsia" w:hAnsi="Cambria Math"/>
                            <w:sz w:val="18"/>
                            <w:szCs w:val="18"/>
                          </w:rPr>
                          <m:t>α+β</m:t>
                        </m:r>
                      </m:e>
                    </m:d>
                    <m:d>
                      <m:dPr>
                        <m:ctrlPr>
                          <w:rPr>
                            <w:rFonts w:ascii="Cambria Math" w:eastAsiaTheme="minorEastAsia" w:hAnsi="Cambria Math"/>
                            <w:i/>
                            <w:sz w:val="18"/>
                            <w:szCs w:val="18"/>
                          </w:rPr>
                        </m:ctrlPr>
                      </m:dPr>
                      <m:e>
                        <m:r>
                          <w:rPr>
                            <w:rFonts w:ascii="Cambria Math" w:eastAsiaTheme="minorEastAsia" w:hAnsi="Cambria Math"/>
                            <w:sz w:val="18"/>
                            <w:szCs w:val="18"/>
                          </w:rPr>
                          <m:t>α+β+1</m:t>
                        </m:r>
                      </m:e>
                    </m:d>
                  </m:den>
                </m:f>
                <m:r>
                  <w:rPr>
                    <w:rFonts w:ascii="Cambria Math" w:hAnsi="Cambria Math"/>
                    <w:sz w:val="18"/>
                    <w:szCs w:val="18"/>
                  </w:rPr>
                  <m:t>-</m:t>
                </m:r>
                <m:sSup>
                  <m:sSupPr>
                    <m:ctrlPr>
                      <w:rPr>
                        <w:rFonts w:ascii="Cambria Math" w:hAnsi="Cambria Math"/>
                        <w:i/>
                        <w:sz w:val="18"/>
                        <w:szCs w:val="18"/>
                      </w:rPr>
                    </m:ctrlPr>
                  </m:sSupPr>
                  <m:e>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α</m:t>
                            </m:r>
                          </m:num>
                          <m:den>
                            <m:r>
                              <w:rPr>
                                <w:rFonts w:ascii="Cambria Math" w:eastAsiaTheme="minorEastAsia" w:hAnsi="Cambria Math"/>
                                <w:sz w:val="18"/>
                                <w:szCs w:val="18"/>
                              </w:rPr>
                              <m:t>α+β</m:t>
                            </m:r>
                          </m:den>
                        </m:f>
                      </m:e>
                    </m:d>
                  </m:e>
                  <m:sup>
                    <m:r>
                      <w:rPr>
                        <w:rFonts w:ascii="Cambria Math" w:hAnsi="Cambria Math"/>
                        <w:sz w:val="18"/>
                        <w:szCs w:val="18"/>
                      </w:rPr>
                      <m:t>2</m:t>
                    </m:r>
                  </m:sup>
                </m:sSup>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αβ</m:t>
                    </m:r>
                  </m:num>
                  <m:den>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α+β</m:t>
                            </m:r>
                          </m:e>
                        </m:d>
                      </m:e>
                      <m:sup>
                        <m:r>
                          <w:rPr>
                            <w:rFonts w:ascii="Cambria Math" w:eastAsiaTheme="minorEastAsia" w:hAnsi="Cambria Math"/>
                            <w:sz w:val="18"/>
                            <w:szCs w:val="18"/>
                          </w:rPr>
                          <m:t>2</m:t>
                        </m:r>
                      </m:sup>
                    </m:sSup>
                    <m:d>
                      <m:dPr>
                        <m:ctrlPr>
                          <w:rPr>
                            <w:rFonts w:ascii="Cambria Math" w:eastAsiaTheme="minorEastAsia" w:hAnsi="Cambria Math"/>
                            <w:i/>
                            <w:sz w:val="18"/>
                            <w:szCs w:val="18"/>
                          </w:rPr>
                        </m:ctrlPr>
                      </m:dPr>
                      <m:e>
                        <m:r>
                          <w:rPr>
                            <w:rFonts w:ascii="Cambria Math" w:eastAsiaTheme="minorEastAsia" w:hAnsi="Cambria Math"/>
                            <w:sz w:val="18"/>
                            <w:szCs w:val="18"/>
                          </w:rPr>
                          <m:t>α+β+1</m:t>
                        </m:r>
                      </m:e>
                    </m:d>
                  </m:den>
                </m:f>
              </m:oMath>
            </m:oMathPara>
          </w:p>
        </w:tc>
        <w:tc>
          <w:tcPr>
            <w:tcW w:w="537" w:type="dxa"/>
            <w:vAlign w:val="center"/>
          </w:tcPr>
          <w:p w14:paraId="45C805F4" w14:textId="77777777" w:rsidR="005A06FE" w:rsidRPr="008945B3" w:rsidRDefault="005A06FE" w:rsidP="000332D2">
            <w:pPr>
              <w:jc w:val="center"/>
              <w:rPr>
                <w:rFonts w:ascii="Arial" w:eastAsia="Times New Roman" w:hAnsi="Arial" w:cs="Arial"/>
                <w:sz w:val="18"/>
                <w:szCs w:val="18"/>
              </w:rPr>
            </w:pPr>
            <w:r w:rsidRPr="008945B3">
              <w:rPr>
                <w:rFonts w:ascii="Arial" w:eastAsia="Times New Roman" w:hAnsi="Arial" w:cs="Arial"/>
                <w:sz w:val="18"/>
                <w:szCs w:val="18"/>
              </w:rPr>
              <w:t>(25)</w:t>
            </w:r>
          </w:p>
        </w:tc>
      </w:tr>
    </w:tbl>
    <w:p w14:paraId="0380045E" w14:textId="77777777" w:rsidR="00F27D04" w:rsidRPr="008945B3" w:rsidRDefault="00F27D04" w:rsidP="007B7015">
      <w:pPr>
        <w:spacing w:after="0" w:line="240" w:lineRule="auto"/>
        <w:jc w:val="both"/>
        <w:rPr>
          <w:rFonts w:ascii="Arial" w:eastAsia="Times New Roman" w:hAnsi="Arial" w:cs="Arial"/>
          <w:sz w:val="18"/>
          <w:szCs w:val="18"/>
        </w:rPr>
      </w:pPr>
    </w:p>
    <w:p w14:paraId="61343827" w14:textId="77777777" w:rsidR="005A06FE" w:rsidRPr="008945B3" w:rsidRDefault="005A06FE"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In the estimation of the shape parameters α and β using the maximum likelihood method, the variance of the logarithm of the values (Equation 26) and the variance of the complement of the logarithm of the values (Equation 27) play an important role. These variances are computed using the trigamma function.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5A06FE" w:rsidRPr="008945B3" w14:paraId="667490EC" w14:textId="77777777" w:rsidTr="000332D2">
        <w:tc>
          <w:tcPr>
            <w:tcW w:w="6159" w:type="dxa"/>
            <w:vAlign w:val="center"/>
          </w:tcPr>
          <w:p w14:paraId="2B5B1E3D" w14:textId="77777777" w:rsidR="005A06FE" w:rsidRPr="008945B3" w:rsidRDefault="00440B2E" w:rsidP="005A06FE">
            <w:pPr>
              <w:rPr>
                <w:rFonts w:ascii="Arial" w:eastAsia="Times New Roman" w:hAnsi="Arial" w:cs="Arial"/>
                <w:sz w:val="18"/>
                <w:szCs w:val="18"/>
              </w:rPr>
            </w:pPr>
            <m:oMathPara>
              <m:oMath>
                <m:sSup>
                  <m:sSupPr>
                    <m:ctrlPr>
                      <w:rPr>
                        <w:rFonts w:ascii="Cambria Math" w:hAnsi="Cambria Math"/>
                        <w:i/>
                        <w:sz w:val="18"/>
                        <w:szCs w:val="18"/>
                      </w:rPr>
                    </m:ctrlPr>
                  </m:sSupPr>
                  <m:e>
                    <m:r>
                      <w:rPr>
                        <w:rFonts w:ascii="Cambria Math" w:hAnsi="Cambria Math"/>
                        <w:sz w:val="18"/>
                        <w:szCs w:val="18"/>
                      </w:rPr>
                      <m:t>σ</m:t>
                    </m:r>
                  </m:e>
                  <m:sup>
                    <m:r>
                      <w:rPr>
                        <w:rFonts w:ascii="Cambria Math" w:hAnsi="Cambria Math"/>
                        <w:sz w:val="18"/>
                        <w:szCs w:val="18"/>
                      </w:rPr>
                      <m:t>2</m:t>
                    </m:r>
                  </m:sup>
                </m:sSup>
                <m:d>
                  <m:dPr>
                    <m:begChr m:val="["/>
                    <m:endChr m:val="]"/>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hAnsi="Cambria Math"/>
                          </w:rPr>
                          <m:t>ln</m:t>
                        </m:r>
                      </m:fName>
                      <m:e>
                        <m:d>
                          <m:dPr>
                            <m:ctrlPr>
                              <w:rPr>
                                <w:rFonts w:ascii="Cambria Math" w:eastAsiaTheme="minorEastAsia" w:hAnsi="Cambria Math"/>
                                <w:i/>
                              </w:rPr>
                            </m:ctrlPr>
                          </m:dPr>
                          <m:e>
                            <m:r>
                              <w:rPr>
                                <w:rFonts w:ascii="Cambria Math" w:eastAsiaTheme="minorEastAsia" w:hAnsi="Cambria Math"/>
                              </w:rPr>
                              <m:t>X</m:t>
                            </m:r>
                          </m:e>
                        </m:d>
                      </m:e>
                    </m:func>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α</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α+β</m:t>
                    </m:r>
                  </m:e>
                </m:d>
              </m:oMath>
            </m:oMathPara>
          </w:p>
        </w:tc>
        <w:tc>
          <w:tcPr>
            <w:tcW w:w="537" w:type="dxa"/>
            <w:vAlign w:val="center"/>
          </w:tcPr>
          <w:p w14:paraId="61A3DD7B" w14:textId="77777777" w:rsidR="005A06FE" w:rsidRPr="008945B3" w:rsidRDefault="005A06FE" w:rsidP="000332D2">
            <w:pPr>
              <w:jc w:val="center"/>
              <w:rPr>
                <w:rFonts w:ascii="Arial" w:eastAsia="Times New Roman" w:hAnsi="Arial" w:cs="Arial"/>
                <w:sz w:val="18"/>
                <w:szCs w:val="18"/>
              </w:rPr>
            </w:pPr>
            <w:r w:rsidRPr="008945B3">
              <w:rPr>
                <w:rFonts w:ascii="Arial" w:eastAsia="Times New Roman" w:hAnsi="Arial" w:cs="Arial"/>
                <w:sz w:val="18"/>
                <w:szCs w:val="18"/>
              </w:rPr>
              <w:t>(26)</w:t>
            </w:r>
          </w:p>
        </w:tc>
      </w:tr>
      <w:tr w:rsidR="005A06FE" w:rsidRPr="008945B3" w14:paraId="07344199" w14:textId="77777777" w:rsidTr="000332D2">
        <w:tc>
          <w:tcPr>
            <w:tcW w:w="6159" w:type="dxa"/>
            <w:vAlign w:val="center"/>
          </w:tcPr>
          <w:p w14:paraId="20E89463" w14:textId="77777777" w:rsidR="005A06FE" w:rsidRPr="008945B3" w:rsidRDefault="00440B2E" w:rsidP="005A06FE">
            <w:pPr>
              <w:rPr>
                <w:rFonts w:ascii="Arial" w:eastAsia="Times New Roman" w:hAnsi="Arial" w:cs="Arial"/>
                <w:sz w:val="18"/>
                <w:szCs w:val="18"/>
              </w:rPr>
            </w:pPr>
            <m:oMathPara>
              <m:oMath>
                <m:sSup>
                  <m:sSupPr>
                    <m:ctrlPr>
                      <w:rPr>
                        <w:rFonts w:ascii="Cambria Math" w:hAnsi="Cambria Math"/>
                        <w:i/>
                        <w:sz w:val="18"/>
                        <w:szCs w:val="18"/>
                      </w:rPr>
                    </m:ctrlPr>
                  </m:sSupPr>
                  <m:e>
                    <m:r>
                      <w:rPr>
                        <w:rFonts w:ascii="Cambria Math" w:hAnsi="Cambria Math"/>
                        <w:sz w:val="18"/>
                        <w:szCs w:val="18"/>
                      </w:rPr>
                      <m:t>σ</m:t>
                    </m:r>
                  </m:e>
                  <m:sup>
                    <m:r>
                      <w:rPr>
                        <w:rFonts w:ascii="Cambria Math" w:hAnsi="Cambria Math"/>
                        <w:sz w:val="18"/>
                        <w:szCs w:val="18"/>
                      </w:rPr>
                      <m:t>2</m:t>
                    </m:r>
                  </m:sup>
                </m:sSup>
                <m:d>
                  <m:dPr>
                    <m:begChr m:val="["/>
                    <m:endChr m:val="]"/>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hAnsi="Cambria Math"/>
                          </w:rPr>
                          <m:t>ln</m:t>
                        </m:r>
                      </m:fName>
                      <m:e>
                        <m:d>
                          <m:dPr>
                            <m:ctrlPr>
                              <w:rPr>
                                <w:rFonts w:ascii="Cambria Math" w:eastAsiaTheme="minorEastAsia" w:hAnsi="Cambria Math"/>
                                <w:i/>
                              </w:rPr>
                            </m:ctrlPr>
                          </m:dPr>
                          <m:e>
                            <m:r>
                              <w:rPr>
                                <w:rFonts w:ascii="Cambria Math" w:eastAsiaTheme="minorEastAsia" w:hAnsi="Cambria Math"/>
                              </w:rPr>
                              <m:t>1-X</m:t>
                            </m:r>
                          </m:e>
                        </m:d>
                      </m:e>
                    </m:func>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β</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α+β</m:t>
                    </m:r>
                  </m:e>
                </m:d>
              </m:oMath>
            </m:oMathPara>
          </w:p>
        </w:tc>
        <w:tc>
          <w:tcPr>
            <w:tcW w:w="537" w:type="dxa"/>
            <w:vAlign w:val="center"/>
          </w:tcPr>
          <w:p w14:paraId="15916DF6" w14:textId="77777777" w:rsidR="005A06FE" w:rsidRPr="008945B3" w:rsidRDefault="005A06FE" w:rsidP="000332D2">
            <w:pPr>
              <w:jc w:val="center"/>
              <w:rPr>
                <w:rFonts w:ascii="Arial" w:eastAsia="Times New Roman" w:hAnsi="Arial" w:cs="Arial"/>
                <w:sz w:val="18"/>
                <w:szCs w:val="18"/>
              </w:rPr>
            </w:pPr>
            <w:r w:rsidRPr="008945B3">
              <w:rPr>
                <w:rFonts w:ascii="Arial" w:eastAsia="Times New Roman" w:hAnsi="Arial" w:cs="Arial"/>
                <w:sz w:val="18"/>
                <w:szCs w:val="18"/>
              </w:rPr>
              <w:t>(27)</w:t>
            </w:r>
          </w:p>
        </w:tc>
      </w:tr>
    </w:tbl>
    <w:p w14:paraId="7AC54C24" w14:textId="77777777" w:rsidR="005A06FE" w:rsidRPr="008945B3" w:rsidRDefault="005A06FE" w:rsidP="007B7015">
      <w:pPr>
        <w:spacing w:after="0" w:line="240" w:lineRule="auto"/>
        <w:jc w:val="both"/>
        <w:rPr>
          <w:rFonts w:ascii="Arial" w:eastAsia="Times New Roman" w:hAnsi="Arial" w:cs="Arial"/>
          <w:sz w:val="18"/>
          <w:szCs w:val="18"/>
        </w:rPr>
      </w:pPr>
    </w:p>
    <w:p w14:paraId="7E06FECE" w14:textId="40AD3378" w:rsidR="005A06FE" w:rsidRPr="008945B3" w:rsidRDefault="00D745AD"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In Equations 26 and 27, the trigamma function of α, denoted as ψ</w:t>
      </w:r>
      <w:r w:rsidRPr="008945B3">
        <w:rPr>
          <w:rFonts w:ascii="Cambria Math" w:eastAsia="Times New Roman" w:hAnsi="Cambria Math" w:cs="Cambria Math"/>
          <w:sz w:val="18"/>
          <w:szCs w:val="18"/>
        </w:rPr>
        <w:t>₁</w:t>
      </w:r>
      <w:r w:rsidRPr="008945B3">
        <w:rPr>
          <w:rFonts w:ascii="Arial" w:eastAsia="Times New Roman" w:hAnsi="Arial" w:cs="Arial"/>
          <w:sz w:val="18"/>
          <w:szCs w:val="18"/>
        </w:rPr>
        <w:t>(α), appears. This function corresponds to the second partial derivative of the gamma function with respect to α, or equivalently, the first partial derivative of the digamma function with respect to α</w:t>
      </w:r>
      <w:r w:rsidR="000C5075" w:rsidRPr="008945B3">
        <w:rPr>
          <w:rFonts w:ascii="Arial" w:eastAsia="Times New Roman" w:hAnsi="Arial" w:cs="Arial"/>
          <w:sz w:val="18"/>
          <w:szCs w:val="18"/>
        </w:rPr>
        <w:t xml:space="preserve"> (Equation 28)</w:t>
      </w:r>
      <w:r w:rsidRPr="008945B3">
        <w:rPr>
          <w:rFonts w:ascii="Arial" w:eastAsia="Times New Roman" w:hAnsi="Arial" w:cs="Arial"/>
          <w:sz w:val="18"/>
          <w:szCs w:val="18"/>
        </w:rPr>
        <w:t>.</w:t>
      </w:r>
      <w:del w:id="104" w:author="installer" w:date="2025-01-28T11:25:00Z">
        <w:r w:rsidRPr="008945B3">
          <w:delText xml:space="preserve"> </w:delText>
        </w:r>
      </w:del>
      <w:r w:rsidRPr="008945B3">
        <w:rPr>
          <w:rFonts w:ascii="Arial" w:eastAsia="Times New Roman" w:hAnsi="Arial" w:cs="Arial"/>
          <w:sz w:val="18"/>
          <w:szCs w:val="18"/>
        </w:rPr>
        <w:t xml:space="preserve">It can be computed either </w:t>
      </w:r>
      <w:r w:rsidR="00A90A9F" w:rsidRPr="008945B3">
        <w:rPr>
          <w:rFonts w:ascii="Arial" w:eastAsia="Times New Roman" w:hAnsi="Arial" w:cs="Arial"/>
          <w:sz w:val="18"/>
          <w:szCs w:val="18"/>
        </w:rPr>
        <w:t>by</w:t>
      </w:r>
      <w:r w:rsidRPr="008945B3">
        <w:rPr>
          <w:rFonts w:ascii="Arial" w:eastAsia="Times New Roman" w:hAnsi="Arial" w:cs="Arial"/>
          <w:sz w:val="18"/>
          <w:szCs w:val="18"/>
        </w:rPr>
        <w:t xml:space="preserve"> a definite integral from 0 to 1 (Equation 2</w:t>
      </w:r>
      <w:r w:rsidR="000C5075" w:rsidRPr="008945B3">
        <w:rPr>
          <w:rFonts w:ascii="Arial" w:eastAsia="Times New Roman" w:hAnsi="Arial" w:cs="Arial"/>
          <w:sz w:val="18"/>
          <w:szCs w:val="18"/>
        </w:rPr>
        <w:t>9</w:t>
      </w:r>
      <w:r w:rsidRPr="008945B3">
        <w:rPr>
          <w:rFonts w:ascii="Arial" w:eastAsia="Times New Roman" w:hAnsi="Arial" w:cs="Arial"/>
          <w:sz w:val="18"/>
          <w:szCs w:val="18"/>
        </w:rPr>
        <w:t xml:space="preserve">) or </w:t>
      </w:r>
      <w:r w:rsidR="00A90A9F" w:rsidRPr="008945B3">
        <w:rPr>
          <w:rFonts w:ascii="Arial" w:eastAsia="Times New Roman" w:hAnsi="Arial" w:cs="Arial"/>
          <w:sz w:val="18"/>
          <w:szCs w:val="18"/>
        </w:rPr>
        <w:t xml:space="preserve">by </w:t>
      </w:r>
      <w:r w:rsidRPr="008945B3">
        <w:rPr>
          <w:rFonts w:ascii="Arial" w:eastAsia="Times New Roman" w:hAnsi="Arial" w:cs="Arial"/>
          <w:sz w:val="18"/>
          <w:szCs w:val="18"/>
        </w:rPr>
        <w:t>an infinite series with terms</w:t>
      </w:r>
      <w:r w:rsidR="000C5075" w:rsidRPr="008945B3">
        <w:rPr>
          <w:rFonts w:ascii="Arial" w:eastAsia="Times New Roman" w:hAnsi="Arial" w:cs="Arial"/>
          <w:sz w:val="18"/>
          <w:szCs w:val="18"/>
        </w:rPr>
        <w:t xml:space="preserve"> 1 / (α + n)</w:t>
      </w:r>
      <w:r w:rsidR="000C5075" w:rsidRPr="008945B3">
        <w:rPr>
          <w:rFonts w:ascii="Arial" w:eastAsia="Times New Roman" w:hAnsi="Arial" w:cs="Arial"/>
          <w:sz w:val="18"/>
          <w:szCs w:val="18"/>
          <w:vertAlign w:val="superscript"/>
        </w:rPr>
        <w:t>2</w:t>
      </w:r>
      <w:r w:rsidR="000C5075" w:rsidRPr="008945B3">
        <w:rPr>
          <w:rFonts w:ascii="Arial" w:eastAsia="Times New Roman" w:hAnsi="Arial" w:cs="Arial"/>
          <w:sz w:val="18"/>
          <w:szCs w:val="18"/>
        </w:rPr>
        <w:t xml:space="preserve">, where </w:t>
      </w:r>
      <w:del w:id="105" w:author="installer" w:date="2025-01-28T11:25:00Z">
        <w:r w:rsidR="000C5075" w:rsidRPr="008945B3">
          <w:rPr>
            <w:rFonts w:ascii="Arial" w:eastAsia="Times New Roman" w:hAnsi="Arial" w:cs="Arial"/>
            <w:i/>
            <w:iCs/>
            <w:sz w:val="18"/>
            <w:szCs w:val="18"/>
          </w:rPr>
          <w:delText>n</w:delText>
        </w:r>
        <w:r w:rsidR="000C5075" w:rsidRPr="008945B3">
          <w:rPr>
            <w:rFonts w:ascii="Arial" w:eastAsia="Times New Roman" w:hAnsi="Arial" w:cs="Arial"/>
            <w:sz w:val="18"/>
            <w:szCs w:val="18"/>
          </w:rPr>
          <w:delText xml:space="preserve"> </w:delText>
        </w:r>
        <w:r w:rsidR="00A90A9F" w:rsidRPr="008945B3">
          <w:rPr>
            <w:rFonts w:ascii="Arial" w:eastAsia="Times New Roman" w:hAnsi="Arial" w:cs="Arial"/>
            <w:sz w:val="18"/>
            <w:szCs w:val="18"/>
          </w:rPr>
          <w:delText>is</w:delText>
        </w:r>
      </w:del>
      <w:ins w:id="106" w:author="installer" w:date="2025-01-28T11:25:00Z">
        <w:r w:rsidR="000C5075" w:rsidRPr="008945B3">
          <w:rPr>
            <w:rFonts w:ascii="Arial" w:eastAsia="Times New Roman" w:hAnsi="Arial" w:cs="Arial"/>
            <w:i/>
            <w:iCs/>
            <w:sz w:val="18"/>
            <w:szCs w:val="18"/>
          </w:rPr>
          <w:t>n</w:t>
        </w:r>
        <w:r w:rsidR="00A90A9F" w:rsidRPr="008945B3">
          <w:rPr>
            <w:rFonts w:ascii="Arial" w:eastAsia="Times New Roman" w:hAnsi="Arial" w:cs="Arial"/>
            <w:sz w:val="18"/>
            <w:szCs w:val="18"/>
          </w:rPr>
          <w:t>is</w:t>
        </w:r>
      </w:ins>
      <w:r w:rsidR="00A90A9F" w:rsidRPr="008945B3">
        <w:rPr>
          <w:rFonts w:ascii="Arial" w:eastAsia="Times New Roman" w:hAnsi="Arial" w:cs="Arial"/>
          <w:sz w:val="18"/>
          <w:szCs w:val="18"/>
        </w:rPr>
        <w:t xml:space="preserve"> the index of the series, ranging from 1 to infinity </w:t>
      </w:r>
      <w:r w:rsidR="000C5075" w:rsidRPr="008945B3">
        <w:rPr>
          <w:rFonts w:ascii="Arial" w:eastAsia="Times New Roman" w:hAnsi="Arial" w:cs="Arial"/>
          <w:sz w:val="18"/>
          <w:szCs w:val="18"/>
        </w:rPr>
        <w:t>(Equation 30).</w:t>
      </w:r>
      <w:del w:id="107" w:author="installer" w:date="2025-01-28T11:25:00Z">
        <w:r w:rsidR="00801AC5" w:rsidRPr="008945B3">
          <w:delText xml:space="preserve"> </w:delText>
        </w:r>
      </w:del>
      <w:r w:rsidR="00801AC5" w:rsidRPr="008945B3">
        <w:rPr>
          <w:rFonts w:ascii="Arial" w:eastAsia="Times New Roman" w:hAnsi="Arial" w:cs="Arial"/>
          <w:sz w:val="18"/>
          <w:szCs w:val="18"/>
        </w:rPr>
        <w:t>The digamma function of 0.5 is half of pi squared, the digamma function of 1 is one-sixth of pi squared, the digamma function of 1.5 is half of pi squared minus 4, and the digamma function of 2 is one-sixth of pi squared, as illustrated with some values of this function (Equation 31).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0C5075" w:rsidRPr="008945B3" w14:paraId="2361DF0B" w14:textId="77777777" w:rsidTr="0074289A">
        <w:tc>
          <w:tcPr>
            <w:tcW w:w="6159" w:type="dxa"/>
            <w:vAlign w:val="center"/>
          </w:tcPr>
          <w:p w14:paraId="6D6A1D3E" w14:textId="77777777" w:rsidR="000C5075" w:rsidRPr="008945B3" w:rsidRDefault="00440B2E" w:rsidP="008B512A">
            <w:pPr>
              <w:rPr>
                <w:rFonts w:ascii="Arial" w:eastAsia="Times New Roman" w:hAnsi="Arial" w:cs="Arial"/>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r>
                      <w:rPr>
                        <w:rFonts w:ascii="Cambria Math" w:eastAsiaTheme="minorEastAsia" w:hAnsi="Cambria Math"/>
                        <w:sz w:val="18"/>
                        <w:szCs w:val="18"/>
                      </w:rPr>
                      <m:t>α</m:t>
                    </m:r>
                  </m:e>
                </m:d>
                <m:r>
                  <w:rPr>
                    <w:rFonts w:ascii="Cambria Math" w:eastAsiaTheme="minorEastAsia" w:hAnsi="Cambria Math"/>
                    <w:sz w:val="18"/>
                    <w:szCs w:val="18"/>
                  </w:rPr>
                  <m:t>=</m:t>
                </m:r>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δ</m:t>
                        </m:r>
                      </m:e>
                      <m:sup>
                        <m:r>
                          <w:rPr>
                            <w:rFonts w:ascii="Cambria Math" w:eastAsiaTheme="minorEastAsia" w:hAnsi="Cambria Math"/>
                            <w:sz w:val="18"/>
                            <w:szCs w:val="18"/>
                          </w:rPr>
                          <m:t>2</m:t>
                        </m:r>
                      </m:sup>
                    </m:sSup>
                  </m:num>
                  <m:den>
                    <m:r>
                      <w:rPr>
                        <w:rFonts w:ascii="Cambria Math" w:eastAsiaTheme="minorEastAsia" w:hAnsi="Cambria Math"/>
                        <w:sz w:val="18"/>
                        <w:szCs w:val="18"/>
                      </w:rPr>
                      <m:t>δαδα</m:t>
                    </m:r>
                  </m:den>
                </m:f>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α</m:t>
                    </m:r>
                  </m:e>
                </m:d>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δ</m:t>
                    </m:r>
                  </m:num>
                  <m:den>
                    <m:r>
                      <w:rPr>
                        <w:rFonts w:ascii="Cambria Math" w:eastAsiaTheme="minorEastAsia" w:hAnsi="Cambria Math"/>
                        <w:sz w:val="18"/>
                        <w:szCs w:val="18"/>
                      </w:rPr>
                      <m:t>δα</m:t>
                    </m:r>
                  </m:den>
                </m:f>
                <m:r>
                  <m:rPr>
                    <m:sty m:val="p"/>
                  </m:rPr>
                  <w:rPr>
                    <w:rFonts w:ascii="Cambria Math" w:eastAsiaTheme="minorEastAsia" w:hAnsi="Cambria Math"/>
                    <w:sz w:val="18"/>
                    <w:szCs w:val="18"/>
                  </w:rPr>
                  <m:t>ψ</m:t>
                </m:r>
                <m:d>
                  <m:dPr>
                    <m:ctrlPr>
                      <w:rPr>
                        <w:rFonts w:ascii="Cambria Math" w:eastAsiaTheme="minorEastAsia" w:hAnsi="Cambria Math"/>
                        <w:i/>
                        <w:sz w:val="18"/>
                        <w:szCs w:val="18"/>
                      </w:rPr>
                    </m:ctrlPr>
                  </m:dPr>
                  <m:e>
                    <m:r>
                      <w:rPr>
                        <w:rFonts w:ascii="Cambria Math" w:eastAsiaTheme="minorEastAsia" w:hAnsi="Cambria Math"/>
                        <w:sz w:val="18"/>
                        <w:szCs w:val="18"/>
                      </w:rPr>
                      <m:t>α</m:t>
                    </m:r>
                  </m:e>
                </m:d>
              </m:oMath>
            </m:oMathPara>
          </w:p>
        </w:tc>
        <w:tc>
          <w:tcPr>
            <w:tcW w:w="537" w:type="dxa"/>
            <w:vAlign w:val="center"/>
          </w:tcPr>
          <w:p w14:paraId="1AF0CFD5" w14:textId="77777777" w:rsidR="000C5075" w:rsidRPr="008945B3" w:rsidRDefault="000C5075" w:rsidP="000332D2">
            <w:pPr>
              <w:jc w:val="center"/>
              <w:rPr>
                <w:rFonts w:ascii="Arial" w:eastAsia="Times New Roman" w:hAnsi="Arial" w:cs="Arial"/>
                <w:sz w:val="18"/>
                <w:szCs w:val="18"/>
              </w:rPr>
            </w:pPr>
            <w:r w:rsidRPr="008945B3">
              <w:rPr>
                <w:rFonts w:ascii="Arial" w:eastAsia="Times New Roman" w:hAnsi="Arial" w:cs="Arial"/>
                <w:sz w:val="18"/>
                <w:szCs w:val="18"/>
              </w:rPr>
              <w:t>(28)</w:t>
            </w:r>
          </w:p>
        </w:tc>
      </w:tr>
      <w:tr w:rsidR="0074289A" w:rsidRPr="008945B3" w14:paraId="730190A3" w14:textId="77777777" w:rsidTr="007428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159" w:type="dxa"/>
            <w:tcBorders>
              <w:top w:val="nil"/>
              <w:left w:val="nil"/>
              <w:bottom w:val="nil"/>
              <w:right w:val="nil"/>
            </w:tcBorders>
            <w:vAlign w:val="center"/>
          </w:tcPr>
          <w:p w14:paraId="7CB67977" w14:textId="4F9C637A" w:rsidR="0074289A" w:rsidRPr="008945B3" w:rsidRDefault="00440B2E" w:rsidP="0074289A">
            <w:pPr>
              <w:rPr>
                <w:rFonts w:ascii="Arial" w:eastAsia="Times New Roman" w:hAnsi="Arial" w:cs="Arial"/>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r>
                      <w:rPr>
                        <w:rFonts w:ascii="Cambria Math" w:eastAsiaTheme="minorEastAsia" w:hAnsi="Cambria Math"/>
                        <w:sz w:val="18"/>
                        <w:szCs w:val="18"/>
                      </w:rPr>
                      <m:t>α</m:t>
                    </m:r>
                  </m:e>
                </m:d>
                <m:r>
                  <w:rPr>
                    <w:rFonts w:ascii="Cambria Math" w:eastAsiaTheme="minorEastAsia" w:hAnsi="Cambria Math"/>
                    <w:sz w:val="18"/>
                    <w:szCs w:val="18"/>
                  </w:rPr>
                  <m:t>=-</m:t>
                </m:r>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1</m:t>
                    </m:r>
                  </m:sup>
                  <m:e>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x</m:t>
                            </m:r>
                          </m:e>
                          <m:sup>
                            <m:r>
                              <w:rPr>
                                <w:rFonts w:ascii="Cambria Math" w:eastAsiaTheme="minorEastAsia" w:hAnsi="Cambria Math"/>
                                <w:sz w:val="18"/>
                                <w:szCs w:val="18"/>
                              </w:rPr>
                              <m:t>α-1</m:t>
                            </m:r>
                          </m:sup>
                        </m:sSup>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w:rPr>
                                    <w:rFonts w:ascii="Cambria Math" w:eastAsiaTheme="minorEastAsia" w:hAnsi="Cambria Math"/>
                                    <w:sz w:val="18"/>
                                    <w:szCs w:val="18"/>
                                  </w:rPr>
                                  <m:t>x</m:t>
                                </m:r>
                              </m:e>
                            </m:d>
                          </m:e>
                        </m:func>
                      </m:num>
                      <m:den>
                        <m:r>
                          <w:rPr>
                            <w:rFonts w:ascii="Cambria Math" w:eastAsiaTheme="minorEastAsia" w:hAnsi="Cambria Math"/>
                            <w:sz w:val="18"/>
                            <w:szCs w:val="18"/>
                          </w:rPr>
                          <m:t>1-x</m:t>
                        </m:r>
                      </m:den>
                    </m:f>
                    <m:box>
                      <m:boxPr>
                        <m:diff m:val="1"/>
                        <m:ctrlPr>
                          <w:rPr>
                            <w:rFonts w:ascii="Cambria Math" w:eastAsiaTheme="minorEastAsia" w:hAnsi="Cambria Math"/>
                            <w:i/>
                            <w:sz w:val="18"/>
                            <w:szCs w:val="18"/>
                          </w:rPr>
                        </m:ctrlPr>
                      </m:boxPr>
                      <m:e>
                        <m:r>
                          <w:rPr>
                            <w:rFonts w:ascii="Cambria Math" w:hAnsi="Cambria Math"/>
                            <w:sz w:val="18"/>
                            <w:szCs w:val="18"/>
                          </w:rPr>
                          <m:t>dx</m:t>
                        </m:r>
                      </m:e>
                    </m:box>
                  </m:e>
                </m:nary>
                <m:r>
                  <w:rPr>
                    <w:rFonts w:ascii="Cambria Math" w:eastAsiaTheme="minorEastAsia" w:hAnsi="Cambria Math"/>
                    <w:sz w:val="18"/>
                    <w:szCs w:val="18"/>
                  </w:rPr>
                  <m:t>=</m:t>
                </m:r>
                <m:nary>
                  <m:naryPr>
                    <m:limLoc m:val="subSup"/>
                    <m:ctrlPr>
                      <w:del w:id="108" w:author="installer" w:date="2025-01-28T11:25:00Z">
                        <w:rPr>
                          <w:rFonts w:ascii="Cambria Math" w:eastAsiaTheme="minorEastAsia" w:hAnsi="Cambria Math"/>
                          <w:i/>
                          <w:sz w:val="18"/>
                          <w:szCs w:val="18"/>
                        </w:rPr>
                      </w:del>
                    </m:ctrlPr>
                  </m:naryPr>
                  <m:sub>
                    <m:r>
                      <w:del w:id="109" w:author="installer" w:date="2025-01-28T11:25:00Z">
                        <w:rPr>
                          <w:rFonts w:ascii="Cambria Math" w:eastAsiaTheme="minorEastAsia" w:hAnsi="Cambria Math"/>
                          <w:sz w:val="18"/>
                          <w:szCs w:val="18"/>
                        </w:rPr>
                        <m:t>0</m:t>
                      </w:del>
                    </m:r>
                  </m:sub>
                  <m:sup>
                    <m:r>
                      <w:del w:id="110" w:author="installer" w:date="2025-01-28T11:25:00Z">
                        <w:rPr>
                          <w:rFonts w:ascii="Cambria Math" w:eastAsiaTheme="minorEastAsia" w:hAnsi="Cambria Math"/>
                          <w:sz w:val="18"/>
                          <w:szCs w:val="18"/>
                        </w:rPr>
                        <m:t>1</m:t>
                      </w:del>
                    </m:r>
                  </m:sup>
                  <m:e>
                    <m:f>
                      <m:fPr>
                        <m:ctrlPr>
                          <w:del w:id="111" w:author="installer" w:date="2025-01-28T11:25:00Z">
                            <w:rPr>
                              <w:rFonts w:ascii="Cambria Math" w:eastAsiaTheme="minorEastAsia" w:hAnsi="Cambria Math"/>
                              <w:i/>
                              <w:sz w:val="18"/>
                              <w:szCs w:val="18"/>
                            </w:rPr>
                          </w:del>
                        </m:ctrlPr>
                      </m:fPr>
                      <m:num>
                        <m:r>
                          <w:del w:id="112" w:author="installer" w:date="2025-01-28T11:25:00Z">
                            <w:rPr>
                              <w:rFonts w:ascii="Cambria Math" w:eastAsiaTheme="minorEastAsia" w:hAnsi="Cambria Math"/>
                              <w:sz w:val="18"/>
                              <w:szCs w:val="18"/>
                            </w:rPr>
                            <m:t>x</m:t>
                          </w:del>
                        </m:r>
                      </m:num>
                      <m:den>
                        <m:sSup>
                          <m:sSupPr>
                            <m:ctrlPr>
                              <w:del w:id="113" w:author="installer" w:date="2025-01-28T11:25:00Z">
                                <w:rPr>
                                  <w:rFonts w:ascii="Cambria Math" w:eastAsiaTheme="minorEastAsia" w:hAnsi="Cambria Math"/>
                                  <w:i/>
                                  <w:sz w:val="18"/>
                                  <w:szCs w:val="18"/>
                                </w:rPr>
                              </w:del>
                            </m:ctrlPr>
                          </m:sSupPr>
                          <m:e>
                            <m:d>
                              <m:dPr>
                                <m:ctrlPr>
                                  <w:del w:id="114" w:author="installer" w:date="2025-01-28T11:25:00Z">
                                    <w:rPr>
                                      <w:rFonts w:ascii="Cambria Math" w:eastAsiaTheme="minorEastAsia" w:hAnsi="Cambria Math"/>
                                      <w:i/>
                                      <w:sz w:val="18"/>
                                      <w:szCs w:val="18"/>
                                    </w:rPr>
                                  </w:del>
                                </m:ctrlPr>
                              </m:dPr>
                              <m:e>
                                <m:r>
                                  <w:del w:id="115" w:author="installer" w:date="2025-01-28T11:25:00Z">
                                    <w:rPr>
                                      <w:rFonts w:ascii="Cambria Math" w:eastAsiaTheme="minorEastAsia" w:hAnsi="Cambria Math"/>
                                      <w:sz w:val="18"/>
                                      <w:szCs w:val="18"/>
                                    </w:rPr>
                                    <m:t>1-x</m:t>
                                  </w:del>
                                </m:r>
                              </m:e>
                            </m:d>
                          </m:e>
                          <m:sup>
                            <m:r>
                              <w:del w:id="116" w:author="installer" w:date="2025-01-28T11:25:00Z">
                                <w:rPr>
                                  <w:rFonts w:ascii="Cambria Math" w:eastAsiaTheme="minorEastAsia" w:hAnsi="Cambria Math"/>
                                  <w:sz w:val="18"/>
                                  <w:szCs w:val="18"/>
                                </w:rPr>
                                <m:t>2</m:t>
                              </w:del>
                            </m:r>
                          </m:sup>
                        </m:sSup>
                      </m:den>
                    </m:f>
                    <m:sSup>
                      <m:sSupPr>
                        <m:ctrlPr>
                          <w:del w:id="117" w:author="installer" w:date="2025-01-28T11:25:00Z">
                            <w:rPr>
                              <w:rFonts w:ascii="Cambria Math" w:eastAsiaTheme="minorEastAsia" w:hAnsi="Cambria Math"/>
                              <w:i/>
                              <w:sz w:val="18"/>
                              <w:szCs w:val="18"/>
                            </w:rPr>
                          </w:del>
                        </m:ctrlPr>
                      </m:sSupPr>
                      <m:e>
                        <m:r>
                          <w:del w:id="118" w:author="installer" w:date="2025-01-28T11:25:00Z">
                            <w:rPr>
                              <w:rFonts w:ascii="Cambria Math" w:eastAsiaTheme="minorEastAsia" w:hAnsi="Cambria Math"/>
                              <w:sz w:val="18"/>
                              <w:szCs w:val="18"/>
                            </w:rPr>
                            <m:t>e</m:t>
                          </w:del>
                        </m:r>
                      </m:e>
                      <m:sup>
                        <m:r>
                          <w:del w:id="119" w:author="installer" w:date="2025-01-28T11:25:00Z">
                            <w:rPr>
                              <w:rFonts w:ascii="Cambria Math" w:eastAsiaTheme="minorEastAsia" w:hAnsi="Cambria Math"/>
                              <w:sz w:val="18"/>
                              <w:szCs w:val="18"/>
                            </w:rPr>
                            <m:t xml:space="preserve">-α </m:t>
                          </w:del>
                        </m:r>
                        <m:f>
                          <m:fPr>
                            <m:ctrlPr>
                              <w:del w:id="120" w:author="installer" w:date="2025-01-28T11:25:00Z">
                                <w:rPr>
                                  <w:rFonts w:ascii="Cambria Math" w:eastAsiaTheme="minorEastAsia" w:hAnsi="Cambria Math"/>
                                  <w:i/>
                                  <w:sz w:val="18"/>
                                  <w:szCs w:val="18"/>
                                </w:rPr>
                              </w:del>
                            </m:ctrlPr>
                          </m:fPr>
                          <m:num>
                            <m:r>
                              <w:del w:id="121" w:author="installer" w:date="2025-01-28T11:25:00Z">
                                <w:rPr>
                                  <w:rFonts w:ascii="Cambria Math" w:eastAsiaTheme="minorEastAsia" w:hAnsi="Cambria Math"/>
                                  <w:sz w:val="18"/>
                                  <w:szCs w:val="18"/>
                                </w:rPr>
                                <m:t>x</m:t>
                              </w:del>
                            </m:r>
                          </m:num>
                          <m:den>
                            <m:r>
                              <w:del w:id="122" w:author="installer" w:date="2025-01-28T11:25:00Z">
                                <w:rPr>
                                  <w:rFonts w:ascii="Cambria Math" w:eastAsiaTheme="minorEastAsia" w:hAnsi="Cambria Math"/>
                                  <w:sz w:val="18"/>
                                  <w:szCs w:val="18"/>
                                </w:rPr>
                                <m:t>1-x</m:t>
                              </w:del>
                            </m:r>
                          </m:den>
                        </m:f>
                      </m:sup>
                    </m:sSup>
                  </m:e>
                </m:nary>
                <m:nary>
                  <m:naryPr>
                    <m:limLoc m:val="subSup"/>
                    <m:ctrlPr>
                      <w:ins w:id="123" w:author="installer" w:date="2025-01-28T11:25:00Z">
                        <w:rPr>
                          <w:rFonts w:ascii="Cambria Math" w:eastAsiaTheme="minorEastAsia" w:hAnsi="Cambria Math"/>
                          <w:i/>
                          <w:sz w:val="18"/>
                          <w:szCs w:val="18"/>
                        </w:rPr>
                      </w:ins>
                    </m:ctrlPr>
                  </m:naryPr>
                  <m:sub>
                    <m:r>
                      <w:ins w:id="124" w:author="installer" w:date="2025-01-28T11:25:00Z">
                        <w:rPr>
                          <w:rFonts w:ascii="Cambria Math" w:eastAsiaTheme="minorEastAsia" w:hAnsi="Cambria Math"/>
                          <w:sz w:val="18"/>
                          <w:szCs w:val="18"/>
                        </w:rPr>
                        <m:t>0</m:t>
                      </w:ins>
                    </m:r>
                  </m:sub>
                  <m:sup>
                    <m:r>
                      <w:ins w:id="125" w:author="installer" w:date="2025-01-28T11:25:00Z">
                        <w:rPr>
                          <w:rFonts w:ascii="Cambria Math" w:eastAsiaTheme="minorEastAsia" w:hAnsi="Cambria Math"/>
                          <w:sz w:val="18"/>
                          <w:szCs w:val="18"/>
                        </w:rPr>
                        <m:t>1</m:t>
                      </w:ins>
                    </m:r>
                  </m:sup>
                  <m:e>
                    <m:f>
                      <m:fPr>
                        <m:ctrlPr>
                          <w:ins w:id="126" w:author="installer" w:date="2025-01-28T11:25:00Z">
                            <w:rPr>
                              <w:rFonts w:ascii="Cambria Math" w:eastAsiaTheme="minorEastAsia" w:hAnsi="Cambria Math"/>
                              <w:i/>
                              <w:sz w:val="18"/>
                              <w:szCs w:val="18"/>
                            </w:rPr>
                          </w:ins>
                        </m:ctrlPr>
                      </m:fPr>
                      <m:num>
                        <m:r>
                          <w:ins w:id="127" w:author="installer" w:date="2025-01-28T11:25:00Z">
                            <w:rPr>
                              <w:rFonts w:ascii="Cambria Math" w:eastAsiaTheme="minorEastAsia" w:hAnsi="Cambria Math"/>
                              <w:sz w:val="18"/>
                              <w:szCs w:val="18"/>
                            </w:rPr>
                            <m:t>x</m:t>
                          </w:ins>
                        </m:r>
                      </m:num>
                      <m:den>
                        <m:sSup>
                          <m:sSupPr>
                            <m:ctrlPr>
                              <w:ins w:id="128" w:author="installer" w:date="2025-01-28T11:25:00Z">
                                <w:rPr>
                                  <w:rFonts w:ascii="Cambria Math" w:eastAsiaTheme="minorEastAsia" w:hAnsi="Cambria Math"/>
                                  <w:i/>
                                  <w:sz w:val="18"/>
                                  <w:szCs w:val="18"/>
                                </w:rPr>
                              </w:ins>
                            </m:ctrlPr>
                          </m:sSupPr>
                          <m:e>
                            <m:d>
                              <m:dPr>
                                <m:ctrlPr>
                                  <w:ins w:id="129" w:author="installer" w:date="2025-01-28T11:25:00Z">
                                    <w:rPr>
                                      <w:rFonts w:ascii="Cambria Math" w:eastAsiaTheme="minorEastAsia" w:hAnsi="Cambria Math"/>
                                      <w:i/>
                                      <w:sz w:val="18"/>
                                      <w:szCs w:val="18"/>
                                    </w:rPr>
                                  </w:ins>
                                </m:ctrlPr>
                              </m:dPr>
                              <m:e>
                                <m:r>
                                  <w:ins w:id="130" w:author="installer" w:date="2025-01-28T11:25:00Z">
                                    <w:rPr>
                                      <w:rFonts w:ascii="Cambria Math" w:eastAsiaTheme="minorEastAsia" w:hAnsi="Cambria Math"/>
                                      <w:sz w:val="18"/>
                                      <w:szCs w:val="18"/>
                                    </w:rPr>
                                    <m:t>1-x</m:t>
                                  </w:ins>
                                </m:r>
                              </m:e>
                            </m:d>
                          </m:e>
                          <m:sup>
                            <m:r>
                              <w:ins w:id="131" w:author="installer" w:date="2025-01-28T11:25:00Z">
                                <w:rPr>
                                  <w:rFonts w:ascii="Cambria Math" w:eastAsiaTheme="minorEastAsia" w:hAnsi="Cambria Math"/>
                                  <w:sz w:val="18"/>
                                  <w:szCs w:val="18"/>
                                </w:rPr>
                                <m:t>2</m:t>
                              </w:ins>
                            </m:r>
                          </m:sup>
                        </m:sSup>
                      </m:den>
                    </m:f>
                    <m:sSup>
                      <m:sSupPr>
                        <m:ctrlPr>
                          <w:ins w:id="132" w:author="installer" w:date="2025-01-28T11:25:00Z">
                            <w:rPr>
                              <w:rFonts w:ascii="Cambria Math" w:eastAsiaTheme="minorEastAsia" w:hAnsi="Cambria Math"/>
                              <w:i/>
                              <w:sz w:val="18"/>
                              <w:szCs w:val="18"/>
                            </w:rPr>
                          </w:ins>
                        </m:ctrlPr>
                      </m:sSupPr>
                      <m:e>
                        <m:r>
                          <w:ins w:id="133" w:author="installer" w:date="2025-01-28T11:25:00Z">
                            <w:rPr>
                              <w:rFonts w:ascii="Cambria Math" w:eastAsiaTheme="minorEastAsia" w:hAnsi="Cambria Math"/>
                              <w:sz w:val="18"/>
                              <w:szCs w:val="18"/>
                            </w:rPr>
                            <m:t>e</m:t>
                          </w:ins>
                        </m:r>
                      </m:e>
                      <m:sup>
                        <m:r>
                          <w:ins w:id="134" w:author="installer" w:date="2025-01-28T11:25:00Z">
                            <w:rPr>
                              <w:rFonts w:ascii="Cambria Math" w:eastAsiaTheme="minorEastAsia" w:hAnsi="Cambria Math"/>
                              <w:sz w:val="18"/>
                              <w:szCs w:val="18"/>
                            </w:rPr>
                            <m:t>-α</m:t>
                          </w:ins>
                        </m:r>
                        <m:f>
                          <m:fPr>
                            <m:ctrlPr>
                              <w:ins w:id="135" w:author="installer" w:date="2025-01-28T11:25:00Z">
                                <w:rPr>
                                  <w:rFonts w:ascii="Cambria Math" w:eastAsiaTheme="minorEastAsia" w:hAnsi="Cambria Math"/>
                                  <w:i/>
                                  <w:sz w:val="18"/>
                                  <w:szCs w:val="18"/>
                                </w:rPr>
                              </w:ins>
                            </m:ctrlPr>
                          </m:fPr>
                          <m:num>
                            <m:r>
                              <w:ins w:id="136" w:author="installer" w:date="2025-01-28T11:25:00Z">
                                <w:rPr>
                                  <w:rFonts w:ascii="Cambria Math" w:eastAsiaTheme="minorEastAsia" w:hAnsi="Cambria Math"/>
                                  <w:sz w:val="18"/>
                                  <w:szCs w:val="18"/>
                                </w:rPr>
                                <m:t>x</m:t>
                              </w:ins>
                            </m:r>
                          </m:num>
                          <m:den>
                            <m:r>
                              <w:ins w:id="137" w:author="installer" w:date="2025-01-28T11:25:00Z">
                                <w:rPr>
                                  <w:rFonts w:ascii="Cambria Math" w:eastAsiaTheme="minorEastAsia" w:hAnsi="Cambria Math"/>
                                  <w:sz w:val="18"/>
                                  <w:szCs w:val="18"/>
                                </w:rPr>
                                <m:t>1-x</m:t>
                              </w:ins>
                            </m:r>
                          </m:den>
                        </m:f>
                      </m:sup>
                    </m:sSup>
                  </m:e>
                </m:nary>
                <m:box>
                  <m:boxPr>
                    <m:diff m:val="1"/>
                    <m:ctrlPr>
                      <w:rPr>
                        <w:rFonts w:ascii="Cambria Math" w:eastAsia="Times New Roman" w:hAnsi="Cambria Math" w:cs="Arial"/>
                        <w:i/>
                        <w:sz w:val="18"/>
                        <w:szCs w:val="18"/>
                      </w:rPr>
                    </m:ctrlPr>
                  </m:boxPr>
                  <m:e>
                    <m:r>
                      <w:rPr>
                        <w:rFonts w:ascii="Cambria Math" w:eastAsia="Times New Roman" w:hAnsi="Cambria Math" w:cs="Arial"/>
                        <w:sz w:val="18"/>
                        <w:szCs w:val="18"/>
                      </w:rPr>
                      <m:t>dx</m:t>
                    </m:r>
                  </m:e>
                </m:box>
              </m:oMath>
            </m:oMathPara>
          </w:p>
        </w:tc>
        <w:tc>
          <w:tcPr>
            <w:tcW w:w="537" w:type="dxa"/>
            <w:tcBorders>
              <w:top w:val="nil"/>
              <w:left w:val="nil"/>
              <w:bottom w:val="nil"/>
              <w:right w:val="nil"/>
            </w:tcBorders>
            <w:vAlign w:val="center"/>
          </w:tcPr>
          <w:p w14:paraId="7F5ECD94" w14:textId="77777777" w:rsidR="0074289A" w:rsidRPr="008945B3" w:rsidRDefault="0074289A" w:rsidP="0074289A">
            <w:pPr>
              <w:jc w:val="center"/>
              <w:rPr>
                <w:rFonts w:ascii="Arial" w:eastAsia="Times New Roman" w:hAnsi="Arial" w:cs="Arial"/>
                <w:sz w:val="18"/>
                <w:szCs w:val="18"/>
              </w:rPr>
            </w:pPr>
            <w:r w:rsidRPr="008945B3">
              <w:rPr>
                <w:rFonts w:ascii="Arial" w:eastAsia="Times New Roman" w:hAnsi="Arial" w:cs="Arial"/>
                <w:sz w:val="18"/>
                <w:szCs w:val="18"/>
              </w:rPr>
              <w:t>(29)</w:t>
            </w:r>
          </w:p>
        </w:tc>
      </w:tr>
      <w:tr w:rsidR="0074289A" w:rsidRPr="008945B3" w14:paraId="35832BC8" w14:textId="77777777" w:rsidTr="003709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159" w:type="dxa"/>
            <w:tcBorders>
              <w:top w:val="nil"/>
              <w:left w:val="nil"/>
              <w:bottom w:val="nil"/>
              <w:right w:val="nil"/>
            </w:tcBorders>
            <w:vAlign w:val="center"/>
          </w:tcPr>
          <w:p w14:paraId="1E16B062" w14:textId="77777777" w:rsidR="0074289A" w:rsidRPr="008945B3" w:rsidRDefault="00440B2E" w:rsidP="00370993">
            <w:pPr>
              <w:jc w:val="center"/>
              <w:rPr>
                <w:rFonts w:ascii="Arial" w:eastAsia="Times New Roman" w:hAnsi="Arial" w:cs="Arial"/>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r>
                      <w:rPr>
                        <w:rFonts w:ascii="Cambria Math" w:eastAsiaTheme="minorEastAsia" w:hAnsi="Cambria Math"/>
                        <w:sz w:val="18"/>
                        <w:szCs w:val="18"/>
                      </w:rPr>
                      <m:t>α</m:t>
                    </m:r>
                  </m:e>
                </m:d>
                <m:r>
                  <w:rPr>
                    <w:rFonts w:ascii="Cambria Math" w:eastAsiaTheme="minorEastAsia" w:hAnsi="Cambria Math"/>
                    <w:sz w:val="18"/>
                    <w:szCs w:val="18"/>
                  </w:rPr>
                  <m:t>=</m:t>
                </m:r>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n=1</m:t>
                    </m:r>
                  </m:sub>
                  <m:sup>
                    <m:r>
                      <w:rPr>
                        <w:rFonts w:ascii="Cambria Math" w:eastAsiaTheme="minorEastAsia" w:hAnsi="Cambria Math"/>
                        <w:sz w:val="18"/>
                        <w:szCs w:val="18"/>
                      </w:rPr>
                      <m:t>∞</m:t>
                    </m:r>
                  </m:sup>
                  <m:e>
                    <m:f>
                      <m:fPr>
                        <m:ctrlPr>
                          <w:rPr>
                            <w:rFonts w:ascii="Cambria Math" w:eastAsiaTheme="minorEastAsia" w:hAnsi="Cambria Math"/>
                            <w:i/>
                            <w:sz w:val="18"/>
                            <w:szCs w:val="18"/>
                          </w:rPr>
                        </m:ctrlPr>
                      </m:fPr>
                      <m:num>
                        <m:r>
                          <w:rPr>
                            <w:rFonts w:ascii="Cambria Math" w:eastAsiaTheme="minorEastAsia" w:hAnsi="Cambria Math"/>
                            <w:sz w:val="18"/>
                            <w:szCs w:val="18"/>
                          </w:rPr>
                          <m:t>1</m:t>
                        </m:r>
                      </m:num>
                      <m:den>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α+n</m:t>
                                </m:r>
                              </m:e>
                            </m:d>
                          </m:e>
                          <m:sup>
                            <m:r>
                              <w:rPr>
                                <w:rFonts w:ascii="Cambria Math" w:eastAsiaTheme="minorEastAsia" w:hAnsi="Cambria Math"/>
                                <w:sz w:val="18"/>
                                <w:szCs w:val="18"/>
                              </w:rPr>
                              <m:t>2</m:t>
                            </m:r>
                          </m:sup>
                        </m:sSup>
                      </m:den>
                    </m:f>
                  </m:e>
                </m:nary>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sSup>
                      <m:sSupPr>
                        <m:ctrlPr>
                          <w:rPr>
                            <w:rFonts w:ascii="Cambria Math" w:eastAsiaTheme="minorEastAsia" w:hAnsi="Cambria Math"/>
                            <w:i/>
                            <w:sz w:val="18"/>
                            <w:szCs w:val="18"/>
                          </w:rPr>
                        </m:ctrlPr>
                      </m:sSupPr>
                      <m:e>
                        <m:r>
                          <w:rPr>
                            <w:rFonts w:ascii="Cambria Math" w:eastAsiaTheme="minorEastAsia" w:hAnsi="Cambria Math"/>
                            <w:sz w:val="18"/>
                            <w:szCs w:val="18"/>
                          </w:rPr>
                          <m:t>α</m:t>
                        </m:r>
                      </m:e>
                      <m:sup>
                        <m:r>
                          <w:rPr>
                            <w:rFonts w:ascii="Cambria Math" w:eastAsiaTheme="minorEastAsia" w:hAnsi="Cambria Math"/>
                            <w:sz w:val="18"/>
                            <w:szCs w:val="18"/>
                          </w:rPr>
                          <m:t>2</m:t>
                        </m:r>
                      </m:sup>
                    </m:sSup>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α+1</m:t>
                            </m:r>
                          </m:e>
                        </m:d>
                      </m:e>
                      <m:sup>
                        <m:r>
                          <w:rPr>
                            <w:rFonts w:ascii="Cambria Math" w:eastAsiaTheme="minorEastAsia" w:hAnsi="Cambria Math"/>
                            <w:sz w:val="18"/>
                            <w:szCs w:val="18"/>
                          </w:rPr>
                          <m:t>2</m:t>
                        </m:r>
                      </m:sup>
                    </m:sSup>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α+2</m:t>
                            </m:r>
                          </m:e>
                        </m:d>
                      </m:e>
                      <m:sup>
                        <m:r>
                          <w:rPr>
                            <w:rFonts w:ascii="Cambria Math" w:eastAsiaTheme="minorEastAsia" w:hAnsi="Cambria Math"/>
                            <w:sz w:val="18"/>
                            <w:szCs w:val="18"/>
                          </w:rPr>
                          <m:t>2</m:t>
                        </m:r>
                      </m:sup>
                    </m:sSup>
                  </m:den>
                </m:f>
                <m:r>
                  <w:rPr>
                    <w:rFonts w:ascii="Cambria Math" w:eastAsiaTheme="minorEastAsia" w:hAnsi="Cambria Math"/>
                    <w:sz w:val="18"/>
                    <w:szCs w:val="18"/>
                  </w:rPr>
                  <m:t>+…</m:t>
                </m:r>
              </m:oMath>
            </m:oMathPara>
          </w:p>
        </w:tc>
        <w:tc>
          <w:tcPr>
            <w:tcW w:w="537" w:type="dxa"/>
            <w:tcBorders>
              <w:top w:val="nil"/>
              <w:left w:val="nil"/>
              <w:bottom w:val="nil"/>
              <w:right w:val="nil"/>
            </w:tcBorders>
            <w:vAlign w:val="center"/>
          </w:tcPr>
          <w:p w14:paraId="67795A1E" w14:textId="77777777" w:rsidR="0074289A" w:rsidRPr="008945B3" w:rsidRDefault="0074289A" w:rsidP="0074289A">
            <w:pPr>
              <w:jc w:val="center"/>
              <w:rPr>
                <w:rFonts w:ascii="Arial" w:eastAsia="Times New Roman" w:hAnsi="Arial" w:cs="Arial"/>
                <w:sz w:val="18"/>
                <w:szCs w:val="18"/>
              </w:rPr>
            </w:pPr>
            <w:r w:rsidRPr="008945B3">
              <w:rPr>
                <w:rFonts w:ascii="Arial" w:eastAsia="Times New Roman" w:hAnsi="Arial" w:cs="Arial"/>
                <w:sz w:val="18"/>
                <w:szCs w:val="18"/>
              </w:rPr>
              <w:t>(30)</w:t>
            </w:r>
          </w:p>
        </w:tc>
      </w:tr>
      <w:tr w:rsidR="00370993" w:rsidRPr="008945B3" w14:paraId="265D42B7" w14:textId="77777777" w:rsidTr="003709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159" w:type="dxa"/>
            <w:tcBorders>
              <w:top w:val="nil"/>
              <w:left w:val="nil"/>
              <w:bottom w:val="nil"/>
              <w:right w:val="nil"/>
            </w:tcBorders>
            <w:vAlign w:val="center"/>
          </w:tcPr>
          <w:p w14:paraId="04336D4E" w14:textId="77777777" w:rsidR="00370993" w:rsidRPr="008945B3" w:rsidRDefault="00440B2E" w:rsidP="00370993">
            <w:pPr>
              <w:rPr>
                <w:rFonts w:ascii="Arial" w:eastAsia="Times New Roman" w:hAnsi="Arial" w:cs="Arial"/>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r>
                      <w:rPr>
                        <w:rFonts w:ascii="Cambria Math" w:eastAsiaTheme="minorEastAsia" w:hAnsi="Cambria Math"/>
                        <w:sz w:val="18"/>
                        <w:szCs w:val="18"/>
                      </w:rPr>
                      <m:t>0.5</m:t>
                    </m:r>
                  </m:e>
                </m:d>
                <m:r>
                  <w:rPr>
                    <w:rFonts w:ascii="Cambria Math" w:eastAsiaTheme="minorEastAsia" w:hAnsi="Cambria Math"/>
                    <w:sz w:val="18"/>
                    <w:szCs w:val="18"/>
                  </w:rPr>
                  <m:t>=</m:t>
                </m:r>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π</m:t>
                        </m:r>
                      </m:e>
                      <m:sup>
                        <m:r>
                          <w:rPr>
                            <w:rFonts w:ascii="Cambria Math" w:eastAsiaTheme="minorEastAsia" w:hAnsi="Cambria Math"/>
                            <w:sz w:val="18"/>
                            <w:szCs w:val="18"/>
                          </w:rPr>
                          <m:t>2</m:t>
                        </m:r>
                      </m:sup>
                    </m:sSup>
                  </m:num>
                  <m:den>
                    <m:r>
                      <w:rPr>
                        <w:rFonts w:ascii="Cambria Math" w:eastAsiaTheme="minorEastAsia" w:hAnsi="Cambria Math"/>
                        <w:sz w:val="18"/>
                        <w:szCs w:val="18"/>
                      </w:rPr>
                      <m:t>2</m:t>
                    </m:r>
                  </m:den>
                </m:f>
                <m:r>
                  <w:rPr>
                    <w:rFonts w:ascii="Cambria Math" w:eastAsiaTheme="minorEastAsia" w:hAnsi="Cambria Math"/>
                    <w:sz w:val="18"/>
                    <w:szCs w:val="18"/>
                  </w:rPr>
                  <m:t xml:space="preserve">; </m:t>
                </m:r>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r>
                      <w:rPr>
                        <w:rFonts w:ascii="Cambria Math" w:eastAsiaTheme="minorEastAsia" w:hAnsi="Cambria Math"/>
                        <w:sz w:val="18"/>
                        <w:szCs w:val="18"/>
                      </w:rPr>
                      <m:t>1</m:t>
                    </m:r>
                  </m:e>
                </m:d>
                <m:r>
                  <w:rPr>
                    <w:rFonts w:ascii="Cambria Math" w:eastAsiaTheme="minorEastAsia" w:hAnsi="Cambria Math"/>
                    <w:sz w:val="18"/>
                    <w:szCs w:val="18"/>
                  </w:rPr>
                  <m:t>=</m:t>
                </m:r>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π</m:t>
                        </m:r>
                      </m:e>
                      <m:sup>
                        <m:r>
                          <w:rPr>
                            <w:rFonts w:ascii="Cambria Math" w:eastAsiaTheme="minorEastAsia" w:hAnsi="Cambria Math"/>
                            <w:sz w:val="18"/>
                            <w:szCs w:val="18"/>
                          </w:rPr>
                          <m:t>2</m:t>
                        </m:r>
                      </m:sup>
                    </m:sSup>
                  </m:num>
                  <m:den>
                    <m:r>
                      <w:rPr>
                        <w:rFonts w:ascii="Cambria Math" w:eastAsiaTheme="minorEastAsia" w:hAnsi="Cambria Math"/>
                        <w:sz w:val="18"/>
                        <w:szCs w:val="18"/>
                      </w:rPr>
                      <m:t>6</m:t>
                    </m:r>
                  </m:den>
                </m:f>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r>
                      <w:rPr>
                        <w:rFonts w:ascii="Cambria Math" w:eastAsiaTheme="minorEastAsia" w:hAnsi="Cambria Math"/>
                        <w:sz w:val="18"/>
                        <w:szCs w:val="18"/>
                      </w:rPr>
                      <m:t>1.5</m:t>
                    </m:r>
                  </m:e>
                </m:d>
                <m:r>
                  <w:rPr>
                    <w:rFonts w:ascii="Cambria Math" w:eastAsiaTheme="minorEastAsia" w:hAnsi="Cambria Math"/>
                    <w:sz w:val="18"/>
                    <w:szCs w:val="18"/>
                  </w:rPr>
                  <m:t>=</m:t>
                </m:r>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π</m:t>
                        </m:r>
                      </m:e>
                      <m:sup>
                        <m:r>
                          <w:rPr>
                            <w:rFonts w:ascii="Cambria Math" w:eastAsiaTheme="minorEastAsia" w:hAnsi="Cambria Math"/>
                            <w:sz w:val="18"/>
                            <w:szCs w:val="18"/>
                          </w:rPr>
                          <m:t>2</m:t>
                        </m:r>
                      </m:sup>
                    </m:sSup>
                  </m:num>
                  <m:den>
                    <m:r>
                      <w:rPr>
                        <w:rFonts w:ascii="Cambria Math" w:eastAsiaTheme="minorEastAsia" w:hAnsi="Cambria Math"/>
                        <w:sz w:val="18"/>
                        <w:szCs w:val="18"/>
                      </w:rPr>
                      <m:t>2</m:t>
                    </m:r>
                  </m:den>
                </m:f>
                <m:r>
                  <w:rPr>
                    <w:rFonts w:ascii="Cambria Math" w:eastAsiaTheme="minorEastAsia" w:hAnsi="Cambria Math"/>
                    <w:sz w:val="18"/>
                    <w:szCs w:val="18"/>
                  </w:rPr>
                  <m:t>-4;</m:t>
                </m:r>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r>
                      <w:rPr>
                        <w:rFonts w:ascii="Cambria Math" w:eastAsiaTheme="minorEastAsia" w:hAnsi="Cambria Math"/>
                        <w:sz w:val="18"/>
                        <w:szCs w:val="18"/>
                      </w:rPr>
                      <m:t>2</m:t>
                    </m:r>
                  </m:e>
                </m:d>
                <m:r>
                  <w:rPr>
                    <w:rFonts w:ascii="Cambria Math" w:eastAsiaTheme="minorEastAsia" w:hAnsi="Cambria Math"/>
                    <w:sz w:val="18"/>
                    <w:szCs w:val="18"/>
                  </w:rPr>
                  <m:t>=</m:t>
                </m:r>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π</m:t>
                        </m:r>
                      </m:e>
                      <m:sup>
                        <m:r>
                          <w:rPr>
                            <w:rFonts w:ascii="Cambria Math" w:eastAsiaTheme="minorEastAsia" w:hAnsi="Cambria Math"/>
                            <w:sz w:val="18"/>
                            <w:szCs w:val="18"/>
                          </w:rPr>
                          <m:t>2</m:t>
                        </m:r>
                      </m:sup>
                    </m:sSup>
                  </m:num>
                  <m:den>
                    <m:r>
                      <w:rPr>
                        <w:rFonts w:ascii="Cambria Math" w:eastAsiaTheme="minorEastAsia" w:hAnsi="Cambria Math"/>
                        <w:sz w:val="18"/>
                        <w:szCs w:val="18"/>
                      </w:rPr>
                      <m:t>6</m:t>
                    </m:r>
                  </m:den>
                </m:f>
                <m:r>
                  <w:rPr>
                    <w:rFonts w:ascii="Cambria Math" w:eastAsiaTheme="minorEastAsia" w:hAnsi="Cambria Math"/>
                    <w:sz w:val="18"/>
                    <w:szCs w:val="18"/>
                  </w:rPr>
                  <m:t>-1</m:t>
                </m:r>
              </m:oMath>
            </m:oMathPara>
          </w:p>
        </w:tc>
        <w:tc>
          <w:tcPr>
            <w:tcW w:w="537" w:type="dxa"/>
            <w:tcBorders>
              <w:top w:val="nil"/>
              <w:left w:val="nil"/>
              <w:bottom w:val="nil"/>
              <w:right w:val="nil"/>
            </w:tcBorders>
            <w:vAlign w:val="center"/>
          </w:tcPr>
          <w:p w14:paraId="43F4EE0D" w14:textId="77777777" w:rsidR="00370993" w:rsidRPr="008945B3" w:rsidRDefault="00370993" w:rsidP="00370993">
            <w:pPr>
              <w:jc w:val="center"/>
              <w:rPr>
                <w:rFonts w:ascii="Arial" w:eastAsia="Times New Roman" w:hAnsi="Arial" w:cs="Arial"/>
                <w:sz w:val="18"/>
                <w:szCs w:val="18"/>
              </w:rPr>
            </w:pPr>
            <w:r w:rsidRPr="008945B3">
              <w:rPr>
                <w:rFonts w:ascii="Arial" w:eastAsia="Times New Roman" w:hAnsi="Arial" w:cs="Arial"/>
                <w:sz w:val="18"/>
                <w:szCs w:val="18"/>
              </w:rPr>
              <w:t>(31)</w:t>
            </w:r>
          </w:p>
        </w:tc>
      </w:tr>
    </w:tbl>
    <w:p w14:paraId="62D51FB9" w14:textId="77777777" w:rsidR="00370993" w:rsidRPr="008945B3" w:rsidRDefault="00370993" w:rsidP="007B7015">
      <w:pPr>
        <w:spacing w:after="0" w:line="240" w:lineRule="auto"/>
        <w:jc w:val="both"/>
        <w:rPr>
          <w:rFonts w:ascii="Arial" w:eastAsia="Times New Roman" w:hAnsi="Arial" w:cs="Arial"/>
          <w:sz w:val="18"/>
          <w:szCs w:val="18"/>
        </w:rPr>
      </w:pPr>
    </w:p>
    <w:p w14:paraId="252EF3B8" w14:textId="77777777" w:rsidR="00D745AD" w:rsidRPr="008945B3" w:rsidRDefault="00085ADE"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trigamma function of α can be computed with the R program using the following script</w:t>
      </w:r>
      <w:r w:rsidR="002C0F57" w:rsidRPr="008945B3">
        <w:rPr>
          <w:rFonts w:ascii="Arial" w:eastAsia="Times New Roman" w:hAnsi="Arial" w:cs="Arial"/>
          <w:sz w:val="18"/>
          <w:szCs w:val="18"/>
        </w:rPr>
        <w:t xml:space="preserve"> (R Core Team, 2024a) [27]</w:t>
      </w:r>
      <w:r w:rsidRPr="008945B3">
        <w:rPr>
          <w:rFonts w:ascii="Arial" w:eastAsia="Times New Roman" w:hAnsi="Arial" w:cs="Arial"/>
          <w:sz w:val="18"/>
          <w:szCs w:val="18"/>
        </w:rPr>
        <w:t>.</w:t>
      </w:r>
    </w:p>
    <w:p w14:paraId="1548A8D2" w14:textId="77777777" w:rsidR="00370993" w:rsidRPr="008945B3" w:rsidRDefault="00370993" w:rsidP="007B7015">
      <w:pPr>
        <w:spacing w:after="0" w:line="240" w:lineRule="auto"/>
        <w:jc w:val="both"/>
        <w:rPr>
          <w:rFonts w:ascii="Arial" w:eastAsia="Times New Roman" w:hAnsi="Arial" w:cs="Arial"/>
          <w:sz w:val="18"/>
          <w:szCs w:val="18"/>
        </w:rPr>
      </w:pPr>
    </w:p>
    <w:p w14:paraId="1F814500" w14:textId="77777777" w:rsidR="000735DE" w:rsidRPr="008945B3" w:rsidRDefault="000735DE" w:rsidP="007B7015">
      <w:pPr>
        <w:spacing w:after="0" w:line="240" w:lineRule="auto"/>
        <w:jc w:val="both"/>
        <w:rPr>
          <w:rFonts w:ascii="Arial" w:eastAsia="Times New Roman" w:hAnsi="Arial" w:cs="Arial"/>
          <w:sz w:val="18"/>
          <w:szCs w:val="18"/>
        </w:rPr>
      </w:pPr>
      <w:bookmarkStart w:id="138" w:name="_Hlk188187296"/>
      <w:r w:rsidRPr="008945B3">
        <w:rPr>
          <w:rFonts w:ascii="Arial" w:eastAsia="Times New Roman" w:hAnsi="Arial" w:cs="Arial"/>
          <w:sz w:val="18"/>
          <w:szCs w:val="18"/>
        </w:rPr>
        <w:t xml:space="preserve"># R script to calculate the trigamma function. Define </w:t>
      </w:r>
      <w:r w:rsidR="00AD21C8" w:rsidRPr="008945B3">
        <w:rPr>
          <w:rFonts w:ascii="Arial" w:eastAsia="Times New Roman" w:hAnsi="Arial" w:cs="Arial"/>
          <w:sz w:val="18"/>
          <w:szCs w:val="18"/>
        </w:rPr>
        <w:t xml:space="preserve">the </w:t>
      </w:r>
      <w:r w:rsidRPr="008945B3">
        <w:rPr>
          <w:rFonts w:ascii="Arial" w:eastAsia="Times New Roman" w:hAnsi="Arial" w:cs="Arial"/>
          <w:sz w:val="18"/>
          <w:szCs w:val="18"/>
        </w:rPr>
        <w:t>parameters.</w:t>
      </w:r>
    </w:p>
    <w:p w14:paraId="3D40DA21" w14:textId="77777777" w:rsidR="00370993" w:rsidRPr="008945B3" w:rsidRDefault="00370993" w:rsidP="00370993">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alpha &lt;- 3 # Change this value to the desired α value, which has to be a real positive number.</w:t>
      </w:r>
    </w:p>
    <w:p w14:paraId="7BFD089D" w14:textId="77777777" w:rsidR="00370993" w:rsidRPr="008945B3" w:rsidRDefault="00370993" w:rsidP="00370993">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result &lt;- trigamma(alpha)</w:t>
      </w:r>
    </w:p>
    <w:p w14:paraId="35406D11" w14:textId="77777777" w:rsidR="00370993" w:rsidRPr="008945B3" w:rsidRDefault="00370993" w:rsidP="00370993">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cat("The value of trigamma(α =", alpha, ") is", result, ".", "\n")</w:t>
      </w:r>
    </w:p>
    <w:bookmarkEnd w:id="138"/>
    <w:p w14:paraId="03A4ECBC" w14:textId="77777777" w:rsidR="00370993" w:rsidRPr="008945B3" w:rsidRDefault="00016404" w:rsidP="00370993">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The value of trigamma(α = 3) is 0.3949341</w:t>
      </w:r>
      <w:r w:rsidR="00370993" w:rsidRPr="008945B3">
        <w:rPr>
          <w:rFonts w:ascii="Arial" w:eastAsia="Times New Roman" w:hAnsi="Arial" w:cs="Arial"/>
          <w:sz w:val="18"/>
          <w:szCs w:val="18"/>
        </w:rPr>
        <w:t>.</w:t>
      </w:r>
    </w:p>
    <w:p w14:paraId="691AADAE" w14:textId="77777777" w:rsidR="000735DE" w:rsidRPr="008945B3" w:rsidRDefault="000735DE" w:rsidP="00370993">
      <w:pPr>
        <w:spacing w:after="0" w:line="240" w:lineRule="auto"/>
        <w:jc w:val="both"/>
        <w:rPr>
          <w:rFonts w:ascii="Arial" w:eastAsia="Times New Roman" w:hAnsi="Arial" w:cs="Arial"/>
          <w:sz w:val="18"/>
          <w:szCs w:val="18"/>
        </w:rPr>
      </w:pPr>
    </w:p>
    <w:p w14:paraId="3F85CDB1" w14:textId="6782F4BF" w:rsidR="00370993" w:rsidRPr="008945B3" w:rsidRDefault="002C0E5F" w:rsidP="007B7015">
      <w:pPr>
        <w:spacing w:after="0" w:line="240" w:lineRule="auto"/>
        <w:jc w:val="both"/>
        <w:rPr>
          <w:rFonts w:ascii="Arial" w:eastAsia="Times New Roman" w:hAnsi="Arial" w:cs="Arial"/>
          <w:sz w:val="18"/>
          <w:szCs w:val="18"/>
        </w:rPr>
      </w:pPr>
      <w:r w:rsidRPr="008945B3">
        <w:rPr>
          <w:rFonts w:ascii="Arial" w:eastAsia="Times New Roman" w:hAnsi="Arial" w:cs="Arial"/>
          <w:i/>
          <w:iCs/>
          <w:sz w:val="18"/>
          <w:szCs w:val="18"/>
        </w:rPr>
        <w:t>Standard Deviation</w:t>
      </w:r>
      <w:del w:id="139" w:author="installer" w:date="2025-01-28T11:25:00Z">
        <w:r w:rsidR="00756FFA" w:rsidRPr="008945B3">
          <w:rPr>
            <w:rFonts w:ascii="Arial" w:eastAsia="Times New Roman" w:hAnsi="Arial" w:cs="Arial"/>
            <w:i/>
            <w:iCs/>
            <w:sz w:val="18"/>
            <w:szCs w:val="18"/>
          </w:rPr>
          <w:delText xml:space="preserve"> </w:delText>
        </w:r>
      </w:del>
      <w:r w:rsidR="00756FFA" w:rsidRPr="008945B3">
        <w:rPr>
          <w:rFonts w:ascii="Arial" w:eastAsia="Times New Roman" w:hAnsi="Arial" w:cs="Arial"/>
          <w:sz w:val="18"/>
          <w:szCs w:val="18"/>
        </w:rPr>
        <w:t>(</w:t>
      </w:r>
      <w:r w:rsidR="0074658C" w:rsidRPr="008945B3">
        <w:rPr>
          <w:rFonts w:ascii="Arial" w:eastAsia="Times New Roman" w:hAnsi="Arial" w:cs="Arial"/>
          <w:i/>
          <w:iCs/>
          <w:sz w:val="18"/>
          <w:szCs w:val="18"/>
        </w:rPr>
        <w:t>σ</w:t>
      </w:r>
      <w:r w:rsidR="00756FFA" w:rsidRPr="008945B3">
        <w:rPr>
          <w:rFonts w:ascii="Arial" w:eastAsia="Times New Roman" w:hAnsi="Arial" w:cs="Arial"/>
          <w:sz w:val="18"/>
          <w:szCs w:val="18"/>
        </w:rPr>
        <w:t>)</w:t>
      </w:r>
      <w:r w:rsidRPr="008945B3">
        <w:rPr>
          <w:rFonts w:ascii="Arial" w:eastAsia="Times New Roman" w:hAnsi="Arial" w:cs="Arial"/>
          <w:sz w:val="18"/>
          <w:szCs w:val="18"/>
        </w:rPr>
        <w:t>: This is the square root of the variance. As a measure of absolute variation, it returns the value to the original units, counteracting the quadratic units generated by the variance.</w:t>
      </w:r>
      <w:del w:id="140" w:author="installer" w:date="2025-01-28T11:25:00Z">
        <w:r w:rsidRPr="008945B3">
          <w:delText xml:space="preserve"> </w:delText>
        </w:r>
      </w:del>
      <w:r w:rsidRPr="008945B3">
        <w:rPr>
          <w:rFonts w:ascii="Arial" w:eastAsia="Times New Roman" w:hAnsi="Arial" w:cs="Arial"/>
          <w:sz w:val="18"/>
          <w:szCs w:val="18"/>
        </w:rPr>
        <w:t>Refer to Equation 32.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2C0E5F" w:rsidRPr="008945B3" w14:paraId="3FA33689" w14:textId="77777777" w:rsidTr="000332D2">
        <w:tc>
          <w:tcPr>
            <w:tcW w:w="6159" w:type="dxa"/>
            <w:vAlign w:val="center"/>
          </w:tcPr>
          <w:p w14:paraId="0B30E535" w14:textId="77777777" w:rsidR="002C0E5F" w:rsidRPr="008945B3" w:rsidRDefault="00E218A3" w:rsidP="009A5A81">
            <w:pPr>
              <w:rPr>
                <w:rFonts w:ascii="Arial" w:eastAsia="Times New Roman" w:hAnsi="Arial" w:cs="Arial"/>
                <w:sz w:val="18"/>
                <w:szCs w:val="18"/>
              </w:rPr>
            </w:pPr>
            <m:oMathPara>
              <m:oMath>
                <m:r>
                  <w:rPr>
                    <w:rFonts w:ascii="Cambria Math" w:eastAsiaTheme="minorEastAsia" w:hAnsi="Cambria Math"/>
                    <w:sz w:val="18"/>
                    <w:szCs w:val="18"/>
                  </w:rPr>
                  <m:t>σ</m:t>
                </m:r>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m:t>
                </m:r>
                <m:rad>
                  <m:radPr>
                    <m:degHide m:val="1"/>
                    <m:ctrlPr>
                      <w:rPr>
                        <w:rFonts w:ascii="Cambria Math" w:eastAsiaTheme="minorEastAsia" w:hAnsi="Cambria Math"/>
                        <w:i/>
                        <w:sz w:val="18"/>
                        <w:szCs w:val="18"/>
                      </w:rPr>
                    </m:ctrlPr>
                  </m:radPr>
                  <m:deg/>
                  <m:e>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1</m:t>
                        </m:r>
                      </m:sup>
                      <m:e>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x-E</m:t>
                                </m:r>
                                <m:d>
                                  <m:dPr>
                                    <m:ctrlPr>
                                      <w:rPr>
                                        <w:rFonts w:ascii="Cambria Math" w:eastAsiaTheme="minorEastAsia" w:hAnsi="Cambria Math"/>
                                        <w:i/>
                                        <w:sz w:val="18"/>
                                        <w:szCs w:val="18"/>
                                      </w:rPr>
                                    </m:ctrlPr>
                                  </m:dPr>
                                  <m:e>
                                    <m:r>
                                      <w:rPr>
                                        <w:rFonts w:ascii="Cambria Math" w:eastAsiaTheme="minorEastAsia" w:hAnsi="Cambria Math"/>
                                        <w:sz w:val="18"/>
                                        <w:szCs w:val="18"/>
                                      </w:rPr>
                                      <m:t>X</m:t>
                                    </m:r>
                                  </m:e>
                                </m:d>
                              </m:e>
                            </m:d>
                          </m:e>
                          <m:sup>
                            <m:r>
                              <w:rPr>
                                <w:rFonts w:ascii="Cambria Math" w:eastAsiaTheme="minorEastAsia" w:hAnsi="Cambria Math"/>
                                <w:sz w:val="18"/>
                                <w:szCs w:val="18"/>
                              </w:rPr>
                              <m:t>2</m:t>
                            </m:r>
                          </m:sup>
                        </m:sSup>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sSub>
                          <m:sSubPr>
                            <m:ctrlPr>
                              <w:rPr>
                                <w:rFonts w:ascii="Cambria Math" w:eastAsiaTheme="minorEastAsia" w:hAnsi="Cambria Math"/>
                                <w:i/>
                                <w:sz w:val="18"/>
                                <w:szCs w:val="18"/>
                              </w:rPr>
                            </m:ctrlPr>
                          </m:sSubPr>
                          <m:e>
                            <m:r>
                              <w:rPr>
                                <w:rFonts w:ascii="Cambria Math" w:eastAsiaTheme="minorEastAsia" w:hAnsi="Cambria Math"/>
                                <w:sz w:val="18"/>
                                <w:szCs w:val="18"/>
                              </w:rPr>
                              <m:t>d</m:t>
                            </m:r>
                          </m:e>
                          <m:sub>
                            <m:r>
                              <w:rPr>
                                <w:rFonts w:ascii="Cambria Math" w:eastAsiaTheme="minorEastAsia" w:hAnsi="Cambria Math"/>
                                <w:sz w:val="18"/>
                                <w:szCs w:val="18"/>
                              </w:rPr>
                              <m:t>x</m:t>
                            </m:r>
                          </m:sub>
                        </m:sSub>
                      </m:e>
                    </m:nary>
                  </m:e>
                </m:rad>
                <m:r>
                  <w:rPr>
                    <w:rFonts w:ascii="Cambria Math" w:eastAsiaTheme="minorEastAsia" w:hAnsi="Cambria Math"/>
                    <w:sz w:val="18"/>
                    <w:szCs w:val="18"/>
                  </w:rPr>
                  <m:t>=</m:t>
                </m:r>
                <m:rad>
                  <m:radPr>
                    <m:degHide m:val="1"/>
                    <m:ctrlPr>
                      <w:rPr>
                        <w:rFonts w:ascii="Cambria Math" w:eastAsiaTheme="minorEastAsia" w:hAnsi="Cambria Math"/>
                        <w:i/>
                        <w:sz w:val="18"/>
                        <w:szCs w:val="18"/>
                      </w:rPr>
                    </m:ctrlPr>
                  </m:radPr>
                  <m:deg/>
                  <m:e>
                    <m:f>
                      <m:fPr>
                        <m:ctrlPr>
                          <w:rPr>
                            <w:rFonts w:ascii="Cambria Math" w:hAnsi="Cambria Math"/>
                            <w:i/>
                            <w:sz w:val="18"/>
                            <w:szCs w:val="18"/>
                          </w:rPr>
                        </m:ctrlPr>
                      </m:fPr>
                      <m:num>
                        <m:r>
                          <w:rPr>
                            <w:rFonts w:ascii="Cambria Math" w:hAnsi="Cambria Math"/>
                            <w:sz w:val="18"/>
                            <w:szCs w:val="18"/>
                          </w:rPr>
                          <m:t>αβ</m:t>
                        </m:r>
                      </m:num>
                      <m:den>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α+β</m:t>
                                </m:r>
                              </m:e>
                            </m:d>
                          </m:e>
                          <m:sup>
                            <m:r>
                              <w:rPr>
                                <w:rFonts w:ascii="Cambria Math" w:eastAsiaTheme="minorEastAsia" w:hAnsi="Cambria Math"/>
                                <w:sz w:val="18"/>
                                <w:szCs w:val="18"/>
                              </w:rPr>
                              <m:t>2</m:t>
                            </m:r>
                          </m:sup>
                        </m:sSup>
                        <m:d>
                          <m:dPr>
                            <m:ctrlPr>
                              <w:rPr>
                                <w:rFonts w:ascii="Cambria Math" w:eastAsiaTheme="minorEastAsia" w:hAnsi="Cambria Math"/>
                                <w:i/>
                                <w:sz w:val="18"/>
                                <w:szCs w:val="18"/>
                              </w:rPr>
                            </m:ctrlPr>
                          </m:dPr>
                          <m:e>
                            <m:r>
                              <w:rPr>
                                <w:rFonts w:ascii="Cambria Math" w:eastAsiaTheme="minorEastAsia" w:hAnsi="Cambria Math"/>
                                <w:sz w:val="18"/>
                                <w:szCs w:val="18"/>
                              </w:rPr>
                              <m:t>α+β+1</m:t>
                            </m:r>
                          </m:e>
                        </m:d>
                      </m:den>
                    </m:f>
                  </m:e>
                </m:rad>
              </m:oMath>
            </m:oMathPara>
          </w:p>
        </w:tc>
        <w:tc>
          <w:tcPr>
            <w:tcW w:w="537" w:type="dxa"/>
            <w:vAlign w:val="center"/>
          </w:tcPr>
          <w:p w14:paraId="6DD5D6ED" w14:textId="77777777" w:rsidR="002C0E5F" w:rsidRPr="008945B3" w:rsidRDefault="002C0E5F" w:rsidP="000332D2">
            <w:pPr>
              <w:jc w:val="center"/>
              <w:rPr>
                <w:rFonts w:ascii="Arial" w:eastAsia="Times New Roman" w:hAnsi="Arial" w:cs="Arial"/>
                <w:sz w:val="18"/>
                <w:szCs w:val="18"/>
              </w:rPr>
            </w:pPr>
            <w:r w:rsidRPr="008945B3">
              <w:rPr>
                <w:rFonts w:ascii="Arial" w:eastAsia="Times New Roman" w:hAnsi="Arial" w:cs="Arial"/>
                <w:sz w:val="18"/>
                <w:szCs w:val="18"/>
              </w:rPr>
              <w:t>(32)</w:t>
            </w:r>
          </w:p>
        </w:tc>
      </w:tr>
    </w:tbl>
    <w:p w14:paraId="73700A18" w14:textId="77777777" w:rsidR="002C0E5F" w:rsidRPr="008945B3" w:rsidRDefault="002C0E5F" w:rsidP="007B7015">
      <w:pPr>
        <w:spacing w:after="0" w:line="240" w:lineRule="auto"/>
        <w:jc w:val="both"/>
        <w:rPr>
          <w:rFonts w:ascii="Arial" w:eastAsia="Times New Roman" w:hAnsi="Arial" w:cs="Arial"/>
          <w:sz w:val="18"/>
          <w:szCs w:val="18"/>
        </w:rPr>
      </w:pPr>
    </w:p>
    <w:p w14:paraId="2C40433D" w14:textId="249B8302" w:rsidR="00756FFA" w:rsidRPr="008945B3" w:rsidRDefault="005130FA" w:rsidP="007B7015">
      <w:pPr>
        <w:spacing w:after="0" w:line="240" w:lineRule="auto"/>
        <w:jc w:val="both"/>
        <w:rPr>
          <w:rFonts w:ascii="Arial" w:eastAsia="Times New Roman" w:hAnsi="Arial" w:cs="Arial"/>
          <w:sz w:val="18"/>
          <w:szCs w:val="18"/>
        </w:rPr>
      </w:pPr>
      <w:r w:rsidRPr="008945B3">
        <w:rPr>
          <w:rFonts w:ascii="Arial" w:eastAsia="Times New Roman" w:hAnsi="Arial" w:cs="Arial"/>
          <w:i/>
          <w:iCs/>
          <w:sz w:val="18"/>
          <w:szCs w:val="18"/>
        </w:rPr>
        <w:t>Mean Absolute Deviation</w:t>
      </w:r>
      <w:del w:id="141" w:author="installer" w:date="2025-01-28T11:25:00Z">
        <w:r w:rsidRPr="008945B3">
          <w:rPr>
            <w:rFonts w:ascii="Arial" w:eastAsia="Times New Roman" w:hAnsi="Arial" w:cs="Arial"/>
            <w:sz w:val="18"/>
            <w:szCs w:val="18"/>
          </w:rPr>
          <w:delText xml:space="preserve"> </w:delText>
        </w:r>
      </w:del>
      <w:r w:rsidR="00756FFA" w:rsidRPr="008945B3">
        <w:rPr>
          <w:rFonts w:ascii="Arial" w:eastAsia="Times New Roman" w:hAnsi="Arial" w:cs="Arial"/>
          <w:sz w:val="18"/>
          <w:szCs w:val="18"/>
        </w:rPr>
        <w:t>(</w:t>
      </w:r>
      <w:r w:rsidR="00756FFA" w:rsidRPr="008945B3">
        <w:rPr>
          <w:rFonts w:ascii="Arial" w:eastAsia="Times New Roman" w:hAnsi="Arial" w:cs="Arial"/>
          <w:i/>
          <w:iCs/>
          <w:sz w:val="18"/>
          <w:szCs w:val="18"/>
        </w:rPr>
        <w:t>MAD</w:t>
      </w:r>
      <w:r w:rsidR="00756FFA" w:rsidRPr="008945B3">
        <w:rPr>
          <w:rFonts w:ascii="Arial" w:eastAsia="Times New Roman" w:hAnsi="Arial" w:cs="Arial"/>
          <w:sz w:val="18"/>
          <w:szCs w:val="18"/>
        </w:rPr>
        <w:t xml:space="preserve">): This is the definite integral from 0 to 1 of the product of each absolute </w:t>
      </w:r>
      <w:del w:id="142" w:author="installer" w:date="2025-01-28T11:25:00Z">
        <w:r w:rsidR="00756FFA" w:rsidRPr="008945B3">
          <w:rPr>
            <w:rFonts w:ascii="Arial" w:eastAsia="Times New Roman" w:hAnsi="Arial" w:cs="Arial"/>
            <w:sz w:val="18"/>
            <w:szCs w:val="18"/>
          </w:rPr>
          <w:delText>deviation</w:delText>
        </w:r>
        <w:r w:rsidR="005768B3" w:rsidRPr="008945B3">
          <w:delText xml:space="preserve"> </w:delText>
        </w:r>
        <w:r w:rsidR="005768B3" w:rsidRPr="008945B3">
          <w:rPr>
            <w:rFonts w:ascii="Arial" w:eastAsia="Times New Roman" w:hAnsi="Arial" w:cs="Arial"/>
            <w:sz w:val="18"/>
            <w:szCs w:val="18"/>
          </w:rPr>
          <w:delText>of</w:delText>
        </w:r>
      </w:del>
      <w:ins w:id="143" w:author="installer" w:date="2025-01-28T11:25:00Z">
        <w:r w:rsidR="00756FFA" w:rsidRPr="008945B3">
          <w:rPr>
            <w:rFonts w:ascii="Arial" w:eastAsia="Times New Roman" w:hAnsi="Arial" w:cs="Arial"/>
            <w:sz w:val="18"/>
            <w:szCs w:val="18"/>
          </w:rPr>
          <w:t>deviation</w:t>
        </w:r>
        <w:r w:rsidR="005768B3" w:rsidRPr="008945B3">
          <w:rPr>
            <w:rFonts w:ascii="Arial" w:eastAsia="Times New Roman" w:hAnsi="Arial" w:cs="Arial"/>
            <w:sz w:val="18"/>
            <w:szCs w:val="18"/>
          </w:rPr>
          <w:t>of</w:t>
        </w:r>
      </w:ins>
      <w:r w:rsidR="005768B3" w:rsidRPr="008945B3">
        <w:rPr>
          <w:rFonts w:ascii="Arial" w:eastAsia="Times New Roman" w:hAnsi="Arial" w:cs="Arial"/>
          <w:sz w:val="18"/>
          <w:szCs w:val="18"/>
        </w:rPr>
        <w:t xml:space="preserve"> each value</w:t>
      </w:r>
      <w:r w:rsidR="00756FFA" w:rsidRPr="008945B3">
        <w:rPr>
          <w:rFonts w:ascii="Arial" w:eastAsia="Times New Roman" w:hAnsi="Arial" w:cs="Arial"/>
          <w:sz w:val="18"/>
          <w:szCs w:val="18"/>
        </w:rPr>
        <w:t xml:space="preserve"> from the arithmetic mean and its corresponding density. Refer to Equation 33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9A5A81" w:rsidRPr="008945B3" w14:paraId="49606053" w14:textId="77777777" w:rsidTr="000332D2">
        <w:tc>
          <w:tcPr>
            <w:tcW w:w="6159" w:type="dxa"/>
            <w:vAlign w:val="center"/>
          </w:tcPr>
          <w:p w14:paraId="38605334" w14:textId="77777777" w:rsidR="00756FFA" w:rsidRPr="008945B3" w:rsidRDefault="00756FFA" w:rsidP="00756FFA">
            <w:pPr>
              <w:rPr>
                <w:rFonts w:eastAsiaTheme="minorEastAsia"/>
                <w:sz w:val="18"/>
                <w:szCs w:val="18"/>
              </w:rPr>
            </w:pPr>
            <m:oMathPara>
              <m:oMath>
                <m:r>
                  <w:rPr>
                    <w:rFonts w:ascii="Cambria Math" w:eastAsiaTheme="minorEastAsia" w:hAnsi="Cambria Math"/>
                    <w:sz w:val="18"/>
                    <w:szCs w:val="18"/>
                  </w:rPr>
                  <m:t>MAD</m:t>
                </m:r>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m:t>
                </m:r>
                <w:bookmarkStart w:id="144" w:name="_Hlk128227357"/>
                <m:nary>
                  <m:naryPr>
                    <m:limLoc m:val="subSup"/>
                    <m:ctrlPr>
                      <w:rPr>
                        <w:rFonts w:ascii="Cambria Math" w:hAnsi="Cambria Math"/>
                        <w:i/>
                        <w:sz w:val="18"/>
                        <w:szCs w:val="18"/>
                      </w:rPr>
                    </m:ctrlPr>
                  </m:naryPr>
                  <m:sub>
                    <m:r>
                      <w:rPr>
                        <w:rFonts w:ascii="Cambria Math" w:hAnsi="Cambria Math"/>
                        <w:sz w:val="18"/>
                        <w:szCs w:val="18"/>
                      </w:rPr>
                      <m:t>0</m:t>
                    </m:r>
                  </m:sub>
                  <m:sup>
                    <m:r>
                      <w:rPr>
                        <w:rFonts w:ascii="Cambria Math" w:hAnsi="Cambria Math"/>
                        <w:sz w:val="18"/>
                        <w:szCs w:val="18"/>
                      </w:rPr>
                      <m:t>1</m:t>
                    </m:r>
                  </m:sup>
                  <m:e>
                    <m:d>
                      <m:dPr>
                        <m:begChr m:val="|"/>
                        <m:endChr m:val="|"/>
                        <m:ctrlPr>
                          <w:rPr>
                            <w:rFonts w:ascii="Cambria Math" w:hAnsi="Cambria Math"/>
                            <w:i/>
                            <w:sz w:val="18"/>
                            <w:szCs w:val="18"/>
                          </w:rPr>
                        </m:ctrlPr>
                      </m:dPr>
                      <m:e>
                        <m:r>
                          <w:rPr>
                            <w:rFonts w:ascii="Cambria Math" w:hAnsi="Cambria Math"/>
                            <w:sz w:val="18"/>
                            <w:szCs w:val="18"/>
                          </w:rPr>
                          <m:t>x-E</m:t>
                        </m:r>
                        <m:d>
                          <m:dPr>
                            <m:ctrlPr>
                              <w:rPr>
                                <w:rFonts w:ascii="Cambria Math" w:hAnsi="Cambria Math"/>
                                <w:i/>
                                <w:sz w:val="18"/>
                                <w:szCs w:val="18"/>
                              </w:rPr>
                            </m:ctrlPr>
                          </m:dPr>
                          <m:e>
                            <m:r>
                              <w:rPr>
                                <w:rFonts w:ascii="Cambria Math" w:hAnsi="Cambria Math"/>
                                <w:sz w:val="18"/>
                                <w:szCs w:val="18"/>
                              </w:rPr>
                              <m:t>X</m:t>
                            </m:r>
                          </m:e>
                        </m:d>
                      </m:e>
                    </m:d>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X</m:t>
                        </m:r>
                      </m:sub>
                    </m:sSub>
                    <m:d>
                      <m:dPr>
                        <m:ctrlPr>
                          <w:rPr>
                            <w:rFonts w:ascii="Cambria Math" w:hAnsi="Cambria Math"/>
                            <w:i/>
                            <w:sz w:val="18"/>
                            <w:szCs w:val="18"/>
                          </w:rPr>
                        </m:ctrlPr>
                      </m:dPr>
                      <m:e>
                        <m:r>
                          <w:rPr>
                            <w:rFonts w:ascii="Cambria Math" w:hAnsi="Cambria Math"/>
                            <w:sz w:val="18"/>
                            <w:szCs w:val="18"/>
                          </w:rPr>
                          <m:t>x</m:t>
                        </m:r>
                      </m:e>
                    </m:d>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x</m:t>
                        </m:r>
                      </m:sub>
                    </m:sSub>
                  </m:e>
                </m:nary>
                <m:r>
                  <w:rPr>
                    <w:rFonts w:ascii="Cambria Math" w:hAnsi="Cambria Math"/>
                    <w:sz w:val="18"/>
                    <w:szCs w:val="18"/>
                  </w:rPr>
                  <m:t>=</m:t>
                </m:r>
                <w:bookmarkEnd w:id="144"/>
                <m:f>
                  <m:fPr>
                    <m:ctrlPr>
                      <w:rPr>
                        <w:rFonts w:ascii="Cambria Math" w:eastAsiaTheme="minorEastAsia" w:hAnsi="Cambria Math"/>
                        <w:i/>
                        <w:sz w:val="18"/>
                        <w:szCs w:val="18"/>
                      </w:rPr>
                    </m:ctrlPr>
                  </m:fPr>
                  <m:num>
                    <m:r>
                      <w:rPr>
                        <w:rFonts w:ascii="Cambria Math" w:eastAsiaTheme="minorEastAsia" w:hAnsi="Cambria Math"/>
                        <w:sz w:val="18"/>
                        <w:szCs w:val="18"/>
                      </w:rPr>
                      <m:t>2αB</m:t>
                    </m:r>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α</m:t>
                            </m:r>
                          </m:num>
                          <m:den>
                            <m:r>
                              <w:rPr>
                                <w:rFonts w:ascii="Cambria Math" w:eastAsiaTheme="minorEastAsia" w:hAnsi="Cambria Math"/>
                                <w:sz w:val="18"/>
                                <w:szCs w:val="18"/>
                              </w:rPr>
                              <m:t>α+β</m:t>
                            </m:r>
                          </m:den>
                        </m:f>
                        <m:r>
                          <w:rPr>
                            <w:rFonts w:ascii="Cambria Math" w:eastAsiaTheme="minorEastAsia" w:hAnsi="Cambria Math"/>
                            <w:sz w:val="18"/>
                            <w:szCs w:val="18"/>
                          </w:rPr>
                          <m:t>;α,β</m:t>
                        </m:r>
                      </m:e>
                    </m:d>
                    <m:r>
                      <w:rPr>
                        <w:rFonts w:ascii="Cambria Math" w:eastAsiaTheme="minorEastAsia" w:hAnsi="Cambria Math"/>
                        <w:sz w:val="18"/>
                        <w:szCs w:val="18"/>
                      </w:rPr>
                      <m:t>-2</m:t>
                    </m:r>
                    <m:d>
                      <m:dPr>
                        <m:ctrlPr>
                          <w:rPr>
                            <w:rFonts w:ascii="Cambria Math" w:eastAsiaTheme="minorEastAsia" w:hAnsi="Cambria Math"/>
                            <w:i/>
                            <w:sz w:val="18"/>
                            <w:szCs w:val="18"/>
                          </w:rPr>
                        </m:ctrlPr>
                      </m:dPr>
                      <m:e>
                        <m:r>
                          <w:rPr>
                            <w:rFonts w:ascii="Cambria Math" w:eastAsiaTheme="minorEastAsia" w:hAnsi="Cambria Math"/>
                            <w:sz w:val="18"/>
                            <w:szCs w:val="18"/>
                          </w:rPr>
                          <m:t>α+β</m:t>
                        </m:r>
                      </m:e>
                    </m:d>
                    <m:r>
                      <w:rPr>
                        <w:rFonts w:ascii="Cambria Math" w:eastAsiaTheme="minorEastAsia" w:hAnsi="Cambria Math"/>
                        <w:sz w:val="18"/>
                        <w:szCs w:val="18"/>
                      </w:rPr>
                      <m:t>B</m:t>
                    </m:r>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α</m:t>
                            </m:r>
                          </m:num>
                          <m:den>
                            <m:r>
                              <w:rPr>
                                <w:rFonts w:ascii="Cambria Math" w:eastAsiaTheme="minorEastAsia" w:hAnsi="Cambria Math"/>
                                <w:sz w:val="18"/>
                                <w:szCs w:val="18"/>
                              </w:rPr>
                              <m:t>α+β</m:t>
                            </m:r>
                          </m:den>
                        </m:f>
                        <m:r>
                          <w:rPr>
                            <w:rFonts w:ascii="Cambria Math" w:eastAsiaTheme="minorEastAsia" w:hAnsi="Cambria Math"/>
                            <w:sz w:val="18"/>
                            <w:szCs w:val="18"/>
                          </w:rPr>
                          <m:t>;α+1,β</m:t>
                        </m:r>
                      </m:e>
                    </m:d>
                  </m:num>
                  <m:den>
                    <m:d>
                      <m:dPr>
                        <m:ctrlPr>
                          <w:rPr>
                            <w:rFonts w:ascii="Cambria Math" w:eastAsiaTheme="minorEastAsia" w:hAnsi="Cambria Math"/>
                            <w:i/>
                            <w:sz w:val="18"/>
                            <w:szCs w:val="18"/>
                          </w:rPr>
                        </m:ctrlPr>
                      </m:dPr>
                      <m:e>
                        <m:r>
                          <w:rPr>
                            <w:rFonts w:ascii="Cambria Math" w:eastAsiaTheme="minorEastAsia" w:hAnsi="Cambria Math"/>
                            <w:sz w:val="18"/>
                            <w:szCs w:val="18"/>
                          </w:rPr>
                          <m:t>α+β</m:t>
                        </m:r>
                      </m:e>
                    </m:d>
                    <m:r>
                      <w:rPr>
                        <w:rFonts w:ascii="Cambria Math" w:eastAsiaTheme="minorEastAsia" w:hAnsi="Cambria Math"/>
                        <w:sz w:val="18"/>
                        <w:szCs w:val="18"/>
                      </w:rPr>
                      <m:t>B</m:t>
                    </m:r>
                    <m:d>
                      <m:dPr>
                        <m:ctrlPr>
                          <w:rPr>
                            <w:rFonts w:ascii="Cambria Math" w:eastAsiaTheme="minorEastAsia" w:hAnsi="Cambria Math"/>
                            <w:i/>
                            <w:sz w:val="18"/>
                            <w:szCs w:val="18"/>
                          </w:rPr>
                        </m:ctrlPr>
                      </m:dPr>
                      <m:e>
                        <m:r>
                          <w:rPr>
                            <w:rFonts w:ascii="Cambria Math" w:eastAsiaTheme="minorEastAsia" w:hAnsi="Cambria Math"/>
                            <w:sz w:val="18"/>
                            <w:szCs w:val="18"/>
                          </w:rPr>
                          <m:t>α,β</m:t>
                        </m:r>
                      </m:e>
                    </m:d>
                  </m:den>
                </m:f>
              </m:oMath>
            </m:oMathPara>
          </w:p>
          <w:p w14:paraId="6264B5C6" w14:textId="77777777" w:rsidR="00756FFA" w:rsidRPr="008945B3" w:rsidRDefault="00756FFA" w:rsidP="00756FFA">
            <w:pPr>
              <w:rPr>
                <w:rFonts w:eastAsiaTheme="minorEastAsia"/>
                <w:sz w:val="18"/>
                <w:szCs w:val="18"/>
              </w:rPr>
            </w:pPr>
            <m:oMathPara>
              <m:oMath>
                <m:r>
                  <w:rPr>
                    <w:rFonts w:ascii="Cambria Math" w:eastAsiaTheme="minorEastAsia" w:hAnsi="Cambria Math"/>
                    <w:sz w:val="18"/>
                    <w:szCs w:val="18"/>
                  </w:rPr>
                  <m:t>B</m:t>
                </m:r>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α</m:t>
                        </m:r>
                      </m:num>
                      <m:den>
                        <m:r>
                          <w:rPr>
                            <w:rFonts w:ascii="Cambria Math" w:eastAsiaTheme="minorEastAsia" w:hAnsi="Cambria Math"/>
                            <w:sz w:val="18"/>
                            <w:szCs w:val="18"/>
                          </w:rPr>
                          <m:t>α+β</m:t>
                        </m:r>
                      </m:den>
                    </m:f>
                    <m:r>
                      <w:rPr>
                        <w:rFonts w:ascii="Cambria Math" w:eastAsiaTheme="minorEastAsia" w:hAnsi="Cambria Math"/>
                        <w:sz w:val="18"/>
                        <w:szCs w:val="18"/>
                      </w:rPr>
                      <m:t>;α,β</m:t>
                    </m:r>
                  </m:e>
                </m:d>
                <m:r>
                  <w:rPr>
                    <w:rFonts w:ascii="Cambria Math" w:eastAsiaTheme="minorEastAsia" w:hAnsi="Cambria Math"/>
                    <w:sz w:val="18"/>
                    <w:szCs w:val="18"/>
                  </w:rPr>
                  <m:t>=</m:t>
                </m:r>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f>
                      <m:fPr>
                        <m:ctrlPr>
                          <w:rPr>
                            <w:rFonts w:ascii="Cambria Math" w:eastAsiaTheme="minorEastAsia" w:hAnsi="Cambria Math"/>
                            <w:i/>
                            <w:sz w:val="18"/>
                            <w:szCs w:val="18"/>
                          </w:rPr>
                        </m:ctrlPr>
                      </m:fPr>
                      <m:num>
                        <m:r>
                          <w:rPr>
                            <w:rFonts w:ascii="Cambria Math" w:eastAsiaTheme="minorEastAsia" w:hAnsi="Cambria Math"/>
                            <w:sz w:val="18"/>
                            <w:szCs w:val="18"/>
                          </w:rPr>
                          <m:t>α</m:t>
                        </m:r>
                      </m:num>
                      <m:den>
                        <m:r>
                          <w:rPr>
                            <w:rFonts w:ascii="Cambria Math" w:eastAsiaTheme="minorEastAsia" w:hAnsi="Cambria Math"/>
                            <w:sz w:val="18"/>
                            <w:szCs w:val="18"/>
                          </w:rPr>
                          <m:t>α+β</m:t>
                        </m:r>
                      </m:den>
                    </m:f>
                  </m:sup>
                  <m:e>
                    <m:sSup>
                      <m:sSupPr>
                        <m:ctrlPr>
                          <w:rPr>
                            <w:rFonts w:ascii="Cambria Math" w:eastAsiaTheme="minorEastAsia" w:hAnsi="Cambria Math"/>
                            <w:i/>
                            <w:sz w:val="18"/>
                            <w:szCs w:val="18"/>
                          </w:rPr>
                        </m:ctrlPr>
                      </m:sSupPr>
                      <m:e>
                        <m:r>
                          <w:rPr>
                            <w:rFonts w:ascii="Cambria Math" w:eastAsiaTheme="minorEastAsia" w:hAnsi="Cambria Math"/>
                            <w:sz w:val="18"/>
                            <w:szCs w:val="18"/>
                          </w:rPr>
                          <m:t>x</m:t>
                        </m:r>
                      </m:e>
                      <m:sup>
                        <m:r>
                          <w:rPr>
                            <w:rFonts w:ascii="Cambria Math" w:eastAsiaTheme="minorEastAsia" w:hAnsi="Cambria Math"/>
                            <w:sz w:val="18"/>
                            <w:szCs w:val="18"/>
                          </w:rPr>
                          <m:t>α-1</m:t>
                        </m:r>
                      </m:sup>
                    </m:sSup>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1-x</m:t>
                            </m:r>
                          </m:e>
                        </m:d>
                      </m:e>
                      <m:sup>
                        <m:r>
                          <w:rPr>
                            <w:rFonts w:ascii="Cambria Math" w:eastAsiaTheme="minorEastAsia" w:hAnsi="Cambria Math"/>
                            <w:sz w:val="18"/>
                            <w:szCs w:val="18"/>
                          </w:rPr>
                          <m:t>β-1</m:t>
                        </m:r>
                      </m:sup>
                    </m:sSup>
                    <m:box>
                      <m:boxPr>
                        <m:diff m:val="1"/>
                        <m:ctrlPr>
                          <w:rPr>
                            <w:rFonts w:ascii="Cambria Math" w:eastAsiaTheme="minorEastAsia" w:hAnsi="Cambria Math"/>
                            <w:i/>
                            <w:sz w:val="18"/>
                            <w:szCs w:val="18"/>
                          </w:rPr>
                        </m:ctrlPr>
                      </m:boxPr>
                      <m:e>
                        <m:r>
                          <w:rPr>
                            <w:rFonts w:ascii="Cambria Math" w:hAnsi="Cambria Math"/>
                            <w:sz w:val="18"/>
                            <w:szCs w:val="18"/>
                          </w:rPr>
                          <m:t>dx</m:t>
                        </m:r>
                      </m:e>
                    </m:box>
                  </m:e>
                </m:nary>
              </m:oMath>
            </m:oMathPara>
          </w:p>
          <w:p w14:paraId="4C9E5C7F" w14:textId="77777777" w:rsidR="00756FFA" w:rsidRPr="008945B3" w:rsidRDefault="00756FFA" w:rsidP="00756FFA">
            <w:pPr>
              <w:rPr>
                <w:rFonts w:eastAsiaTheme="minorEastAsia"/>
                <w:sz w:val="18"/>
                <w:szCs w:val="18"/>
              </w:rPr>
            </w:pPr>
            <m:oMathPara>
              <m:oMath>
                <m:r>
                  <w:rPr>
                    <w:rFonts w:ascii="Cambria Math" w:eastAsiaTheme="minorEastAsia" w:hAnsi="Cambria Math"/>
                    <w:sz w:val="18"/>
                    <w:szCs w:val="18"/>
                  </w:rPr>
                  <m:t>B</m:t>
                </m:r>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α</m:t>
                        </m:r>
                      </m:num>
                      <m:den>
                        <m:r>
                          <w:rPr>
                            <w:rFonts w:ascii="Cambria Math" w:eastAsiaTheme="minorEastAsia" w:hAnsi="Cambria Math"/>
                            <w:sz w:val="18"/>
                            <w:szCs w:val="18"/>
                          </w:rPr>
                          <m:t>α+β</m:t>
                        </m:r>
                      </m:den>
                    </m:f>
                    <m:r>
                      <w:rPr>
                        <w:rFonts w:ascii="Cambria Math" w:eastAsiaTheme="minorEastAsia" w:hAnsi="Cambria Math"/>
                        <w:sz w:val="18"/>
                        <w:szCs w:val="18"/>
                      </w:rPr>
                      <m:t>;α+1,β</m:t>
                    </m:r>
                  </m:e>
                </m:d>
                <m:r>
                  <w:rPr>
                    <w:rFonts w:ascii="Cambria Math" w:eastAsiaTheme="minorEastAsia" w:hAnsi="Cambria Math"/>
                    <w:sz w:val="18"/>
                    <w:szCs w:val="18"/>
                  </w:rPr>
                  <m:t>=</m:t>
                </m:r>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f>
                      <m:fPr>
                        <m:ctrlPr>
                          <w:rPr>
                            <w:rFonts w:ascii="Cambria Math" w:eastAsiaTheme="minorEastAsia" w:hAnsi="Cambria Math"/>
                            <w:i/>
                            <w:sz w:val="18"/>
                            <w:szCs w:val="18"/>
                          </w:rPr>
                        </m:ctrlPr>
                      </m:fPr>
                      <m:num>
                        <m:r>
                          <w:rPr>
                            <w:rFonts w:ascii="Cambria Math" w:eastAsiaTheme="minorEastAsia" w:hAnsi="Cambria Math"/>
                            <w:sz w:val="18"/>
                            <w:szCs w:val="18"/>
                          </w:rPr>
                          <m:t>α</m:t>
                        </m:r>
                      </m:num>
                      <m:den>
                        <m:r>
                          <w:rPr>
                            <w:rFonts w:ascii="Cambria Math" w:eastAsiaTheme="minorEastAsia" w:hAnsi="Cambria Math"/>
                            <w:sz w:val="18"/>
                            <w:szCs w:val="18"/>
                          </w:rPr>
                          <m:t>α+β</m:t>
                        </m:r>
                      </m:den>
                    </m:f>
                  </m:sup>
                  <m:e>
                    <m:sSup>
                      <m:sSupPr>
                        <m:ctrlPr>
                          <w:rPr>
                            <w:rFonts w:ascii="Cambria Math" w:eastAsiaTheme="minorEastAsia" w:hAnsi="Cambria Math"/>
                            <w:i/>
                            <w:sz w:val="18"/>
                            <w:szCs w:val="18"/>
                          </w:rPr>
                        </m:ctrlPr>
                      </m:sSupPr>
                      <m:e>
                        <m:r>
                          <w:rPr>
                            <w:rFonts w:ascii="Cambria Math" w:eastAsiaTheme="minorEastAsia" w:hAnsi="Cambria Math"/>
                            <w:sz w:val="18"/>
                            <w:szCs w:val="18"/>
                          </w:rPr>
                          <m:t>x</m:t>
                        </m:r>
                      </m:e>
                      <m:sup>
                        <m:r>
                          <w:rPr>
                            <w:rFonts w:ascii="Cambria Math" w:eastAsiaTheme="minorEastAsia" w:hAnsi="Cambria Math"/>
                            <w:sz w:val="18"/>
                            <w:szCs w:val="18"/>
                          </w:rPr>
                          <m:t>α</m:t>
                        </m:r>
                      </m:sup>
                    </m:sSup>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1-x</m:t>
                            </m:r>
                          </m:e>
                        </m:d>
                      </m:e>
                      <m:sup>
                        <m:r>
                          <w:rPr>
                            <w:rFonts w:ascii="Cambria Math" w:eastAsiaTheme="minorEastAsia" w:hAnsi="Cambria Math"/>
                            <w:sz w:val="18"/>
                            <w:szCs w:val="18"/>
                          </w:rPr>
                          <m:t>β-1</m:t>
                        </m:r>
                      </m:sup>
                    </m:sSup>
                    <m:box>
                      <m:boxPr>
                        <m:diff m:val="1"/>
                        <m:ctrlPr>
                          <w:rPr>
                            <w:rFonts w:ascii="Cambria Math" w:eastAsiaTheme="minorEastAsia" w:hAnsi="Cambria Math"/>
                            <w:i/>
                            <w:sz w:val="18"/>
                            <w:szCs w:val="18"/>
                          </w:rPr>
                        </m:ctrlPr>
                      </m:boxPr>
                      <m:e>
                        <m:r>
                          <w:rPr>
                            <w:rFonts w:ascii="Cambria Math" w:hAnsi="Cambria Math"/>
                            <w:sz w:val="18"/>
                            <w:szCs w:val="18"/>
                          </w:rPr>
                          <m:t>dx</m:t>
                        </m:r>
                      </m:e>
                    </m:box>
                  </m:e>
                </m:nary>
              </m:oMath>
            </m:oMathPara>
          </w:p>
          <w:p w14:paraId="724F5FBB" w14:textId="77777777" w:rsidR="009A5A81" w:rsidRPr="008945B3" w:rsidRDefault="00756FFA" w:rsidP="00756FFA">
            <w:pPr>
              <w:rPr>
                <w:rFonts w:ascii="Arial" w:eastAsia="Times New Roman" w:hAnsi="Arial" w:cs="Arial"/>
                <w:sz w:val="18"/>
                <w:szCs w:val="18"/>
              </w:rPr>
            </w:pPr>
            <m:oMathPara>
              <m:oMath>
                <m:r>
                  <w:rPr>
                    <w:rFonts w:ascii="Cambria Math" w:eastAsiaTheme="minorEastAsia" w:hAnsi="Cambria Math"/>
                    <w:sz w:val="18"/>
                    <w:szCs w:val="18"/>
                  </w:rPr>
                  <m:t>B</m:t>
                </m:r>
                <m:d>
                  <m:dPr>
                    <m:ctrlPr>
                      <w:rPr>
                        <w:rFonts w:ascii="Cambria Math" w:eastAsiaTheme="minorEastAsia" w:hAnsi="Cambria Math"/>
                        <w:i/>
                        <w:sz w:val="18"/>
                        <w:szCs w:val="18"/>
                      </w:rPr>
                    </m:ctrlPr>
                  </m:dPr>
                  <m:e>
                    <m:r>
                      <w:rPr>
                        <w:rFonts w:ascii="Cambria Math" w:eastAsiaTheme="minorEastAsia" w:hAnsi="Cambria Math"/>
                        <w:sz w:val="18"/>
                        <w:szCs w:val="18"/>
                      </w:rPr>
                      <m:t>α,β</m:t>
                    </m:r>
                  </m:e>
                </m:d>
                <m:r>
                  <w:rPr>
                    <w:rFonts w:ascii="Cambria Math" w:eastAsiaTheme="minorEastAsia" w:hAnsi="Cambria Math"/>
                    <w:sz w:val="18"/>
                    <w:szCs w:val="18"/>
                  </w:rPr>
                  <m:t>=</m:t>
                </m:r>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1</m:t>
                    </m:r>
                  </m:sup>
                  <m:e>
                    <m:sSup>
                      <m:sSupPr>
                        <m:ctrlPr>
                          <w:rPr>
                            <w:rFonts w:ascii="Cambria Math" w:eastAsiaTheme="minorEastAsia" w:hAnsi="Cambria Math"/>
                            <w:i/>
                            <w:sz w:val="18"/>
                            <w:szCs w:val="18"/>
                          </w:rPr>
                        </m:ctrlPr>
                      </m:sSupPr>
                      <m:e>
                        <m:r>
                          <w:rPr>
                            <w:rFonts w:ascii="Cambria Math" w:eastAsiaTheme="minorEastAsia" w:hAnsi="Cambria Math"/>
                            <w:sz w:val="18"/>
                            <w:szCs w:val="18"/>
                          </w:rPr>
                          <m:t>x</m:t>
                        </m:r>
                      </m:e>
                      <m:sup>
                        <m:r>
                          <w:rPr>
                            <w:rFonts w:ascii="Cambria Math" w:eastAsiaTheme="minorEastAsia" w:hAnsi="Cambria Math"/>
                            <w:sz w:val="18"/>
                            <w:szCs w:val="18"/>
                          </w:rPr>
                          <m:t>α-1</m:t>
                        </m:r>
                      </m:sup>
                    </m:sSup>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1-x</m:t>
                            </m:r>
                          </m:e>
                        </m:d>
                      </m:e>
                      <m:sup>
                        <m:r>
                          <w:rPr>
                            <w:rFonts w:ascii="Cambria Math" w:eastAsiaTheme="minorEastAsia" w:hAnsi="Cambria Math"/>
                            <w:sz w:val="18"/>
                            <w:szCs w:val="18"/>
                          </w:rPr>
                          <m:t>β-1</m:t>
                        </m:r>
                      </m:sup>
                    </m:sSup>
                    <m:box>
                      <m:boxPr>
                        <m:diff m:val="1"/>
                        <m:ctrlPr>
                          <w:rPr>
                            <w:rFonts w:ascii="Cambria Math" w:eastAsiaTheme="minorEastAsia" w:hAnsi="Cambria Math"/>
                            <w:i/>
                            <w:sz w:val="18"/>
                            <w:szCs w:val="18"/>
                          </w:rPr>
                        </m:ctrlPr>
                      </m:boxPr>
                      <m:e>
                        <m:r>
                          <w:rPr>
                            <w:rFonts w:ascii="Cambria Math" w:hAnsi="Cambria Math"/>
                            <w:sz w:val="18"/>
                            <w:szCs w:val="18"/>
                          </w:rPr>
                          <m:t>dx</m:t>
                        </m:r>
                      </m:e>
                    </m:box>
                  </m:e>
                </m:nary>
              </m:oMath>
            </m:oMathPara>
          </w:p>
        </w:tc>
        <w:tc>
          <w:tcPr>
            <w:tcW w:w="537" w:type="dxa"/>
            <w:vAlign w:val="center"/>
          </w:tcPr>
          <w:p w14:paraId="6A1882D7" w14:textId="77777777" w:rsidR="009A5A81" w:rsidRPr="008945B3" w:rsidRDefault="009A5A81" w:rsidP="000332D2">
            <w:pPr>
              <w:jc w:val="center"/>
              <w:rPr>
                <w:rFonts w:ascii="Arial" w:eastAsia="Times New Roman" w:hAnsi="Arial" w:cs="Arial"/>
                <w:sz w:val="18"/>
                <w:szCs w:val="18"/>
              </w:rPr>
            </w:pPr>
            <w:r w:rsidRPr="008945B3">
              <w:rPr>
                <w:rFonts w:ascii="Arial" w:eastAsia="Times New Roman" w:hAnsi="Arial" w:cs="Arial"/>
                <w:sz w:val="18"/>
                <w:szCs w:val="18"/>
              </w:rPr>
              <w:t>(33)</w:t>
            </w:r>
          </w:p>
        </w:tc>
      </w:tr>
    </w:tbl>
    <w:p w14:paraId="115C316A" w14:textId="77777777" w:rsidR="002C0E5F" w:rsidRPr="008945B3" w:rsidRDefault="002C0E5F" w:rsidP="007B7015">
      <w:pPr>
        <w:spacing w:after="0" w:line="240" w:lineRule="auto"/>
        <w:jc w:val="both"/>
        <w:rPr>
          <w:rFonts w:ascii="Arial" w:eastAsia="Times New Roman" w:hAnsi="Arial" w:cs="Arial"/>
          <w:sz w:val="18"/>
          <w:szCs w:val="18"/>
        </w:rPr>
      </w:pPr>
    </w:p>
    <w:p w14:paraId="18E05A25" w14:textId="77777777" w:rsidR="009A5A81" w:rsidRPr="008945B3" w:rsidRDefault="00C225B2" w:rsidP="007B7015">
      <w:pPr>
        <w:spacing w:after="0" w:line="240" w:lineRule="auto"/>
        <w:jc w:val="both"/>
        <w:rPr>
          <w:rFonts w:ascii="Arial" w:eastAsia="Times New Roman" w:hAnsi="Arial" w:cs="Arial"/>
          <w:sz w:val="18"/>
          <w:szCs w:val="18"/>
        </w:rPr>
      </w:pPr>
      <w:bookmarkStart w:id="145" w:name="_Hlk187433629"/>
      <w:r w:rsidRPr="008945B3">
        <w:rPr>
          <w:rFonts w:ascii="Arial" w:eastAsia="Times New Roman" w:hAnsi="Arial" w:cs="Arial"/>
          <w:i/>
          <w:iCs/>
          <w:sz w:val="18"/>
          <w:szCs w:val="18"/>
        </w:rPr>
        <w:t>Shannon's Entropy</w:t>
      </w:r>
      <w:r w:rsidRPr="008945B3">
        <w:rPr>
          <w:rFonts w:ascii="Arial" w:eastAsia="Times New Roman" w:hAnsi="Arial" w:cs="Arial"/>
          <w:sz w:val="18"/>
          <w:szCs w:val="18"/>
        </w:rPr>
        <w:t xml:space="preserve">: Entropy, or the average amount of information, denoted by H </w:t>
      </w:r>
      <w:r w:rsidR="00E739BD" w:rsidRPr="008945B3">
        <w:rPr>
          <w:rFonts w:ascii="Arial" w:eastAsia="Times New Roman" w:hAnsi="Arial" w:cs="Arial"/>
          <w:sz w:val="18"/>
          <w:szCs w:val="18"/>
        </w:rPr>
        <w:t>(Shannon, 1948) [30]</w:t>
      </w:r>
      <w:r w:rsidRPr="008945B3">
        <w:rPr>
          <w:rFonts w:ascii="Arial" w:eastAsia="Times New Roman" w:hAnsi="Arial" w:cs="Arial"/>
          <w:sz w:val="18"/>
          <w:szCs w:val="18"/>
        </w:rPr>
        <w:t xml:space="preserve">. For the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this measure of variability is computed using the negative definite integral from 0 to 1 of the product of the natural logarithm of each density and the corresponding density (</w:t>
      </w:r>
      <w:r w:rsidR="009D6570">
        <w:rPr>
          <w:rFonts w:ascii="Arial" w:eastAsia="Times New Roman" w:hAnsi="Arial" w:cs="Arial"/>
          <w:sz w:val="18"/>
          <w:szCs w:val="18"/>
        </w:rPr>
        <w:t>Equation 34</w:t>
      </w:r>
      <w:r w:rsidRPr="008945B3">
        <w:rPr>
          <w:rFonts w:ascii="Arial" w:eastAsia="Times New Roman" w:hAnsi="Arial" w:cs="Arial"/>
          <w:sz w:val="18"/>
          <w:szCs w:val="18"/>
        </w:rPr>
        <w:t>). For discrete distributions, it is calculated as the negative sum of the product of the natural logarithm of each probability density and the corresponding density. In such distributions, the maximum entropy value corresponds to a uniform distribution, where all outcomes contribute equally to the total information, while an entropy of 0 corresponds to a degenerate distribution, where a single value contains all the information. In these distributions, the probability mass or point probability is always less than or equal to 1. If a particular value x of the random variable X has a unit point probability (</w:t>
      </w:r>
      <w:r w:rsidRPr="008945B3">
        <w:rPr>
          <w:rFonts w:ascii="Arial" w:eastAsia="Times New Roman" w:hAnsi="Arial" w:cs="Arial"/>
          <w:i/>
          <w:iCs/>
          <w:sz w:val="18"/>
          <w:szCs w:val="18"/>
        </w:rPr>
        <w:t>p</w:t>
      </w:r>
      <w:r w:rsidRPr="008945B3">
        <w:rPr>
          <w:rFonts w:ascii="Arial" w:eastAsia="Times New Roman" w:hAnsi="Arial" w:cs="Arial"/>
          <w:sz w:val="18"/>
          <w:szCs w:val="18"/>
        </w:rPr>
        <w:t xml:space="preserve">(X = </w:t>
      </w:r>
      <w:r w:rsidRPr="008945B3">
        <w:rPr>
          <w:rFonts w:ascii="Arial" w:eastAsia="Times New Roman" w:hAnsi="Arial" w:cs="Arial"/>
          <w:i/>
          <w:iCs/>
          <w:sz w:val="18"/>
          <w:szCs w:val="18"/>
        </w:rPr>
        <w:t>x</w:t>
      </w:r>
      <w:r w:rsidRPr="008945B3">
        <w:rPr>
          <w:rFonts w:ascii="Arial" w:eastAsia="Times New Roman" w:hAnsi="Arial" w:cs="Arial"/>
          <w:sz w:val="18"/>
          <w:szCs w:val="18"/>
        </w:rPr>
        <w:t>) = 1), the associated information is zero. In all other cases, the information is greater than 0</w:t>
      </w:r>
      <w:r w:rsidR="008B01E1"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4C1D08" w:rsidRPr="008945B3" w14:paraId="26B81CD7" w14:textId="77777777" w:rsidTr="000332D2">
        <w:tc>
          <w:tcPr>
            <w:tcW w:w="6159" w:type="dxa"/>
            <w:vAlign w:val="center"/>
          </w:tcPr>
          <w:bookmarkEnd w:id="145"/>
          <w:p w14:paraId="71EEFE7A" w14:textId="77777777" w:rsidR="004C1D08" w:rsidRPr="008945B3" w:rsidRDefault="004C1D08" w:rsidP="000332D2">
            <w:pPr>
              <w:rPr>
                <w:rFonts w:eastAsiaTheme="minorEastAsia"/>
                <w:sz w:val="18"/>
                <w:szCs w:val="18"/>
              </w:rPr>
            </w:pPr>
            <m:oMathPara>
              <m:oMath>
                <m:r>
                  <m:rPr>
                    <m:sty m:val="p"/>
                  </m:rPr>
                  <w:rPr>
                    <w:rFonts w:ascii="Cambria Math" w:eastAsiaTheme="minorEastAsia" w:hAnsi="Cambria Math"/>
                    <w:sz w:val="18"/>
                    <w:szCs w:val="18"/>
                  </w:rPr>
                  <m:t>Η</m:t>
                </m:r>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=E</m:t>
                </m:r>
                <m:d>
                  <m:dPr>
                    <m:ctrlPr>
                      <w:rPr>
                        <w:rFonts w:ascii="Cambria Math" w:eastAsiaTheme="minorEastAsia" w:hAnsi="Cambria Math"/>
                        <w:i/>
                        <w:sz w:val="18"/>
                        <w:szCs w:val="18"/>
                      </w:rPr>
                    </m:ctrlPr>
                  </m:dPr>
                  <m:e>
                    <m:r>
                      <w:rPr>
                        <w:rFonts w:ascii="Cambria Math" w:eastAsiaTheme="minorEastAsia" w:hAnsi="Cambria Math"/>
                        <w:sz w:val="18"/>
                        <w:szCs w:val="18"/>
                      </w:rPr>
                      <m:t>-</m:t>
                    </m:r>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begChr m:val="["/>
                            <m:endChr m:val="]"/>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e>
                        </m:d>
                      </m:e>
                    </m:func>
                  </m:e>
                </m:d>
                <m:r>
                  <w:rPr>
                    <w:rFonts w:ascii="Cambria Math" w:eastAsiaTheme="minorEastAsia" w:hAnsi="Cambria Math"/>
                    <w:sz w:val="18"/>
                    <w:szCs w:val="18"/>
                  </w:rPr>
                  <m:t>=-</m:t>
                </m:r>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1</m:t>
                    </m:r>
                  </m:sup>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begChr m:val="["/>
                            <m:endChr m:val="]"/>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e>
                        </m:d>
                      </m:e>
                    </m:func>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sSub>
                      <m:sSubPr>
                        <m:ctrlPr>
                          <w:rPr>
                            <w:rFonts w:ascii="Cambria Math" w:eastAsiaTheme="minorEastAsia" w:hAnsi="Cambria Math"/>
                            <w:i/>
                            <w:sz w:val="18"/>
                            <w:szCs w:val="18"/>
                          </w:rPr>
                        </m:ctrlPr>
                      </m:sSubPr>
                      <m:e>
                        <m:r>
                          <w:rPr>
                            <w:rFonts w:ascii="Cambria Math" w:eastAsiaTheme="minorEastAsia" w:hAnsi="Cambria Math"/>
                            <w:sz w:val="18"/>
                            <w:szCs w:val="18"/>
                          </w:rPr>
                          <m:t>d</m:t>
                        </m:r>
                      </m:e>
                      <m:sub>
                        <m:r>
                          <w:rPr>
                            <w:rFonts w:ascii="Cambria Math" w:eastAsiaTheme="minorEastAsia" w:hAnsi="Cambria Math"/>
                            <w:sz w:val="18"/>
                            <w:szCs w:val="18"/>
                          </w:rPr>
                          <m:t>x</m:t>
                        </m:r>
                      </m:sub>
                    </m:sSub>
                  </m:e>
                </m:nary>
              </m:oMath>
            </m:oMathPara>
          </w:p>
          <w:p w14:paraId="78A581A2" w14:textId="77777777" w:rsidR="004C1D08" w:rsidRPr="008945B3" w:rsidRDefault="004C1D08" w:rsidP="000332D2">
            <w:pPr>
              <w:rPr>
                <w:rFonts w:ascii="Arial" w:eastAsia="Times New Roman" w:hAnsi="Arial" w:cs="Arial"/>
                <w:sz w:val="18"/>
                <w:szCs w:val="18"/>
              </w:rPr>
            </w:pPr>
            <m:oMathPara>
              <m:oMath>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ln</m:t>
                    </m:r>
                  </m:fName>
                  <m:e>
                    <m:d>
                      <m:dPr>
                        <m:begChr m:val="["/>
                        <m:endChr m:val="]"/>
                        <m:ctrlPr>
                          <w:rPr>
                            <w:rFonts w:ascii="Cambria Math" w:hAnsi="Cambria Math"/>
                            <w:i/>
                            <w:sz w:val="18"/>
                            <w:szCs w:val="18"/>
                          </w:rPr>
                        </m:ctrlPr>
                      </m:dPr>
                      <m:e>
                        <m: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α,β</m:t>
                            </m:r>
                          </m:e>
                        </m:d>
                      </m:e>
                    </m:d>
                  </m:e>
                </m:func>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α-1</m:t>
                    </m:r>
                  </m:e>
                </m:d>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α</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β-1</m:t>
                    </m:r>
                  </m:e>
                </m:d>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β</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α+β-2</m:t>
                    </m:r>
                  </m:e>
                </m:d>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α+β</m:t>
                    </m:r>
                  </m:e>
                </m:d>
              </m:oMath>
            </m:oMathPara>
          </w:p>
        </w:tc>
        <w:tc>
          <w:tcPr>
            <w:tcW w:w="537" w:type="dxa"/>
            <w:vAlign w:val="center"/>
          </w:tcPr>
          <w:p w14:paraId="006B12AD" w14:textId="77777777" w:rsidR="004C1D08" w:rsidRPr="008945B3" w:rsidRDefault="004C1D08" w:rsidP="000332D2">
            <w:pPr>
              <w:jc w:val="center"/>
              <w:rPr>
                <w:rFonts w:ascii="Arial" w:eastAsia="Times New Roman" w:hAnsi="Arial" w:cs="Arial"/>
                <w:sz w:val="18"/>
                <w:szCs w:val="18"/>
              </w:rPr>
            </w:pPr>
            <w:r w:rsidRPr="008945B3">
              <w:rPr>
                <w:rFonts w:ascii="Arial" w:eastAsia="Times New Roman" w:hAnsi="Arial" w:cs="Arial"/>
                <w:sz w:val="18"/>
                <w:szCs w:val="18"/>
              </w:rPr>
              <w:t>(34)</w:t>
            </w:r>
          </w:p>
        </w:tc>
      </w:tr>
    </w:tbl>
    <w:p w14:paraId="00371B1C" w14:textId="77777777" w:rsidR="009A5A81" w:rsidRPr="008945B3" w:rsidRDefault="009A5A81" w:rsidP="007B7015">
      <w:pPr>
        <w:spacing w:after="0" w:line="240" w:lineRule="auto"/>
        <w:jc w:val="both"/>
        <w:rPr>
          <w:rFonts w:ascii="Arial" w:eastAsia="Times New Roman" w:hAnsi="Arial" w:cs="Arial"/>
          <w:sz w:val="18"/>
          <w:szCs w:val="18"/>
        </w:rPr>
      </w:pPr>
    </w:p>
    <w:p w14:paraId="5D17A639" w14:textId="7CFD9CF8" w:rsidR="008B01E1" w:rsidRPr="008945B3" w:rsidRDefault="00B93223"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For discrete distributions with bounded support, the entropy reaches a maximum corresponding to the natural logarithm of the number of values.</w:t>
      </w:r>
      <w:r w:rsidR="00483712" w:rsidRPr="008945B3">
        <w:rPr>
          <w:rFonts w:ascii="Arial" w:eastAsia="Times New Roman" w:hAnsi="Arial" w:cs="Arial"/>
          <w:sz w:val="18"/>
          <w:szCs w:val="18"/>
        </w:rPr>
        <w:t xml:space="preserve"> This maximum occurs when the values are uniformly </w:t>
      </w:r>
      <w:del w:id="146" w:author="installer" w:date="2025-01-28T11:25:00Z">
        <w:r w:rsidR="00483712" w:rsidRPr="008945B3">
          <w:rPr>
            <w:rFonts w:ascii="Arial" w:eastAsia="Times New Roman" w:hAnsi="Arial" w:cs="Arial"/>
            <w:sz w:val="18"/>
            <w:szCs w:val="18"/>
          </w:rPr>
          <w:delText>distributed</w:delText>
        </w:r>
        <w:r w:rsidR="00A57B35" w:rsidRPr="008945B3">
          <w:rPr>
            <w:rFonts w:ascii="Arial" w:eastAsia="Times New Roman" w:hAnsi="Arial" w:cs="Arial"/>
            <w:sz w:val="18"/>
            <w:szCs w:val="18"/>
          </w:rPr>
          <w:delText xml:space="preserve"> </w:delText>
        </w:r>
        <w:r w:rsidR="00543703" w:rsidRPr="008945B3">
          <w:rPr>
            <w:rFonts w:ascii="Arial" w:eastAsia="Times New Roman" w:hAnsi="Arial" w:cs="Arial"/>
            <w:sz w:val="18"/>
            <w:szCs w:val="18"/>
          </w:rPr>
          <w:delText>and</w:delText>
        </w:r>
      </w:del>
      <w:ins w:id="147" w:author="installer" w:date="2025-01-28T11:25:00Z">
        <w:r w:rsidR="00483712" w:rsidRPr="008945B3">
          <w:rPr>
            <w:rFonts w:ascii="Arial" w:eastAsia="Times New Roman" w:hAnsi="Arial" w:cs="Arial"/>
            <w:sz w:val="18"/>
            <w:szCs w:val="18"/>
          </w:rPr>
          <w:t>distributed</w:t>
        </w:r>
        <w:r w:rsidR="00543703" w:rsidRPr="008945B3">
          <w:rPr>
            <w:rFonts w:ascii="Arial" w:eastAsia="Times New Roman" w:hAnsi="Arial" w:cs="Arial"/>
            <w:sz w:val="18"/>
            <w:szCs w:val="18"/>
          </w:rPr>
          <w:t>and</w:t>
        </w:r>
      </w:ins>
      <w:r w:rsidR="00A57B35" w:rsidRPr="008945B3">
        <w:rPr>
          <w:rFonts w:ascii="Arial" w:eastAsia="Times New Roman" w:hAnsi="Arial" w:cs="Arial"/>
          <w:sz w:val="18"/>
          <w:szCs w:val="18"/>
        </w:rPr>
        <w:t xml:space="preserve"> provide the same information</w:t>
      </w:r>
      <w:r w:rsidR="00A01E9E" w:rsidRPr="008945B3">
        <w:rPr>
          <w:rFonts w:ascii="Arial" w:eastAsia="Times New Roman" w:hAnsi="Arial" w:cs="Arial"/>
          <w:sz w:val="18"/>
          <w:szCs w:val="18"/>
        </w:rPr>
        <w:t xml:space="preserve"> (Saupe</w:t>
      </w:r>
      <w:r w:rsidR="006A279E">
        <w:rPr>
          <w:rFonts w:ascii="Arial" w:eastAsia="Times New Roman" w:hAnsi="Arial" w:cs="Arial"/>
          <w:sz w:val="18"/>
          <w:szCs w:val="18"/>
        </w:rPr>
        <w:t xml:space="preserve"> et al.</w:t>
      </w:r>
      <w:r w:rsidR="00A01E9E" w:rsidRPr="008945B3">
        <w:rPr>
          <w:rFonts w:ascii="Arial" w:eastAsia="Times New Roman" w:hAnsi="Arial" w:cs="Arial"/>
          <w:sz w:val="18"/>
          <w:szCs w:val="18"/>
        </w:rPr>
        <w:t>, 2024) [31]</w:t>
      </w:r>
      <w:r w:rsidR="00483712" w:rsidRPr="008945B3">
        <w:rPr>
          <w:rFonts w:ascii="Arial" w:eastAsia="Times New Roman" w:hAnsi="Arial" w:cs="Arial"/>
          <w:sz w:val="18"/>
          <w:szCs w:val="18"/>
        </w:rPr>
        <w:t>.</w:t>
      </w:r>
      <w:r w:rsidRPr="008945B3">
        <w:rPr>
          <w:rFonts w:ascii="Arial" w:eastAsia="Times New Roman" w:hAnsi="Arial" w:cs="Arial"/>
          <w:sz w:val="18"/>
          <w:szCs w:val="18"/>
        </w:rPr>
        <w:t xml:space="preserve"> In the case of a distribution with bounded support between a minimum value </w:t>
      </w:r>
      <w:r w:rsidRPr="008945B3">
        <w:rPr>
          <w:rFonts w:ascii="Arial" w:eastAsia="Times New Roman" w:hAnsi="Arial" w:cs="Arial"/>
          <w:i/>
          <w:iCs/>
          <w:sz w:val="18"/>
          <w:szCs w:val="18"/>
        </w:rPr>
        <w:t>a</w:t>
      </w:r>
      <w:r w:rsidRPr="008945B3">
        <w:rPr>
          <w:rFonts w:ascii="Arial" w:eastAsia="Times New Roman" w:hAnsi="Arial" w:cs="Arial"/>
          <w:sz w:val="18"/>
          <w:szCs w:val="18"/>
        </w:rPr>
        <w:t xml:space="preserve"> and a maximum value </w:t>
      </w:r>
      <w:r w:rsidRPr="008945B3">
        <w:rPr>
          <w:rFonts w:ascii="Arial" w:eastAsia="Times New Roman" w:hAnsi="Arial" w:cs="Arial"/>
          <w:i/>
          <w:iCs/>
          <w:sz w:val="18"/>
          <w:szCs w:val="18"/>
        </w:rPr>
        <w:t>b</w:t>
      </w:r>
      <w:r w:rsidRPr="008945B3">
        <w:rPr>
          <w:rFonts w:ascii="Arial" w:eastAsia="Times New Roman" w:hAnsi="Arial" w:cs="Arial"/>
          <w:sz w:val="18"/>
          <w:szCs w:val="18"/>
        </w:rPr>
        <w:t xml:space="preserve">, the normalized efficiency or entropy can be calculated as the ratio of the entropy to its maximum, using the natural logarithm of </w:t>
      </w:r>
      <w:r w:rsidR="00DD1BD2" w:rsidRPr="008945B3">
        <w:rPr>
          <w:rFonts w:ascii="Arial" w:eastAsia="Times New Roman" w:hAnsi="Arial" w:cs="Arial"/>
          <w:sz w:val="18"/>
          <w:szCs w:val="18"/>
        </w:rPr>
        <w:t>the cardinality of the support</w:t>
      </w:r>
      <w:r w:rsidRPr="008945B3">
        <w:rPr>
          <w:rFonts w:ascii="Arial" w:eastAsia="Times New Roman" w:hAnsi="Arial" w:cs="Arial"/>
          <w:sz w:val="18"/>
          <w:szCs w:val="18"/>
        </w:rPr>
        <w:t>: Η</w:t>
      </w:r>
      <w:r w:rsidR="00204DAF" w:rsidRPr="008945B3">
        <w:rPr>
          <w:rFonts w:ascii="Arial" w:eastAsia="Times New Roman" w:hAnsi="Arial" w:cs="Arial"/>
          <w:sz w:val="18"/>
          <w:szCs w:val="18"/>
        </w:rPr>
        <w:t>(x)</w:t>
      </w:r>
      <w:r w:rsidRPr="008945B3">
        <w:rPr>
          <w:rFonts w:ascii="Arial" w:eastAsia="Times New Roman" w:hAnsi="Arial" w:cs="Arial"/>
          <w:sz w:val="18"/>
          <w:szCs w:val="18"/>
        </w:rPr>
        <w:t>/</w:t>
      </w:r>
      <w:r w:rsidRPr="008945B3">
        <w:rPr>
          <w:rFonts w:ascii="Arial" w:eastAsia="Times New Roman" w:hAnsi="Arial" w:cs="Arial"/>
          <w:i/>
          <w:iCs/>
          <w:sz w:val="18"/>
          <w:szCs w:val="18"/>
        </w:rPr>
        <w:t>max</w:t>
      </w:r>
      <w:r w:rsidRPr="008945B3">
        <w:rPr>
          <w:rFonts w:ascii="Arial" w:eastAsia="Times New Roman" w:hAnsi="Arial" w:cs="Arial"/>
          <w:sz w:val="18"/>
          <w:szCs w:val="18"/>
        </w:rPr>
        <w:t>(Η) = Η/ln(</w:t>
      </w:r>
      <w:r w:rsidRPr="008945B3">
        <w:rPr>
          <w:rFonts w:ascii="Arial" w:eastAsia="Times New Roman" w:hAnsi="Arial" w:cs="Arial"/>
          <w:i/>
          <w:iCs/>
          <w:sz w:val="18"/>
          <w:szCs w:val="18"/>
        </w:rPr>
        <w:t>k</w:t>
      </w:r>
      <w:r w:rsidRPr="008945B3">
        <w:rPr>
          <w:rFonts w:ascii="Arial" w:eastAsia="Times New Roman" w:hAnsi="Arial" w:cs="Arial"/>
          <w:sz w:val="18"/>
          <w:szCs w:val="18"/>
        </w:rPr>
        <w:t xml:space="preserve">), where </w:t>
      </w:r>
      <w:r w:rsidRPr="008945B3">
        <w:rPr>
          <w:rFonts w:ascii="Arial" w:eastAsia="Times New Roman" w:hAnsi="Arial" w:cs="Arial"/>
          <w:i/>
          <w:iCs/>
          <w:sz w:val="18"/>
          <w:szCs w:val="18"/>
        </w:rPr>
        <w:t>k</w:t>
      </w:r>
      <w:r w:rsidRPr="008945B3">
        <w:rPr>
          <w:rFonts w:ascii="Arial" w:eastAsia="Times New Roman" w:hAnsi="Arial" w:cs="Arial"/>
          <w:sz w:val="18"/>
          <w:szCs w:val="18"/>
        </w:rPr>
        <w:t xml:space="preserve"> = #{</w:t>
      </w:r>
      <w:r w:rsidR="00DD1BD2" w:rsidRPr="008945B3">
        <w:rPr>
          <w:rFonts w:ascii="Arial" w:eastAsia="Times New Roman" w:hAnsi="Arial" w:cs="Arial"/>
          <w:i/>
          <w:iCs/>
          <w:sz w:val="18"/>
          <w:szCs w:val="18"/>
        </w:rPr>
        <w:t>a</w:t>
      </w:r>
      <w:r w:rsidRPr="008945B3">
        <w:rPr>
          <w:rFonts w:ascii="Arial" w:eastAsia="Times New Roman" w:hAnsi="Arial" w:cs="Arial"/>
          <w:sz w:val="18"/>
          <w:szCs w:val="18"/>
        </w:rPr>
        <w:t xml:space="preserve">, </w:t>
      </w:r>
      <w:r w:rsidR="00DD1BD2" w:rsidRPr="008945B3">
        <w:rPr>
          <w:rFonts w:ascii="Arial" w:eastAsia="Times New Roman" w:hAnsi="Arial" w:cs="Arial"/>
          <w:i/>
          <w:iCs/>
          <w:sz w:val="18"/>
          <w:szCs w:val="18"/>
        </w:rPr>
        <w:t>b</w:t>
      </w:r>
      <w:r w:rsidRPr="008945B3">
        <w:rPr>
          <w:rFonts w:ascii="Arial" w:eastAsia="Times New Roman" w:hAnsi="Arial" w:cs="Arial"/>
          <w:sz w:val="18"/>
          <w:szCs w:val="18"/>
        </w:rPr>
        <w:t>}</w:t>
      </w:r>
      <w:r w:rsidR="00DD1BD2" w:rsidRPr="008945B3">
        <w:rPr>
          <w:rFonts w:ascii="Arial" w:eastAsia="Times New Roman" w:hAnsi="Arial" w:cs="Arial"/>
          <w:sz w:val="18"/>
          <w:szCs w:val="18"/>
        </w:rPr>
        <w:t xml:space="preserve"> and # denotes the cardinality of a finite set</w:t>
      </w:r>
      <w:r w:rsidR="00204DAF" w:rsidRPr="008945B3">
        <w:rPr>
          <w:rFonts w:ascii="Arial" w:eastAsia="Times New Roman" w:hAnsi="Arial" w:cs="Arial"/>
          <w:sz w:val="18"/>
          <w:szCs w:val="18"/>
        </w:rPr>
        <w:t>.</w:t>
      </w:r>
    </w:p>
    <w:p w14:paraId="6F50BEDF" w14:textId="77777777" w:rsidR="00543703" w:rsidRPr="008945B3" w:rsidRDefault="00543703" w:rsidP="007B7015">
      <w:pPr>
        <w:spacing w:after="0" w:line="240" w:lineRule="auto"/>
        <w:jc w:val="both"/>
        <w:rPr>
          <w:rFonts w:ascii="Arial" w:eastAsia="Times New Roman" w:hAnsi="Arial" w:cs="Arial"/>
          <w:sz w:val="18"/>
          <w:szCs w:val="18"/>
        </w:rPr>
      </w:pPr>
    </w:p>
    <w:p w14:paraId="07B75F9C" w14:textId="287BCD9B" w:rsidR="002B418F" w:rsidRPr="008945B3" w:rsidRDefault="002B418F"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However, for continuous distributions, entropy can be either positive or negative and does not have a maximum. When distributions have density values greater than 1, entropy can be negative, as is the case for beta and exponential distributions (</w:t>
      </w:r>
      <w:r w:rsidR="00A01E9E" w:rsidRPr="008945B3">
        <w:rPr>
          <w:rFonts w:ascii="Arial" w:eastAsia="Times New Roman" w:hAnsi="Arial" w:cs="Arial"/>
          <w:sz w:val="18"/>
          <w:szCs w:val="18"/>
        </w:rPr>
        <w:t>Wang, Zhong, Li, &amp; Peng, 2021</w:t>
      </w:r>
      <w:del w:id="148" w:author="installer" w:date="2025-01-28T11:25:00Z">
        <w:r w:rsidRPr="008945B3">
          <w:rPr>
            <w:rFonts w:ascii="Arial" w:eastAsia="Times New Roman" w:hAnsi="Arial" w:cs="Arial"/>
            <w:sz w:val="18"/>
            <w:szCs w:val="18"/>
          </w:rPr>
          <w:delText>)</w:delText>
        </w:r>
        <w:r w:rsidR="00A01E9E" w:rsidRPr="008945B3">
          <w:delText xml:space="preserve"> </w:delText>
        </w:r>
        <w:r w:rsidR="00A01E9E" w:rsidRPr="008945B3">
          <w:rPr>
            <w:rFonts w:ascii="Arial" w:eastAsia="Times New Roman" w:hAnsi="Arial" w:cs="Arial"/>
            <w:sz w:val="18"/>
            <w:szCs w:val="18"/>
          </w:rPr>
          <w:delText>[</w:delText>
        </w:r>
      </w:del>
      <w:ins w:id="149" w:author="installer" w:date="2025-01-28T11:25:00Z">
        <w:r w:rsidRPr="008945B3">
          <w:rPr>
            <w:rFonts w:ascii="Arial" w:eastAsia="Times New Roman" w:hAnsi="Arial" w:cs="Arial"/>
            <w:sz w:val="18"/>
            <w:szCs w:val="18"/>
          </w:rPr>
          <w:t>)</w:t>
        </w:r>
        <w:r w:rsidR="00A01E9E" w:rsidRPr="008945B3">
          <w:rPr>
            <w:rFonts w:ascii="Arial" w:eastAsia="Times New Roman" w:hAnsi="Arial" w:cs="Arial"/>
            <w:sz w:val="18"/>
            <w:szCs w:val="18"/>
          </w:rPr>
          <w:t>[</w:t>
        </w:r>
      </w:ins>
      <w:r w:rsidR="00A01E9E" w:rsidRPr="008945B3">
        <w:rPr>
          <w:rFonts w:ascii="Arial" w:eastAsia="Times New Roman" w:hAnsi="Arial" w:cs="Arial"/>
          <w:sz w:val="18"/>
          <w:szCs w:val="18"/>
        </w:rPr>
        <w:t>32]</w:t>
      </w:r>
      <w:r w:rsidRPr="008945B3">
        <w:rPr>
          <w:rFonts w:ascii="Arial" w:eastAsia="Times New Roman" w:hAnsi="Arial" w:cs="Arial"/>
          <w:sz w:val="18"/>
          <w:szCs w:val="18"/>
        </w:rPr>
        <w:t>. Unlike Shannon's entropy, relative entropy or Kullback-Leibler divergence is bounded between 0 and 1 for continuous distributions</w:t>
      </w:r>
      <w:r w:rsidR="00AD67DD" w:rsidRPr="008945B3">
        <w:rPr>
          <w:rFonts w:ascii="Arial" w:eastAsia="Times New Roman" w:hAnsi="Arial" w:cs="Arial"/>
          <w:sz w:val="18"/>
          <w:szCs w:val="18"/>
        </w:rPr>
        <w:t xml:space="preserve"> [33]</w:t>
      </w:r>
      <w:r w:rsidRPr="008945B3">
        <w:rPr>
          <w:rFonts w:ascii="Arial" w:eastAsia="Times New Roman" w:hAnsi="Arial" w:cs="Arial"/>
          <w:sz w:val="18"/>
          <w:szCs w:val="18"/>
        </w:rPr>
        <w:t>. However, it is not a measure of variability but of goodness of fit or agreement between two models (Kullback, 1959)</w:t>
      </w:r>
      <w:r w:rsidR="00AD67DD" w:rsidRPr="008945B3">
        <w:rPr>
          <w:rFonts w:ascii="Arial" w:eastAsia="Times New Roman" w:hAnsi="Arial" w:cs="Arial"/>
          <w:sz w:val="18"/>
          <w:szCs w:val="18"/>
        </w:rPr>
        <w:t xml:space="preserve"> [34]</w:t>
      </w:r>
      <w:r w:rsidRPr="008945B3">
        <w:rPr>
          <w:rFonts w:ascii="Arial" w:eastAsia="Times New Roman" w:hAnsi="Arial" w:cs="Arial"/>
          <w:sz w:val="18"/>
          <w:szCs w:val="18"/>
        </w:rPr>
        <w:t>.</w:t>
      </w:r>
    </w:p>
    <w:p w14:paraId="20DB9B0C" w14:textId="77777777" w:rsidR="002B418F" w:rsidRPr="008945B3" w:rsidRDefault="002B418F" w:rsidP="007B7015">
      <w:pPr>
        <w:spacing w:after="0" w:line="240" w:lineRule="auto"/>
        <w:jc w:val="both"/>
        <w:rPr>
          <w:rFonts w:ascii="Arial" w:eastAsia="Times New Roman" w:hAnsi="Arial" w:cs="Arial"/>
          <w:sz w:val="18"/>
          <w:szCs w:val="18"/>
        </w:rPr>
      </w:pPr>
    </w:p>
    <w:p w14:paraId="23D7D7C1" w14:textId="77777777" w:rsidR="002B418F" w:rsidRPr="008945B3" w:rsidRDefault="002D0B13"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Kullback-Leibler divergence or relative entropy between two variables X and Y with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w:t>
      </w:r>
      <w:r w:rsidRPr="008945B3">
        <w:rPr>
          <w:rFonts w:ascii="Arial" w:eastAsia="Times New Roman" w:hAnsi="Arial" w:cs="Arial"/>
          <w:i/>
          <w:iCs/>
          <w:sz w:val="18"/>
          <w:szCs w:val="18"/>
        </w:rPr>
        <w:t>D</w:t>
      </w:r>
      <w:r w:rsidRPr="008945B3">
        <w:rPr>
          <w:rFonts w:ascii="Arial" w:eastAsia="Times New Roman" w:hAnsi="Arial" w:cs="Arial"/>
          <w:i/>
          <w:iCs/>
          <w:sz w:val="18"/>
          <w:szCs w:val="18"/>
          <w:vertAlign w:val="subscript"/>
        </w:rPr>
        <w:t>KL</w:t>
      </w:r>
      <w:r w:rsidRPr="008945B3">
        <w:rPr>
          <w:rFonts w:ascii="Arial" w:eastAsia="Times New Roman" w:hAnsi="Arial" w:cs="Arial"/>
          <w:sz w:val="18"/>
          <w:szCs w:val="18"/>
        </w:rPr>
        <w:t>(X‖Y), is calculated using the formula in Equation 35.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2D0B13" w:rsidRPr="008945B3" w14:paraId="78C190CF" w14:textId="77777777" w:rsidTr="000332D2">
        <w:tc>
          <w:tcPr>
            <w:tcW w:w="6159" w:type="dxa"/>
            <w:vAlign w:val="center"/>
          </w:tcPr>
          <w:p w14:paraId="2A7CCA07" w14:textId="77777777" w:rsidR="002D0B13" w:rsidRPr="008945B3" w:rsidRDefault="002D0B13" w:rsidP="002D0B13">
            <w:pPr>
              <w:jc w:val="both"/>
              <w:rPr>
                <w:sz w:val="18"/>
                <w:szCs w:val="18"/>
              </w:rPr>
            </w:pPr>
            <m:oMathPara>
              <m:oMathParaPr>
                <m:jc m:val="center"/>
              </m:oMathParaPr>
              <m:oMath>
                <m:r>
                  <w:rPr>
                    <w:rFonts w:ascii="Cambria Math" w:hAnsi="Cambria Math"/>
                    <w:sz w:val="18"/>
                    <w:szCs w:val="18"/>
                  </w:rPr>
                  <m:t>X ~ Beta</m:t>
                </m:r>
                <m:d>
                  <m:dPr>
                    <m:ctrlPr>
                      <w:rPr>
                        <w:rFonts w:ascii="Cambria Math"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α</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kern w:val="2"/>
                            <w:sz w:val="18"/>
                            <w:szCs w:val="18"/>
                          </w:rPr>
                        </m:ctrlPr>
                      </m:sSubPr>
                      <m:e>
                        <m:r>
                          <w:rPr>
                            <w:rFonts w:ascii="Cambria Math" w:hAnsi="Cambria Math"/>
                            <w:sz w:val="18"/>
                            <w:szCs w:val="18"/>
                          </w:rPr>
                          <m:t>β</m:t>
                        </m:r>
                      </m:e>
                      <m:sub>
                        <m:r>
                          <w:rPr>
                            <w:rFonts w:ascii="Cambria Math" w:hAnsi="Cambria Math"/>
                            <w:sz w:val="18"/>
                            <w:szCs w:val="18"/>
                          </w:rPr>
                          <m:t>1</m:t>
                        </m:r>
                      </m:sub>
                    </m:sSub>
                  </m:e>
                </m:d>
                <m:r>
                  <w:rPr>
                    <w:rFonts w:ascii="Cambria Math" w:hAnsi="Cambria Math"/>
                    <w:sz w:val="18"/>
                    <w:szCs w:val="18"/>
                  </w:rPr>
                  <m:t xml:space="preserve"> y Y ~ Beta</m:t>
                </m:r>
                <m:d>
                  <m:dPr>
                    <m:ctrlPr>
                      <w:rPr>
                        <w:rFonts w:ascii="Cambria Math"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α</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kern w:val="2"/>
                            <w:sz w:val="18"/>
                            <w:szCs w:val="18"/>
                          </w:rPr>
                        </m:ctrlPr>
                      </m:sSubPr>
                      <m:e>
                        <m:r>
                          <w:rPr>
                            <w:rFonts w:ascii="Cambria Math" w:hAnsi="Cambria Math"/>
                            <w:sz w:val="18"/>
                            <w:szCs w:val="18"/>
                          </w:rPr>
                          <m:t>β</m:t>
                        </m:r>
                      </m:e>
                      <m:sub>
                        <m:r>
                          <w:rPr>
                            <w:rFonts w:ascii="Cambria Math" w:hAnsi="Cambria Math"/>
                            <w:sz w:val="18"/>
                            <w:szCs w:val="18"/>
                          </w:rPr>
                          <m:t>2</m:t>
                        </m:r>
                      </m:sub>
                    </m:sSub>
                  </m:e>
                </m:d>
              </m:oMath>
            </m:oMathPara>
          </w:p>
          <w:p w14:paraId="105F29E4" w14:textId="77777777" w:rsidR="002D0B13" w:rsidRPr="008945B3" w:rsidRDefault="00440B2E" w:rsidP="002D0B13">
            <w:pPr>
              <w:jc w:val="both"/>
              <w:rPr>
                <w:sz w:val="18"/>
                <w:szCs w:val="18"/>
              </w:rPr>
            </w:pPr>
            <m:oMathPara>
              <m:oMathParaPr>
                <m:jc m:val="left"/>
              </m:oMathParaPr>
              <m:oMath>
                <m:sSub>
                  <m:sSubPr>
                    <m:ctrlPr>
                      <w:rPr>
                        <w:rFonts w:ascii="Cambria Math" w:hAnsi="Cambria Math"/>
                        <w:i/>
                        <w:kern w:val="2"/>
                        <w:sz w:val="18"/>
                        <w:szCs w:val="18"/>
                      </w:rPr>
                    </m:ctrlPr>
                  </m:sSubPr>
                  <m:e>
                    <m:r>
                      <w:rPr>
                        <w:rFonts w:ascii="Cambria Math" w:hAnsi="Cambria Math"/>
                        <w:sz w:val="18"/>
                        <w:szCs w:val="18"/>
                      </w:rPr>
                      <m:t>D</m:t>
                    </m:r>
                  </m:e>
                  <m:sub>
                    <m:r>
                      <w:rPr>
                        <w:rFonts w:ascii="Cambria Math" w:hAnsi="Cambria Math"/>
                        <w:sz w:val="18"/>
                        <w:szCs w:val="18"/>
                      </w:rPr>
                      <m:t>KL</m:t>
                    </m:r>
                  </m:sub>
                </m:sSub>
                <m:d>
                  <m:dPr>
                    <m:ctrlPr>
                      <w:rPr>
                        <w:rFonts w:ascii="Cambria Math" w:hAnsi="Cambria Math"/>
                        <w:i/>
                        <w:kern w:val="2"/>
                        <w:sz w:val="18"/>
                        <w:szCs w:val="18"/>
                      </w:rPr>
                    </m:ctrlPr>
                  </m:dPr>
                  <m:e>
                    <m:r>
                      <w:rPr>
                        <w:rFonts w:ascii="Cambria Math" w:hAnsi="Cambria Math"/>
                        <w:sz w:val="18"/>
                        <w:szCs w:val="18"/>
                      </w:rPr>
                      <m:t>X</m:t>
                    </m:r>
                    <m:d>
                      <m:dPr>
                        <m:begChr m:val="‖"/>
                        <m:endChr m:val=""/>
                        <m:ctrlPr>
                          <w:rPr>
                            <w:rFonts w:ascii="Cambria Math" w:hAnsi="Cambria Math"/>
                            <w:i/>
                            <w:kern w:val="2"/>
                            <w:sz w:val="18"/>
                            <w:szCs w:val="18"/>
                          </w:rPr>
                        </m:ctrlPr>
                      </m:dPr>
                      <m:e>
                        <m:r>
                          <w:rPr>
                            <w:rFonts w:ascii="Cambria Math" w:hAnsi="Cambria Math"/>
                            <w:sz w:val="18"/>
                            <w:szCs w:val="18"/>
                          </w:rPr>
                          <m:t>Y</m:t>
                        </m:r>
                      </m:e>
                    </m:d>
                  </m:e>
                </m:d>
                <m:r>
                  <w:rPr>
                    <w:rFonts w:ascii="Cambria Math" w:hAnsi="Cambria Math"/>
                    <w:sz w:val="18"/>
                    <w:szCs w:val="18"/>
                  </w:rPr>
                  <m:t>=E</m:t>
                </m:r>
                <m:d>
                  <m:dPr>
                    <m:ctrlPr>
                      <w:rPr>
                        <w:rFonts w:ascii="Cambria Math" w:hAnsi="Cambria Math"/>
                        <w:i/>
                        <w:kern w:val="2"/>
                        <w:sz w:val="18"/>
                        <w:szCs w:val="18"/>
                      </w:rPr>
                    </m:ctrlPr>
                  </m:dPr>
                  <m:e>
                    <m:f>
                      <m:fPr>
                        <m:ctrlPr>
                          <w:rPr>
                            <w:rFonts w:ascii="Cambria Math" w:hAnsi="Cambria Math"/>
                            <w:i/>
                            <w:kern w:val="2"/>
                            <w:sz w:val="18"/>
                            <w:szCs w:val="18"/>
                          </w:rPr>
                        </m:ctrlPr>
                      </m:fPr>
                      <m:num>
                        <m:sSub>
                          <m:sSubPr>
                            <m:ctrlPr>
                              <w:rPr>
                                <w:rFonts w:ascii="Cambria Math" w:hAnsi="Cambria Math"/>
                                <w:i/>
                                <w:kern w:val="2"/>
                                <w:sz w:val="18"/>
                                <w:szCs w:val="18"/>
                              </w:rPr>
                            </m:ctrlPr>
                          </m:sSubPr>
                          <m:e>
                            <m:r>
                              <w:rPr>
                                <w:rFonts w:ascii="Cambria Math" w:hAnsi="Cambria Math"/>
                                <w:sz w:val="18"/>
                                <w:szCs w:val="18"/>
                              </w:rPr>
                              <m:t>f</m:t>
                            </m:r>
                          </m:e>
                          <m:sub>
                            <m:r>
                              <w:rPr>
                                <w:rFonts w:ascii="Cambria Math" w:hAnsi="Cambria Math"/>
                                <w:sz w:val="18"/>
                                <w:szCs w:val="18"/>
                              </w:rPr>
                              <m:t>X</m:t>
                            </m:r>
                          </m:sub>
                        </m:sSub>
                        <m:d>
                          <m:dPr>
                            <m:ctrlPr>
                              <w:rPr>
                                <w:rFonts w:ascii="Cambria Math" w:hAnsi="Cambria Math"/>
                                <w:i/>
                                <w:kern w:val="2"/>
                                <w:sz w:val="18"/>
                                <w:szCs w:val="18"/>
                              </w:rPr>
                            </m:ctrlPr>
                          </m:dPr>
                          <m:e>
                            <m:r>
                              <w:rPr>
                                <w:rFonts w:ascii="Cambria Math" w:hAnsi="Cambria Math"/>
                                <w:sz w:val="18"/>
                                <w:szCs w:val="18"/>
                              </w:rPr>
                              <m:t>x</m:t>
                            </m:r>
                            <m:d>
                              <m:dPr>
                                <m:begChr m:val="|"/>
                                <m:endChr m:val=""/>
                                <m:ctrlPr>
                                  <w:rPr>
                                    <w:rFonts w:ascii="Cambria Math"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α</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kern w:val="2"/>
                                        <w:sz w:val="18"/>
                                        <w:szCs w:val="18"/>
                                      </w:rPr>
                                    </m:ctrlPr>
                                  </m:sSubPr>
                                  <m:e>
                                    <m:r>
                                      <w:rPr>
                                        <w:rFonts w:ascii="Cambria Math" w:hAnsi="Cambria Math"/>
                                        <w:sz w:val="18"/>
                                        <w:szCs w:val="18"/>
                                      </w:rPr>
                                      <m:t>β</m:t>
                                    </m:r>
                                  </m:e>
                                  <m:sub>
                                    <m:r>
                                      <w:rPr>
                                        <w:rFonts w:ascii="Cambria Math" w:hAnsi="Cambria Math"/>
                                        <w:sz w:val="18"/>
                                        <w:szCs w:val="18"/>
                                      </w:rPr>
                                      <m:t>1</m:t>
                                    </m:r>
                                  </m:sub>
                                </m:sSub>
                              </m:e>
                            </m:d>
                          </m:e>
                        </m:d>
                      </m:num>
                      <m:den>
                        <m:sSub>
                          <m:sSubPr>
                            <m:ctrlPr>
                              <w:rPr>
                                <w:rFonts w:ascii="Cambria Math" w:hAnsi="Cambria Math"/>
                                <w:i/>
                                <w:kern w:val="2"/>
                                <w:sz w:val="18"/>
                                <w:szCs w:val="18"/>
                              </w:rPr>
                            </m:ctrlPr>
                          </m:sSubPr>
                          <m:e>
                            <m:r>
                              <w:rPr>
                                <w:rFonts w:ascii="Cambria Math" w:hAnsi="Cambria Math"/>
                                <w:sz w:val="18"/>
                                <w:szCs w:val="18"/>
                              </w:rPr>
                              <m:t>f</m:t>
                            </m:r>
                          </m:e>
                          <m:sub>
                            <m:r>
                              <w:rPr>
                                <w:rFonts w:ascii="Cambria Math" w:hAnsi="Cambria Math"/>
                                <w:sz w:val="18"/>
                                <w:szCs w:val="18"/>
                              </w:rPr>
                              <m:t>Y</m:t>
                            </m:r>
                          </m:sub>
                        </m:sSub>
                        <m:d>
                          <m:dPr>
                            <m:ctrlPr>
                              <w:rPr>
                                <w:rFonts w:ascii="Cambria Math" w:hAnsi="Cambria Math"/>
                                <w:i/>
                                <w:kern w:val="2"/>
                                <w:sz w:val="18"/>
                                <w:szCs w:val="18"/>
                              </w:rPr>
                            </m:ctrlPr>
                          </m:dPr>
                          <m:e>
                            <m:r>
                              <w:rPr>
                                <w:rFonts w:ascii="Cambria Math" w:hAnsi="Cambria Math"/>
                                <w:sz w:val="18"/>
                                <w:szCs w:val="18"/>
                              </w:rPr>
                              <m:t>y</m:t>
                            </m:r>
                            <m:d>
                              <m:dPr>
                                <m:begChr m:val="|"/>
                                <m:endChr m:val=""/>
                                <m:ctrlPr>
                                  <w:rPr>
                                    <w:rFonts w:ascii="Cambria Math"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α</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kern w:val="2"/>
                                        <w:sz w:val="18"/>
                                        <w:szCs w:val="18"/>
                                      </w:rPr>
                                    </m:ctrlPr>
                                  </m:sSubPr>
                                  <m:e>
                                    <m:r>
                                      <w:rPr>
                                        <w:rFonts w:ascii="Cambria Math" w:hAnsi="Cambria Math"/>
                                        <w:sz w:val="18"/>
                                        <w:szCs w:val="18"/>
                                      </w:rPr>
                                      <m:t>β</m:t>
                                    </m:r>
                                  </m:e>
                                  <m:sub>
                                    <m:r>
                                      <w:rPr>
                                        <w:rFonts w:ascii="Cambria Math" w:hAnsi="Cambria Math"/>
                                        <w:sz w:val="18"/>
                                        <w:szCs w:val="18"/>
                                      </w:rPr>
                                      <m:t>2</m:t>
                                    </m:r>
                                  </m:sub>
                                </m:sSub>
                              </m:e>
                            </m:d>
                          </m:e>
                        </m:d>
                      </m:den>
                    </m:f>
                  </m:e>
                </m:d>
              </m:oMath>
            </m:oMathPara>
          </w:p>
          <w:p w14:paraId="2DD6BDE9" w14:textId="77777777" w:rsidR="002D0B13" w:rsidRPr="008945B3" w:rsidRDefault="002D0B13" w:rsidP="002D0B13">
            <w:pPr>
              <w:jc w:val="both"/>
              <w:rPr>
                <w:sz w:val="18"/>
                <w:szCs w:val="18"/>
              </w:rPr>
            </w:pPr>
            <m:oMathPara>
              <m:oMathParaPr>
                <m:jc m:val="left"/>
              </m:oMathParaPr>
              <m:oMath>
                <m:r>
                  <w:rPr>
                    <w:rFonts w:ascii="Cambria Math" w:eastAsiaTheme="minorEastAsia" w:hAnsi="Cambria Math"/>
                    <w:sz w:val="18"/>
                    <w:szCs w:val="18"/>
                  </w:rPr>
                  <m:t>=</m:t>
                </m:r>
                <m:nary>
                  <m:naryPr>
                    <m:limLoc m:val="subSup"/>
                    <m:ctrlPr>
                      <w:rPr>
                        <w:rFonts w:ascii="Cambria Math" w:eastAsiaTheme="minorEastAsia" w:hAnsi="Cambria Math"/>
                        <w:i/>
                        <w:kern w:val="2"/>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1</m:t>
                    </m:r>
                  </m:sup>
                  <m:e>
                    <m:sSub>
                      <m:sSubPr>
                        <m:ctrlPr>
                          <w:rPr>
                            <w:rFonts w:ascii="Cambria Math" w:hAnsi="Cambria Math"/>
                            <w:i/>
                            <w:kern w:val="2"/>
                            <w:sz w:val="18"/>
                            <w:szCs w:val="18"/>
                          </w:rPr>
                        </m:ctrlPr>
                      </m:sSubPr>
                      <m:e>
                        <m:r>
                          <w:rPr>
                            <w:rFonts w:ascii="Cambria Math" w:hAnsi="Cambria Math"/>
                            <w:sz w:val="18"/>
                            <w:szCs w:val="18"/>
                          </w:rPr>
                          <m:t>f</m:t>
                        </m:r>
                      </m:e>
                      <m:sub>
                        <m:r>
                          <w:rPr>
                            <w:rFonts w:ascii="Cambria Math" w:hAnsi="Cambria Math"/>
                            <w:sz w:val="18"/>
                            <w:szCs w:val="18"/>
                          </w:rPr>
                          <m:t>X</m:t>
                        </m:r>
                      </m:sub>
                    </m:sSub>
                    <m:d>
                      <m:dPr>
                        <m:ctrlPr>
                          <w:rPr>
                            <w:rFonts w:ascii="Cambria Math" w:hAnsi="Cambria Math"/>
                            <w:i/>
                            <w:kern w:val="2"/>
                            <w:sz w:val="18"/>
                            <w:szCs w:val="18"/>
                          </w:rPr>
                        </m:ctrlPr>
                      </m:dPr>
                      <m:e>
                        <m:r>
                          <w:rPr>
                            <w:rFonts w:ascii="Cambria Math" w:hAnsi="Cambria Math"/>
                            <w:sz w:val="18"/>
                            <w:szCs w:val="18"/>
                          </w:rPr>
                          <m:t>x</m:t>
                        </m:r>
                        <m:d>
                          <m:dPr>
                            <m:begChr m:val="|"/>
                            <m:endChr m:val=""/>
                            <m:ctrlPr>
                              <w:rPr>
                                <w:rFonts w:ascii="Cambria Math"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α</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kern w:val="2"/>
                                    <w:sz w:val="18"/>
                                    <w:szCs w:val="18"/>
                                  </w:rPr>
                                </m:ctrlPr>
                              </m:sSubPr>
                              <m:e>
                                <m:r>
                                  <w:rPr>
                                    <w:rFonts w:ascii="Cambria Math" w:hAnsi="Cambria Math"/>
                                    <w:sz w:val="18"/>
                                    <w:szCs w:val="18"/>
                                  </w:rPr>
                                  <m:t>β</m:t>
                                </m:r>
                              </m:e>
                              <m:sub>
                                <m:r>
                                  <w:rPr>
                                    <w:rFonts w:ascii="Cambria Math" w:hAnsi="Cambria Math"/>
                                    <w:sz w:val="18"/>
                                    <w:szCs w:val="18"/>
                                  </w:rPr>
                                  <m:t>1</m:t>
                                </m:r>
                              </m:sub>
                            </m:sSub>
                          </m:e>
                        </m:d>
                      </m:e>
                    </m:d>
                    <m:func>
                      <m:funcPr>
                        <m:ctrlPr>
                          <w:rPr>
                            <w:rFonts w:ascii="Cambria Math" w:hAnsi="Cambria Math"/>
                            <w:i/>
                            <w:kern w:val="2"/>
                            <w:sz w:val="18"/>
                            <w:szCs w:val="18"/>
                          </w:rPr>
                        </m:ctrlPr>
                      </m:funcPr>
                      <m:fName>
                        <m:r>
                          <m:rPr>
                            <m:sty m:val="p"/>
                          </m:rPr>
                          <w:rPr>
                            <w:rFonts w:ascii="Cambria Math" w:hAnsi="Cambria Math"/>
                            <w:sz w:val="18"/>
                            <w:szCs w:val="18"/>
                          </w:rPr>
                          <m:t>ln</m:t>
                        </m:r>
                      </m:fName>
                      <m:e>
                        <m:d>
                          <m:dPr>
                            <m:ctrlPr>
                              <w:rPr>
                                <w:rFonts w:ascii="Cambria Math" w:hAnsi="Cambria Math"/>
                                <w:i/>
                                <w:kern w:val="2"/>
                                <w:sz w:val="18"/>
                                <w:szCs w:val="18"/>
                              </w:rPr>
                            </m:ctrlPr>
                          </m:dPr>
                          <m:e>
                            <m:f>
                              <m:fPr>
                                <m:ctrlPr>
                                  <w:rPr>
                                    <w:rFonts w:ascii="Cambria Math" w:hAnsi="Cambria Math"/>
                                    <w:i/>
                                    <w:kern w:val="2"/>
                                    <w:sz w:val="18"/>
                                    <w:szCs w:val="18"/>
                                  </w:rPr>
                                </m:ctrlPr>
                              </m:fPr>
                              <m:num>
                                <m:sSub>
                                  <m:sSubPr>
                                    <m:ctrlPr>
                                      <w:rPr>
                                        <w:rFonts w:ascii="Cambria Math" w:hAnsi="Cambria Math"/>
                                        <w:i/>
                                        <w:kern w:val="2"/>
                                        <w:sz w:val="18"/>
                                        <w:szCs w:val="18"/>
                                      </w:rPr>
                                    </m:ctrlPr>
                                  </m:sSubPr>
                                  <m:e>
                                    <m:r>
                                      <w:rPr>
                                        <w:rFonts w:ascii="Cambria Math" w:hAnsi="Cambria Math"/>
                                        <w:sz w:val="18"/>
                                        <w:szCs w:val="18"/>
                                      </w:rPr>
                                      <m:t>f</m:t>
                                    </m:r>
                                  </m:e>
                                  <m:sub>
                                    <m:r>
                                      <w:rPr>
                                        <w:rFonts w:ascii="Cambria Math" w:hAnsi="Cambria Math"/>
                                        <w:sz w:val="18"/>
                                        <w:szCs w:val="18"/>
                                      </w:rPr>
                                      <m:t>X</m:t>
                                    </m:r>
                                  </m:sub>
                                </m:sSub>
                                <m:d>
                                  <m:dPr>
                                    <m:ctrlPr>
                                      <w:rPr>
                                        <w:rFonts w:ascii="Cambria Math" w:hAnsi="Cambria Math"/>
                                        <w:i/>
                                        <w:kern w:val="2"/>
                                        <w:sz w:val="18"/>
                                        <w:szCs w:val="18"/>
                                      </w:rPr>
                                    </m:ctrlPr>
                                  </m:dPr>
                                  <m:e>
                                    <m:r>
                                      <w:rPr>
                                        <w:rFonts w:ascii="Cambria Math" w:hAnsi="Cambria Math"/>
                                        <w:sz w:val="18"/>
                                        <w:szCs w:val="18"/>
                                      </w:rPr>
                                      <m:t>x</m:t>
                                    </m:r>
                                    <m:d>
                                      <m:dPr>
                                        <m:begChr m:val="|"/>
                                        <m:endChr m:val=""/>
                                        <m:ctrlPr>
                                          <w:rPr>
                                            <w:rFonts w:ascii="Cambria Math"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α</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kern w:val="2"/>
                                                <w:sz w:val="18"/>
                                                <w:szCs w:val="18"/>
                                              </w:rPr>
                                            </m:ctrlPr>
                                          </m:sSubPr>
                                          <m:e>
                                            <m:r>
                                              <w:rPr>
                                                <w:rFonts w:ascii="Cambria Math" w:hAnsi="Cambria Math"/>
                                                <w:sz w:val="18"/>
                                                <w:szCs w:val="18"/>
                                              </w:rPr>
                                              <m:t>β</m:t>
                                            </m:r>
                                          </m:e>
                                          <m:sub>
                                            <m:r>
                                              <w:rPr>
                                                <w:rFonts w:ascii="Cambria Math" w:hAnsi="Cambria Math"/>
                                                <w:sz w:val="18"/>
                                                <w:szCs w:val="18"/>
                                              </w:rPr>
                                              <m:t>1</m:t>
                                            </m:r>
                                          </m:sub>
                                        </m:sSub>
                                      </m:e>
                                    </m:d>
                                  </m:e>
                                </m:d>
                              </m:num>
                              <m:den>
                                <m:sSub>
                                  <m:sSubPr>
                                    <m:ctrlPr>
                                      <w:rPr>
                                        <w:rFonts w:ascii="Cambria Math" w:hAnsi="Cambria Math"/>
                                        <w:i/>
                                        <w:kern w:val="2"/>
                                        <w:sz w:val="18"/>
                                        <w:szCs w:val="18"/>
                                      </w:rPr>
                                    </m:ctrlPr>
                                  </m:sSubPr>
                                  <m:e>
                                    <m:r>
                                      <w:rPr>
                                        <w:rFonts w:ascii="Cambria Math" w:hAnsi="Cambria Math"/>
                                        <w:sz w:val="18"/>
                                        <w:szCs w:val="18"/>
                                      </w:rPr>
                                      <m:t>f</m:t>
                                    </m:r>
                                  </m:e>
                                  <m:sub>
                                    <m:r>
                                      <w:rPr>
                                        <w:rFonts w:ascii="Cambria Math" w:hAnsi="Cambria Math"/>
                                        <w:sz w:val="18"/>
                                        <w:szCs w:val="18"/>
                                      </w:rPr>
                                      <m:t>Y</m:t>
                                    </m:r>
                                  </m:sub>
                                </m:sSub>
                                <m:d>
                                  <m:dPr>
                                    <m:ctrlPr>
                                      <w:rPr>
                                        <w:rFonts w:ascii="Cambria Math" w:hAnsi="Cambria Math"/>
                                        <w:i/>
                                        <w:kern w:val="2"/>
                                        <w:sz w:val="18"/>
                                        <w:szCs w:val="18"/>
                                      </w:rPr>
                                    </m:ctrlPr>
                                  </m:dPr>
                                  <m:e>
                                    <m:r>
                                      <w:rPr>
                                        <w:rFonts w:ascii="Cambria Math" w:hAnsi="Cambria Math"/>
                                        <w:sz w:val="18"/>
                                        <w:szCs w:val="18"/>
                                      </w:rPr>
                                      <m:t>y</m:t>
                                    </m:r>
                                    <m:d>
                                      <m:dPr>
                                        <m:begChr m:val="|"/>
                                        <m:endChr m:val=""/>
                                        <m:ctrlPr>
                                          <w:rPr>
                                            <w:rFonts w:ascii="Cambria Math"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α</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kern w:val="2"/>
                                                <w:sz w:val="18"/>
                                                <w:szCs w:val="18"/>
                                              </w:rPr>
                                            </m:ctrlPr>
                                          </m:sSubPr>
                                          <m:e>
                                            <m:r>
                                              <w:rPr>
                                                <w:rFonts w:ascii="Cambria Math" w:hAnsi="Cambria Math"/>
                                                <w:sz w:val="18"/>
                                                <w:szCs w:val="18"/>
                                              </w:rPr>
                                              <m:t>β</m:t>
                                            </m:r>
                                          </m:e>
                                          <m:sub>
                                            <m:r>
                                              <w:rPr>
                                                <w:rFonts w:ascii="Cambria Math" w:hAnsi="Cambria Math"/>
                                                <w:sz w:val="18"/>
                                                <w:szCs w:val="18"/>
                                              </w:rPr>
                                              <m:t>2</m:t>
                                            </m:r>
                                          </m:sub>
                                        </m:sSub>
                                      </m:e>
                                    </m:d>
                                  </m:e>
                                </m:d>
                              </m:den>
                            </m:f>
                          </m:e>
                        </m:d>
                      </m:e>
                    </m:func>
                  </m:e>
                </m:nary>
                <m:box>
                  <m:boxPr>
                    <m:diff m:val="1"/>
                    <m:ctrlPr>
                      <w:rPr>
                        <w:rFonts w:ascii="Cambria Math" w:eastAsiaTheme="minorEastAsia" w:hAnsi="Cambria Math"/>
                        <w:i/>
                        <w:kern w:val="2"/>
                        <w:sz w:val="18"/>
                        <w:szCs w:val="18"/>
                      </w:rPr>
                    </m:ctrlPr>
                  </m:boxPr>
                  <m:e>
                    <m:r>
                      <w:rPr>
                        <w:rFonts w:ascii="Cambria Math" w:hAnsi="Cambria Math"/>
                        <w:sz w:val="18"/>
                        <w:szCs w:val="18"/>
                      </w:rPr>
                      <m:t>dx</m:t>
                    </m:r>
                  </m:e>
                </m:box>
              </m:oMath>
            </m:oMathPara>
          </w:p>
          <w:p w14:paraId="22406252" w14:textId="77777777" w:rsidR="002D0B13" w:rsidRPr="008945B3" w:rsidRDefault="002D0B13" w:rsidP="002D0B13">
            <w:pPr>
              <w:jc w:val="both"/>
              <w:rPr>
                <w:rFonts w:ascii="Arial" w:eastAsia="Times New Roman" w:hAnsi="Arial" w:cs="Arial"/>
                <w:kern w:val="2"/>
                <w:sz w:val="18"/>
                <w:szCs w:val="18"/>
              </w:rPr>
            </w:pPr>
            <m:oMathPara>
              <m:oMathParaPr>
                <m:jc m:val="left"/>
              </m:oMathParaPr>
              <m:oMath>
                <m:r>
                  <w:rPr>
                    <w:rFonts w:ascii="Cambria Math" w:eastAsiaTheme="minorEastAsia" w:hAnsi="Cambria Math"/>
                    <w:sz w:val="18"/>
                    <w:szCs w:val="18"/>
                  </w:rPr>
                  <m:t>=</m:t>
                </m:r>
                <m:nary>
                  <m:naryPr>
                    <m:limLoc m:val="subSup"/>
                    <m:ctrlPr>
                      <w:rPr>
                        <w:rFonts w:ascii="Cambria Math" w:eastAsiaTheme="minorEastAsia" w:hAnsi="Cambria Math"/>
                        <w:i/>
                        <w:kern w:val="2"/>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1</m:t>
                    </m:r>
                  </m:sup>
                  <m:e>
                    <m:sSub>
                      <m:sSubPr>
                        <m:ctrlPr>
                          <w:rPr>
                            <w:rFonts w:ascii="Cambria Math" w:hAnsi="Cambria Math"/>
                            <w:i/>
                            <w:kern w:val="2"/>
                            <w:sz w:val="18"/>
                            <w:szCs w:val="18"/>
                          </w:rPr>
                        </m:ctrlPr>
                      </m:sSubPr>
                      <m:e>
                        <m:r>
                          <w:rPr>
                            <w:rFonts w:ascii="Cambria Math" w:hAnsi="Cambria Math"/>
                            <w:sz w:val="18"/>
                            <w:szCs w:val="18"/>
                          </w:rPr>
                          <m:t>f</m:t>
                        </m:r>
                      </m:e>
                      <m:sub>
                        <m:r>
                          <w:rPr>
                            <w:rFonts w:ascii="Cambria Math" w:hAnsi="Cambria Math"/>
                            <w:sz w:val="18"/>
                            <w:szCs w:val="18"/>
                          </w:rPr>
                          <m:t>X</m:t>
                        </m:r>
                      </m:sub>
                    </m:sSub>
                    <m:d>
                      <m:dPr>
                        <m:ctrlPr>
                          <w:rPr>
                            <w:rFonts w:ascii="Cambria Math" w:hAnsi="Cambria Math"/>
                            <w:i/>
                            <w:kern w:val="2"/>
                            <w:sz w:val="18"/>
                            <w:szCs w:val="18"/>
                          </w:rPr>
                        </m:ctrlPr>
                      </m:dPr>
                      <m:e>
                        <m:r>
                          <w:rPr>
                            <w:rFonts w:ascii="Cambria Math" w:hAnsi="Cambria Math"/>
                            <w:sz w:val="18"/>
                            <w:szCs w:val="18"/>
                          </w:rPr>
                          <m:t>x</m:t>
                        </m:r>
                        <m:d>
                          <m:dPr>
                            <m:begChr m:val="|"/>
                            <m:endChr m:val=""/>
                            <m:ctrlPr>
                              <w:rPr>
                                <w:rFonts w:ascii="Cambria Math"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α</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kern w:val="2"/>
                                    <w:sz w:val="18"/>
                                    <w:szCs w:val="18"/>
                                  </w:rPr>
                                </m:ctrlPr>
                              </m:sSubPr>
                              <m:e>
                                <m:r>
                                  <w:rPr>
                                    <w:rFonts w:ascii="Cambria Math" w:hAnsi="Cambria Math"/>
                                    <w:sz w:val="18"/>
                                    <w:szCs w:val="18"/>
                                  </w:rPr>
                                  <m:t>β</m:t>
                                </m:r>
                              </m:e>
                              <m:sub>
                                <m:r>
                                  <w:rPr>
                                    <w:rFonts w:ascii="Cambria Math" w:hAnsi="Cambria Math"/>
                                    <w:sz w:val="18"/>
                                    <w:szCs w:val="18"/>
                                  </w:rPr>
                                  <m:t>1</m:t>
                                </m:r>
                              </m:sub>
                            </m:sSub>
                          </m:e>
                        </m:d>
                      </m:e>
                    </m:d>
                    <m:func>
                      <m:funcPr>
                        <m:ctrlPr>
                          <w:rPr>
                            <w:rFonts w:ascii="Cambria Math" w:hAnsi="Cambria Math"/>
                            <w:i/>
                            <w:kern w:val="2"/>
                            <w:sz w:val="18"/>
                            <w:szCs w:val="18"/>
                          </w:rPr>
                        </m:ctrlPr>
                      </m:funcPr>
                      <m:fName>
                        <m:r>
                          <m:rPr>
                            <m:sty m:val="p"/>
                          </m:rPr>
                          <w:rPr>
                            <w:rFonts w:ascii="Cambria Math" w:hAnsi="Cambria Math"/>
                            <w:sz w:val="18"/>
                            <w:szCs w:val="18"/>
                          </w:rPr>
                          <m:t>ln</m:t>
                        </m:r>
                      </m:fName>
                      <m:e>
                        <m:d>
                          <m:dPr>
                            <m:ctrlPr>
                              <w:rPr>
                                <w:rFonts w:ascii="Cambria Math"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f</m:t>
                                </m:r>
                              </m:e>
                              <m:sub>
                                <m:r>
                                  <w:rPr>
                                    <w:rFonts w:ascii="Cambria Math" w:hAnsi="Cambria Math"/>
                                    <w:sz w:val="18"/>
                                    <w:szCs w:val="18"/>
                                  </w:rPr>
                                  <m:t>X</m:t>
                                </m:r>
                              </m:sub>
                            </m:sSub>
                            <m:d>
                              <m:dPr>
                                <m:ctrlPr>
                                  <w:rPr>
                                    <w:rFonts w:ascii="Cambria Math" w:hAnsi="Cambria Math"/>
                                    <w:i/>
                                    <w:kern w:val="2"/>
                                    <w:sz w:val="18"/>
                                    <w:szCs w:val="18"/>
                                  </w:rPr>
                                </m:ctrlPr>
                              </m:dPr>
                              <m:e>
                                <m:r>
                                  <w:rPr>
                                    <w:rFonts w:ascii="Cambria Math" w:hAnsi="Cambria Math"/>
                                    <w:sz w:val="18"/>
                                    <w:szCs w:val="18"/>
                                  </w:rPr>
                                  <m:t>x</m:t>
                                </m:r>
                                <m:d>
                                  <m:dPr>
                                    <m:begChr m:val="|"/>
                                    <m:endChr m:val=""/>
                                    <m:ctrlPr>
                                      <w:rPr>
                                        <w:rFonts w:ascii="Cambria Math"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α</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kern w:val="2"/>
                                            <w:sz w:val="18"/>
                                            <w:szCs w:val="18"/>
                                          </w:rPr>
                                        </m:ctrlPr>
                                      </m:sSubPr>
                                      <m:e>
                                        <m:r>
                                          <w:rPr>
                                            <w:rFonts w:ascii="Cambria Math" w:hAnsi="Cambria Math"/>
                                            <w:sz w:val="18"/>
                                            <w:szCs w:val="18"/>
                                          </w:rPr>
                                          <m:t>β</m:t>
                                        </m:r>
                                      </m:e>
                                      <m:sub>
                                        <m:r>
                                          <w:rPr>
                                            <w:rFonts w:ascii="Cambria Math" w:hAnsi="Cambria Math"/>
                                            <w:sz w:val="18"/>
                                            <w:szCs w:val="18"/>
                                          </w:rPr>
                                          <m:t>1</m:t>
                                        </m:r>
                                      </m:sub>
                                    </m:sSub>
                                  </m:e>
                                </m:d>
                              </m:e>
                            </m:d>
                          </m:e>
                        </m:d>
                      </m:e>
                    </m:func>
                  </m:e>
                </m:nary>
                <m:box>
                  <m:boxPr>
                    <m:diff m:val="1"/>
                    <m:ctrlPr>
                      <w:rPr>
                        <w:rFonts w:ascii="Cambria Math" w:eastAsiaTheme="minorEastAsia" w:hAnsi="Cambria Math"/>
                        <w:i/>
                        <w:kern w:val="2"/>
                        <w:sz w:val="18"/>
                        <w:szCs w:val="18"/>
                      </w:rPr>
                    </m:ctrlPr>
                  </m:boxPr>
                  <m:e>
                    <m:r>
                      <w:rPr>
                        <w:rFonts w:ascii="Cambria Math" w:hAnsi="Cambria Math"/>
                        <w:sz w:val="18"/>
                        <w:szCs w:val="18"/>
                      </w:rPr>
                      <m:t>dx</m:t>
                    </m:r>
                  </m:e>
                </m:box>
                <m:r>
                  <w:rPr>
                    <w:rFonts w:ascii="Cambria Math" w:eastAsiaTheme="minorEastAsia" w:hAnsi="Cambria Math"/>
                    <w:sz w:val="18"/>
                    <w:szCs w:val="18"/>
                  </w:rPr>
                  <m:t>-</m:t>
                </m:r>
                <m:nary>
                  <m:naryPr>
                    <m:limLoc m:val="subSup"/>
                    <m:ctrlPr>
                      <w:rPr>
                        <w:rFonts w:ascii="Cambria Math" w:eastAsiaTheme="minorEastAsia" w:hAnsi="Cambria Math"/>
                        <w:i/>
                        <w:kern w:val="2"/>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1</m:t>
                    </m:r>
                  </m:sup>
                  <m:e>
                    <m:sSub>
                      <m:sSubPr>
                        <m:ctrlPr>
                          <w:rPr>
                            <w:rFonts w:ascii="Cambria Math" w:hAnsi="Cambria Math"/>
                            <w:i/>
                            <w:kern w:val="2"/>
                            <w:sz w:val="18"/>
                            <w:szCs w:val="18"/>
                          </w:rPr>
                        </m:ctrlPr>
                      </m:sSubPr>
                      <m:e>
                        <m:r>
                          <w:rPr>
                            <w:rFonts w:ascii="Cambria Math" w:hAnsi="Cambria Math"/>
                            <w:sz w:val="18"/>
                            <w:szCs w:val="18"/>
                          </w:rPr>
                          <m:t>f</m:t>
                        </m:r>
                      </m:e>
                      <m:sub>
                        <m:r>
                          <w:rPr>
                            <w:rFonts w:ascii="Cambria Math" w:hAnsi="Cambria Math"/>
                            <w:sz w:val="18"/>
                            <w:szCs w:val="18"/>
                          </w:rPr>
                          <m:t>X</m:t>
                        </m:r>
                      </m:sub>
                    </m:sSub>
                    <m:d>
                      <m:dPr>
                        <m:ctrlPr>
                          <w:rPr>
                            <w:rFonts w:ascii="Cambria Math" w:hAnsi="Cambria Math"/>
                            <w:i/>
                            <w:kern w:val="2"/>
                            <w:sz w:val="18"/>
                            <w:szCs w:val="18"/>
                          </w:rPr>
                        </m:ctrlPr>
                      </m:dPr>
                      <m:e>
                        <m:r>
                          <w:rPr>
                            <w:rFonts w:ascii="Cambria Math" w:hAnsi="Cambria Math"/>
                            <w:sz w:val="18"/>
                            <w:szCs w:val="18"/>
                          </w:rPr>
                          <m:t>x</m:t>
                        </m:r>
                        <m:d>
                          <m:dPr>
                            <m:begChr m:val="|"/>
                            <m:endChr m:val=""/>
                            <m:ctrlPr>
                              <w:rPr>
                                <w:rFonts w:ascii="Cambria Math"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α</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kern w:val="2"/>
                                    <w:sz w:val="18"/>
                                    <w:szCs w:val="18"/>
                                  </w:rPr>
                                </m:ctrlPr>
                              </m:sSubPr>
                              <m:e>
                                <m:r>
                                  <w:rPr>
                                    <w:rFonts w:ascii="Cambria Math" w:hAnsi="Cambria Math"/>
                                    <w:sz w:val="18"/>
                                    <w:szCs w:val="18"/>
                                  </w:rPr>
                                  <m:t>β</m:t>
                                </m:r>
                              </m:e>
                              <m:sub>
                                <m:r>
                                  <w:rPr>
                                    <w:rFonts w:ascii="Cambria Math" w:hAnsi="Cambria Math"/>
                                    <w:sz w:val="18"/>
                                    <w:szCs w:val="18"/>
                                  </w:rPr>
                                  <m:t>1</m:t>
                                </m:r>
                              </m:sub>
                            </m:sSub>
                          </m:e>
                        </m:d>
                      </m:e>
                    </m:d>
                    <m:func>
                      <m:funcPr>
                        <m:ctrlPr>
                          <w:rPr>
                            <w:rFonts w:ascii="Cambria Math" w:hAnsi="Cambria Math"/>
                            <w:i/>
                            <w:kern w:val="2"/>
                            <w:sz w:val="18"/>
                            <w:szCs w:val="18"/>
                          </w:rPr>
                        </m:ctrlPr>
                      </m:funcPr>
                      <m:fName>
                        <m:r>
                          <m:rPr>
                            <m:sty m:val="p"/>
                          </m:rPr>
                          <w:rPr>
                            <w:rFonts w:ascii="Cambria Math" w:hAnsi="Cambria Math"/>
                            <w:sz w:val="18"/>
                            <w:szCs w:val="18"/>
                          </w:rPr>
                          <m:t>ln</m:t>
                        </m:r>
                      </m:fName>
                      <m:e>
                        <m:d>
                          <m:dPr>
                            <m:ctrlPr>
                              <w:rPr>
                                <w:rFonts w:ascii="Cambria Math"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f</m:t>
                                </m:r>
                              </m:e>
                              <m:sub>
                                <m:r>
                                  <w:rPr>
                                    <w:rFonts w:ascii="Cambria Math" w:hAnsi="Cambria Math"/>
                                    <w:sz w:val="18"/>
                                    <w:szCs w:val="18"/>
                                  </w:rPr>
                                  <m:t>Y</m:t>
                                </m:r>
                              </m:sub>
                            </m:sSub>
                            <m:d>
                              <m:dPr>
                                <m:ctrlPr>
                                  <w:rPr>
                                    <w:rFonts w:ascii="Cambria Math" w:hAnsi="Cambria Math"/>
                                    <w:i/>
                                    <w:kern w:val="2"/>
                                    <w:sz w:val="18"/>
                                    <w:szCs w:val="18"/>
                                  </w:rPr>
                                </m:ctrlPr>
                              </m:dPr>
                              <m:e>
                                <m:r>
                                  <w:rPr>
                                    <w:rFonts w:ascii="Cambria Math" w:hAnsi="Cambria Math"/>
                                    <w:sz w:val="18"/>
                                    <w:szCs w:val="18"/>
                                  </w:rPr>
                                  <m:t>y</m:t>
                                </m:r>
                                <m:d>
                                  <m:dPr>
                                    <m:begChr m:val="|"/>
                                    <m:endChr m:val=""/>
                                    <m:ctrlPr>
                                      <w:rPr>
                                        <w:rFonts w:ascii="Cambria Math"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α</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kern w:val="2"/>
                                            <w:sz w:val="18"/>
                                            <w:szCs w:val="18"/>
                                          </w:rPr>
                                        </m:ctrlPr>
                                      </m:sSubPr>
                                      <m:e>
                                        <m:r>
                                          <w:rPr>
                                            <w:rFonts w:ascii="Cambria Math" w:hAnsi="Cambria Math"/>
                                            <w:sz w:val="18"/>
                                            <w:szCs w:val="18"/>
                                          </w:rPr>
                                          <m:t>β</m:t>
                                        </m:r>
                                      </m:e>
                                      <m:sub>
                                        <m:r>
                                          <w:rPr>
                                            <w:rFonts w:ascii="Cambria Math" w:hAnsi="Cambria Math"/>
                                            <w:sz w:val="18"/>
                                            <w:szCs w:val="18"/>
                                          </w:rPr>
                                          <m:t>2</m:t>
                                        </m:r>
                                      </m:sub>
                                    </m:sSub>
                                  </m:e>
                                </m:d>
                              </m:e>
                            </m:d>
                          </m:e>
                        </m:d>
                      </m:e>
                    </m:func>
                  </m:e>
                </m:nary>
                <m:box>
                  <m:boxPr>
                    <m:diff m:val="1"/>
                    <m:ctrlPr>
                      <w:rPr>
                        <w:rFonts w:ascii="Cambria Math" w:eastAsiaTheme="minorEastAsia" w:hAnsi="Cambria Math"/>
                        <w:i/>
                        <w:kern w:val="2"/>
                        <w:sz w:val="18"/>
                        <w:szCs w:val="18"/>
                      </w:rPr>
                    </m:ctrlPr>
                  </m:boxPr>
                  <m:e>
                    <m:r>
                      <w:rPr>
                        <w:rFonts w:ascii="Cambria Math" w:hAnsi="Cambria Math"/>
                        <w:sz w:val="18"/>
                        <w:szCs w:val="18"/>
                      </w:rPr>
                      <m:t>dx</m:t>
                    </m:r>
                  </m:e>
                </m:box>
              </m:oMath>
            </m:oMathPara>
          </w:p>
          <w:p w14:paraId="1B08B2FE" w14:textId="77777777" w:rsidR="00123431" w:rsidRPr="008945B3" w:rsidRDefault="00123431" w:rsidP="002D0B13">
            <w:pPr>
              <w:jc w:val="both"/>
              <w:rPr>
                <w:rFonts w:ascii="Arial" w:eastAsia="Times New Roman" w:hAnsi="Arial" w:cs="Arial"/>
                <w:sz w:val="18"/>
                <w:szCs w:val="18"/>
              </w:rPr>
            </w:pPr>
            <m:oMathPara>
              <m:oMathParaPr>
                <m:jc m:val="left"/>
              </m:oMathParaPr>
              <m:oMath>
                <m:r>
                  <w:rPr>
                    <w:rFonts w:ascii="Cambria Math" w:eastAsiaTheme="minorEastAsia" w:hAnsi="Cambria Math"/>
                    <w:sz w:val="18"/>
                    <w:szCs w:val="18"/>
                  </w:rPr>
                  <m:t>=</m:t>
                </m:r>
                <m:func>
                  <m:funcPr>
                    <m:ctrlPr>
                      <w:rPr>
                        <w:rFonts w:ascii="Cambria Math" w:eastAsiaTheme="minorEastAsia" w:hAnsi="Cambria Math"/>
                        <w:i/>
                        <w:kern w:val="2"/>
                        <w:sz w:val="18"/>
                        <w:szCs w:val="18"/>
                      </w:rPr>
                    </m:ctrlPr>
                  </m:funcPr>
                  <m:fName>
                    <m:r>
                      <m:rPr>
                        <m:sty m:val="p"/>
                      </m:rPr>
                      <w:rPr>
                        <w:rFonts w:ascii="Cambria Math" w:hAnsi="Cambria Math"/>
                        <w:sz w:val="18"/>
                        <w:szCs w:val="18"/>
                      </w:rPr>
                      <m:t>ln</m:t>
                    </m:r>
                  </m:fName>
                  <m:e>
                    <m:d>
                      <m:dPr>
                        <m:ctrlPr>
                          <w:rPr>
                            <w:rFonts w:ascii="Cambria Math" w:eastAsiaTheme="minorEastAsia" w:hAnsi="Cambria Math"/>
                            <w:i/>
                            <w:kern w:val="2"/>
                            <w:sz w:val="18"/>
                            <w:szCs w:val="18"/>
                          </w:rPr>
                        </m:ctrlPr>
                      </m:dPr>
                      <m:e>
                        <m:f>
                          <m:fPr>
                            <m:ctrlPr>
                              <w:rPr>
                                <w:rFonts w:ascii="Cambria Math" w:eastAsiaTheme="minorEastAsia" w:hAnsi="Cambria Math"/>
                                <w:i/>
                                <w:kern w:val="2"/>
                                <w:sz w:val="18"/>
                                <w:szCs w:val="18"/>
                              </w:rPr>
                            </m:ctrlPr>
                          </m:fPr>
                          <m:num>
                            <m:r>
                              <m:rPr>
                                <m:sty m:val="p"/>
                              </m:rPr>
                              <w:rPr>
                                <w:rFonts w:ascii="Cambria Math" w:eastAsiaTheme="minorEastAsia" w:hAnsi="Cambria Math"/>
                                <w:sz w:val="18"/>
                                <w:szCs w:val="18"/>
                              </w:rPr>
                              <m:t>Β</m:t>
                            </m:r>
                            <m:d>
                              <m:dPr>
                                <m:ctrlPr>
                                  <w:rPr>
                                    <w:rFonts w:ascii="Cambria Math" w:eastAsiaTheme="minorEastAsia"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α</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kern w:val="2"/>
                                        <w:sz w:val="18"/>
                                        <w:szCs w:val="18"/>
                                      </w:rPr>
                                    </m:ctrlPr>
                                  </m:sSubPr>
                                  <m:e>
                                    <m:r>
                                      <w:rPr>
                                        <w:rFonts w:ascii="Cambria Math" w:hAnsi="Cambria Math"/>
                                        <w:sz w:val="18"/>
                                        <w:szCs w:val="18"/>
                                      </w:rPr>
                                      <m:t>β</m:t>
                                    </m:r>
                                  </m:e>
                                  <m:sub>
                                    <m:r>
                                      <w:rPr>
                                        <w:rFonts w:ascii="Cambria Math" w:hAnsi="Cambria Math"/>
                                        <w:sz w:val="18"/>
                                        <w:szCs w:val="18"/>
                                      </w:rPr>
                                      <m:t>2</m:t>
                                    </m:r>
                                  </m:sub>
                                </m:sSub>
                              </m:e>
                            </m:d>
                          </m:num>
                          <m:den>
                            <m:r>
                              <m:rPr>
                                <m:sty m:val="p"/>
                              </m:rPr>
                              <w:rPr>
                                <w:rFonts w:ascii="Cambria Math" w:eastAsiaTheme="minorEastAsia" w:hAnsi="Cambria Math"/>
                                <w:sz w:val="18"/>
                                <w:szCs w:val="18"/>
                              </w:rPr>
                              <m:t>Β</m:t>
                            </m:r>
                            <m:d>
                              <m:dPr>
                                <m:ctrlPr>
                                  <w:rPr>
                                    <w:rFonts w:ascii="Cambria Math" w:eastAsiaTheme="minorEastAsia"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α</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kern w:val="2"/>
                                        <w:sz w:val="18"/>
                                        <w:szCs w:val="18"/>
                                      </w:rPr>
                                    </m:ctrlPr>
                                  </m:sSubPr>
                                  <m:e>
                                    <m:r>
                                      <w:rPr>
                                        <w:rFonts w:ascii="Cambria Math" w:hAnsi="Cambria Math"/>
                                        <w:sz w:val="18"/>
                                        <w:szCs w:val="18"/>
                                      </w:rPr>
                                      <m:t>β</m:t>
                                    </m:r>
                                  </m:e>
                                  <m:sub>
                                    <m:r>
                                      <w:rPr>
                                        <w:rFonts w:ascii="Cambria Math" w:hAnsi="Cambria Math"/>
                                        <w:sz w:val="18"/>
                                        <w:szCs w:val="18"/>
                                      </w:rPr>
                                      <m:t>1</m:t>
                                    </m:r>
                                  </m:sub>
                                </m:sSub>
                              </m:e>
                            </m:d>
                          </m:den>
                        </m:f>
                      </m:e>
                    </m:d>
                  </m:e>
                </m:func>
                <m:r>
                  <w:rPr>
                    <w:rFonts w:ascii="Cambria Math" w:eastAsiaTheme="minorEastAsia" w:hAnsi="Cambria Math"/>
                    <w:sz w:val="18"/>
                    <w:szCs w:val="18"/>
                  </w:rPr>
                  <m:t>+</m:t>
                </m:r>
                <m:d>
                  <m:dPr>
                    <m:ctrlPr>
                      <w:rPr>
                        <w:rFonts w:ascii="Cambria Math" w:eastAsiaTheme="minorEastAsia"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α</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kern w:val="2"/>
                            <w:sz w:val="18"/>
                            <w:szCs w:val="18"/>
                          </w:rPr>
                        </m:ctrlPr>
                      </m:sSubPr>
                      <m:e>
                        <m:r>
                          <w:rPr>
                            <w:rFonts w:ascii="Cambria Math" w:hAnsi="Cambria Math"/>
                            <w:sz w:val="18"/>
                            <w:szCs w:val="18"/>
                          </w:rPr>
                          <m:t>α</m:t>
                        </m:r>
                      </m:e>
                      <m:sub>
                        <m:r>
                          <w:rPr>
                            <w:rFonts w:ascii="Cambria Math" w:hAnsi="Cambria Math"/>
                            <w:sz w:val="18"/>
                            <w:szCs w:val="18"/>
                          </w:rPr>
                          <m:t>2</m:t>
                        </m:r>
                      </m:sub>
                    </m:sSub>
                  </m:e>
                </m:d>
                <m:r>
                  <w:rPr>
                    <w:rFonts w:ascii="Cambria Math" w:eastAsiaTheme="minorEastAsia" w:hAnsi="Cambria Math"/>
                    <w:sz w:val="18"/>
                    <w:szCs w:val="18"/>
                  </w:rPr>
                  <m:t>ψ</m:t>
                </m:r>
                <m:d>
                  <m:dPr>
                    <m:ctrlPr>
                      <w:rPr>
                        <w:rFonts w:ascii="Cambria Math" w:eastAsiaTheme="minorEastAsia"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α</m:t>
                        </m:r>
                      </m:e>
                      <m:sub>
                        <m:r>
                          <w:rPr>
                            <w:rFonts w:ascii="Cambria Math" w:hAnsi="Cambria Math"/>
                            <w:sz w:val="18"/>
                            <w:szCs w:val="18"/>
                          </w:rPr>
                          <m:t>1</m:t>
                        </m:r>
                      </m:sub>
                    </m:sSub>
                  </m:e>
                </m:d>
                <m:r>
                  <w:rPr>
                    <w:rFonts w:ascii="Cambria Math" w:eastAsiaTheme="minorEastAsia" w:hAnsi="Cambria Math"/>
                    <w:sz w:val="18"/>
                    <w:szCs w:val="18"/>
                  </w:rPr>
                  <m:t>+</m:t>
                </m:r>
                <m:d>
                  <m:dPr>
                    <m:ctrlPr>
                      <w:rPr>
                        <w:rFonts w:ascii="Cambria Math" w:eastAsiaTheme="minorEastAsia"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β</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kern w:val="2"/>
                            <w:sz w:val="18"/>
                            <w:szCs w:val="18"/>
                          </w:rPr>
                        </m:ctrlPr>
                      </m:sSubPr>
                      <m:e>
                        <m:r>
                          <w:rPr>
                            <w:rFonts w:ascii="Cambria Math" w:hAnsi="Cambria Math"/>
                            <w:sz w:val="18"/>
                            <w:szCs w:val="18"/>
                          </w:rPr>
                          <m:t>β</m:t>
                        </m:r>
                      </m:e>
                      <m:sub>
                        <m:r>
                          <w:rPr>
                            <w:rFonts w:ascii="Cambria Math" w:hAnsi="Cambria Math"/>
                            <w:sz w:val="18"/>
                            <w:szCs w:val="18"/>
                          </w:rPr>
                          <m:t>2</m:t>
                        </m:r>
                      </m:sub>
                    </m:sSub>
                  </m:e>
                </m:d>
                <m:r>
                  <w:rPr>
                    <w:rFonts w:ascii="Cambria Math" w:eastAsiaTheme="minorEastAsia" w:hAnsi="Cambria Math"/>
                    <w:sz w:val="18"/>
                    <w:szCs w:val="18"/>
                  </w:rPr>
                  <m:t>ψ</m:t>
                </m:r>
                <m:d>
                  <m:dPr>
                    <m:ctrlPr>
                      <w:rPr>
                        <w:rFonts w:ascii="Cambria Math" w:eastAsiaTheme="minorEastAsia"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β</m:t>
                        </m:r>
                      </m:e>
                      <m:sub>
                        <m:r>
                          <w:rPr>
                            <w:rFonts w:ascii="Cambria Math" w:hAnsi="Cambria Math"/>
                            <w:sz w:val="18"/>
                            <w:szCs w:val="18"/>
                          </w:rPr>
                          <m:t>1</m:t>
                        </m:r>
                      </m:sub>
                    </m:sSub>
                  </m:e>
                </m:d>
                <m:r>
                  <w:rPr>
                    <w:rFonts w:ascii="Cambria Math" w:eastAsiaTheme="minorEastAsia" w:hAnsi="Cambria Math"/>
                    <w:sz w:val="18"/>
                    <w:szCs w:val="18"/>
                  </w:rPr>
                  <m:t>+</m:t>
                </m:r>
                <m:d>
                  <m:dPr>
                    <m:ctrlPr>
                      <w:rPr>
                        <w:rFonts w:ascii="Cambria Math" w:eastAsiaTheme="minorEastAsia"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α</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kern w:val="2"/>
                            <w:sz w:val="18"/>
                            <w:szCs w:val="18"/>
                          </w:rPr>
                        </m:ctrlPr>
                      </m:sSubPr>
                      <m:e>
                        <m:r>
                          <w:rPr>
                            <w:rFonts w:ascii="Cambria Math" w:hAnsi="Cambria Math"/>
                            <w:sz w:val="18"/>
                            <w:szCs w:val="18"/>
                          </w:rPr>
                          <m:t>α</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kern w:val="2"/>
                            <w:sz w:val="18"/>
                            <w:szCs w:val="18"/>
                          </w:rPr>
                        </m:ctrlPr>
                      </m:sSubPr>
                      <m:e>
                        <m:r>
                          <w:rPr>
                            <w:rFonts w:ascii="Cambria Math" w:hAnsi="Cambria Math"/>
                            <w:sz w:val="18"/>
                            <w:szCs w:val="18"/>
                          </w:rPr>
                          <m:t>β</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kern w:val="2"/>
                            <w:sz w:val="18"/>
                            <w:szCs w:val="18"/>
                          </w:rPr>
                        </m:ctrlPr>
                      </m:sSubPr>
                      <m:e>
                        <m:r>
                          <w:rPr>
                            <w:rFonts w:ascii="Cambria Math" w:hAnsi="Cambria Math"/>
                            <w:sz w:val="18"/>
                            <w:szCs w:val="18"/>
                          </w:rPr>
                          <m:t>β</m:t>
                        </m:r>
                      </m:e>
                      <m:sub>
                        <m:r>
                          <w:rPr>
                            <w:rFonts w:ascii="Cambria Math" w:hAnsi="Cambria Math"/>
                            <w:sz w:val="18"/>
                            <w:szCs w:val="18"/>
                          </w:rPr>
                          <m:t>1</m:t>
                        </m:r>
                      </m:sub>
                    </m:sSub>
                  </m:e>
                </m:d>
                <m:r>
                  <w:rPr>
                    <w:rFonts w:ascii="Cambria Math" w:eastAsiaTheme="minorEastAsia" w:hAnsi="Cambria Math"/>
                    <w:sz w:val="18"/>
                    <w:szCs w:val="18"/>
                  </w:rPr>
                  <m:t>ψ</m:t>
                </m:r>
                <m:d>
                  <m:dPr>
                    <m:ctrlPr>
                      <w:rPr>
                        <w:rFonts w:ascii="Cambria Math" w:eastAsiaTheme="minorEastAsia" w:hAnsi="Cambria Math"/>
                        <w:i/>
                        <w:kern w:val="2"/>
                        <w:sz w:val="18"/>
                        <w:szCs w:val="18"/>
                      </w:rPr>
                    </m:ctrlPr>
                  </m:dPr>
                  <m:e>
                    <m:sSub>
                      <m:sSubPr>
                        <m:ctrlPr>
                          <w:rPr>
                            <w:rFonts w:ascii="Cambria Math" w:hAnsi="Cambria Math"/>
                            <w:i/>
                            <w:kern w:val="2"/>
                            <w:sz w:val="18"/>
                            <w:szCs w:val="18"/>
                          </w:rPr>
                        </m:ctrlPr>
                      </m:sSubPr>
                      <m:e>
                        <m:r>
                          <w:rPr>
                            <w:rFonts w:ascii="Cambria Math" w:hAnsi="Cambria Math"/>
                            <w:sz w:val="18"/>
                            <w:szCs w:val="18"/>
                          </w:rPr>
                          <m:t>α</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kern w:val="2"/>
                            <w:sz w:val="18"/>
                            <w:szCs w:val="18"/>
                          </w:rPr>
                        </m:ctrlPr>
                      </m:sSubPr>
                      <m:e>
                        <m:r>
                          <w:rPr>
                            <w:rFonts w:ascii="Cambria Math" w:hAnsi="Cambria Math"/>
                            <w:sz w:val="18"/>
                            <w:szCs w:val="18"/>
                          </w:rPr>
                          <m:t>β</m:t>
                        </m:r>
                      </m:e>
                      <m:sub>
                        <m:r>
                          <w:rPr>
                            <w:rFonts w:ascii="Cambria Math" w:hAnsi="Cambria Math"/>
                            <w:sz w:val="18"/>
                            <w:szCs w:val="18"/>
                          </w:rPr>
                          <m:t>1</m:t>
                        </m:r>
                      </m:sub>
                    </m:sSub>
                  </m:e>
                </m:d>
              </m:oMath>
            </m:oMathPara>
          </w:p>
        </w:tc>
        <w:tc>
          <w:tcPr>
            <w:tcW w:w="537" w:type="dxa"/>
            <w:vAlign w:val="center"/>
          </w:tcPr>
          <w:p w14:paraId="37C76D86" w14:textId="77777777" w:rsidR="002D0B13" w:rsidRPr="008945B3" w:rsidRDefault="002D0B13" w:rsidP="002D0B13">
            <w:pPr>
              <w:jc w:val="both"/>
              <w:rPr>
                <w:rFonts w:ascii="Arial" w:eastAsia="Times New Roman" w:hAnsi="Arial" w:cs="Arial"/>
                <w:sz w:val="18"/>
                <w:szCs w:val="18"/>
              </w:rPr>
            </w:pPr>
            <w:r w:rsidRPr="008945B3">
              <w:rPr>
                <w:rFonts w:ascii="Arial" w:eastAsia="Times New Roman" w:hAnsi="Arial" w:cs="Arial"/>
                <w:sz w:val="18"/>
                <w:szCs w:val="18"/>
              </w:rPr>
              <w:t>(3</w:t>
            </w:r>
            <w:r w:rsidR="00C93C81" w:rsidRPr="008945B3">
              <w:rPr>
                <w:rFonts w:ascii="Arial" w:eastAsia="Times New Roman" w:hAnsi="Arial" w:cs="Arial"/>
                <w:sz w:val="18"/>
                <w:szCs w:val="18"/>
              </w:rPr>
              <w:t>5</w:t>
            </w:r>
            <w:r w:rsidRPr="008945B3">
              <w:rPr>
                <w:rFonts w:ascii="Arial" w:eastAsia="Times New Roman" w:hAnsi="Arial" w:cs="Arial"/>
                <w:sz w:val="18"/>
                <w:szCs w:val="18"/>
              </w:rPr>
              <w:t>)</w:t>
            </w:r>
          </w:p>
        </w:tc>
      </w:tr>
    </w:tbl>
    <w:p w14:paraId="34DD3AF4" w14:textId="77777777" w:rsidR="00D1735A" w:rsidRPr="008945B3" w:rsidRDefault="00D1735A" w:rsidP="002D0B13">
      <w:pPr>
        <w:spacing w:after="0" w:line="240" w:lineRule="auto"/>
        <w:jc w:val="both"/>
        <w:rPr>
          <w:rFonts w:ascii="Arial" w:eastAsia="Times New Roman" w:hAnsi="Arial" w:cs="Arial"/>
          <w:b/>
          <w:sz w:val="18"/>
          <w:szCs w:val="18"/>
        </w:rPr>
      </w:pPr>
      <w:r w:rsidRPr="008945B3">
        <w:rPr>
          <w:rFonts w:ascii="Arial" w:eastAsia="Times New Roman" w:hAnsi="Arial" w:cs="Arial"/>
          <w:b/>
          <w:sz w:val="18"/>
          <w:szCs w:val="18"/>
        </w:rPr>
        <w:t>2.4.4 Measures of shape</w:t>
      </w:r>
    </w:p>
    <w:p w14:paraId="262B6FE5" w14:textId="77777777" w:rsidR="00D1735A" w:rsidRPr="008945B3" w:rsidRDefault="00D1735A" w:rsidP="002D0B13">
      <w:pPr>
        <w:spacing w:after="0" w:line="240" w:lineRule="auto"/>
        <w:jc w:val="both"/>
        <w:rPr>
          <w:rFonts w:ascii="Arial" w:eastAsia="Times New Roman" w:hAnsi="Arial" w:cs="Arial"/>
          <w:sz w:val="18"/>
          <w:szCs w:val="18"/>
        </w:rPr>
      </w:pPr>
    </w:p>
    <w:p w14:paraId="6B706214" w14:textId="77777777" w:rsidR="002B418F" w:rsidRPr="008945B3" w:rsidRDefault="00B8450D" w:rsidP="007B7015">
      <w:pPr>
        <w:spacing w:after="0" w:line="240" w:lineRule="auto"/>
        <w:jc w:val="both"/>
        <w:rPr>
          <w:rFonts w:ascii="Arial" w:eastAsia="Times New Roman" w:hAnsi="Arial" w:cs="Arial"/>
          <w:sz w:val="18"/>
          <w:szCs w:val="18"/>
        </w:rPr>
      </w:pPr>
      <w:r w:rsidRPr="008945B3">
        <w:rPr>
          <w:rFonts w:ascii="Arial" w:eastAsia="Times New Roman" w:hAnsi="Arial" w:cs="Arial"/>
          <w:i/>
          <w:iCs/>
          <w:sz w:val="18"/>
          <w:szCs w:val="18"/>
        </w:rPr>
        <w:t xml:space="preserve">Pearson’s </w:t>
      </w:r>
      <w:r w:rsidR="00892D02" w:rsidRPr="008945B3">
        <w:rPr>
          <w:rFonts w:ascii="Arial" w:eastAsia="Times New Roman" w:hAnsi="Arial" w:cs="Arial"/>
          <w:i/>
          <w:iCs/>
          <w:sz w:val="18"/>
          <w:szCs w:val="18"/>
        </w:rPr>
        <w:t>Measure of Skewness</w:t>
      </w:r>
      <w:r w:rsidR="00892D02" w:rsidRPr="008945B3">
        <w:rPr>
          <w:rFonts w:ascii="Arial" w:eastAsia="Times New Roman" w:hAnsi="Arial" w:cs="Arial"/>
          <w:sz w:val="18"/>
          <w:szCs w:val="18"/>
        </w:rPr>
        <w:t xml:space="preserve"> (based on the standardized third central moment): This measure was developed by Karl Pearson as a parameter within his system of distributions (Pearson, 1916)</w:t>
      </w:r>
      <w:r w:rsidR="00CD1038" w:rsidRPr="008945B3">
        <w:rPr>
          <w:rFonts w:ascii="Arial" w:eastAsia="Times New Roman" w:hAnsi="Arial" w:cs="Arial"/>
          <w:sz w:val="18"/>
          <w:szCs w:val="18"/>
        </w:rPr>
        <w:t xml:space="preserve"> [17]</w:t>
      </w:r>
      <w:r w:rsidR="00892D02" w:rsidRPr="008945B3">
        <w:rPr>
          <w:rFonts w:ascii="Arial" w:eastAsia="Times New Roman" w:hAnsi="Arial" w:cs="Arial"/>
          <w:sz w:val="18"/>
          <w:szCs w:val="18"/>
        </w:rPr>
        <w:t xml:space="preserve"> and is denoted as </w:t>
      </w:r>
      <w:r w:rsidR="00892D02" w:rsidRPr="008945B3">
        <w:rPr>
          <w:rFonts w:ascii="Cambria Math" w:eastAsia="Times New Roman" w:hAnsi="Cambria Math" w:cs="Cambria Math"/>
          <w:sz w:val="18"/>
          <w:szCs w:val="18"/>
        </w:rPr>
        <w:t>∓</w:t>
      </w:r>
      <w:r w:rsidR="00892D02" w:rsidRPr="008945B3">
        <w:rPr>
          <w:rFonts w:ascii="Arial" w:eastAsia="Times New Roman" w:hAnsi="Arial" w:cs="Arial"/>
          <w:sz w:val="18"/>
          <w:szCs w:val="18"/>
        </w:rPr>
        <w:t>√β</w:t>
      </w:r>
      <w:r w:rsidR="00892D02" w:rsidRPr="008945B3">
        <w:rPr>
          <w:rFonts w:ascii="Arial" w:eastAsia="Times New Roman" w:hAnsi="Arial" w:cs="Arial"/>
          <w:sz w:val="18"/>
          <w:szCs w:val="18"/>
          <w:vertAlign w:val="subscript"/>
        </w:rPr>
        <w:t>1</w:t>
      </w:r>
      <w:r w:rsidR="00892D02" w:rsidRPr="008945B3">
        <w:rPr>
          <w:rFonts w:ascii="Arial" w:eastAsia="Times New Roman" w:hAnsi="Arial" w:cs="Arial"/>
          <w:sz w:val="18"/>
          <w:szCs w:val="18"/>
        </w:rPr>
        <w:t>, which is often simplified to β</w:t>
      </w:r>
      <w:r w:rsidR="00892D02" w:rsidRPr="008945B3">
        <w:rPr>
          <w:rFonts w:ascii="Arial" w:eastAsia="Times New Roman" w:hAnsi="Arial" w:cs="Arial"/>
          <w:sz w:val="18"/>
          <w:szCs w:val="18"/>
          <w:vertAlign w:val="subscript"/>
        </w:rPr>
        <w:t>1</w:t>
      </w:r>
      <w:r w:rsidR="00892D02" w:rsidRPr="008945B3">
        <w:rPr>
          <w:rFonts w:ascii="Arial" w:eastAsia="Times New Roman" w:hAnsi="Arial" w:cs="Arial"/>
          <w:sz w:val="18"/>
          <w:szCs w:val="18"/>
        </w:rPr>
        <w:t xml:space="preserve">. It characterizes the asymmetry of the shape of a distribution. A value of 0 indicates that the two sides of the distribution are equal by locating the axis of symmetry or partition at the arithmetic mean. A negative value signifies that the left side is longer than the right side, while a positive value indicates that the right side is longer than the left. For a </w:t>
      </w:r>
      <w:r w:rsidR="00324C1E" w:rsidRPr="008945B3">
        <w:rPr>
          <w:rFonts w:ascii="Arial" w:eastAsia="Times New Roman" w:hAnsi="Arial" w:cs="Arial"/>
          <w:sz w:val="18"/>
          <w:szCs w:val="18"/>
        </w:rPr>
        <w:t>Beta distribution</w:t>
      </w:r>
      <w:r w:rsidR="00892D02" w:rsidRPr="008945B3">
        <w:rPr>
          <w:rFonts w:ascii="Arial" w:eastAsia="Times New Roman" w:hAnsi="Arial" w:cs="Arial"/>
          <w:sz w:val="18"/>
          <w:szCs w:val="18"/>
        </w:rPr>
        <w:t>, it is computed using the definite integral from 0 to 1 of the product of each standardized value cubed and its corresponding density. Refer to Equation 36.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280D57" w:rsidRPr="008945B3" w14:paraId="443FF5FF" w14:textId="77777777" w:rsidTr="00E14E08">
        <w:tc>
          <w:tcPr>
            <w:tcW w:w="6159" w:type="dxa"/>
            <w:vAlign w:val="center"/>
          </w:tcPr>
          <w:p w14:paraId="516F9AD1" w14:textId="77777777" w:rsidR="00280D57" w:rsidRPr="008945B3" w:rsidRDefault="00440B2E" w:rsidP="00F37148">
            <w:pPr>
              <w:rPr>
                <w:rFonts w:ascii="Arial" w:eastAsia="Times New Roman" w:hAnsi="Arial" w:cs="Arial"/>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β</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E</m:t>
                    </m:r>
                    <m:d>
                      <m:dPr>
                        <m:begChr m:val="["/>
                        <m:endChr m:val="]"/>
                        <m:ctrlPr>
                          <w:rPr>
                            <w:rFonts w:ascii="Cambria Math" w:eastAsiaTheme="minorEastAsia" w:hAnsi="Cambria Math"/>
                            <w:i/>
                            <w:sz w:val="18"/>
                            <w:szCs w:val="18"/>
                          </w:rPr>
                        </m:ctrlPr>
                      </m:dPr>
                      <m:e>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X-E</m:t>
                                </m:r>
                                <m:d>
                                  <m:dPr>
                                    <m:ctrlPr>
                                      <w:rPr>
                                        <w:rFonts w:ascii="Cambria Math" w:eastAsiaTheme="minorEastAsia" w:hAnsi="Cambria Math"/>
                                        <w:i/>
                                        <w:sz w:val="18"/>
                                        <w:szCs w:val="18"/>
                                      </w:rPr>
                                    </m:ctrlPr>
                                  </m:dPr>
                                  <m:e>
                                    <m:r>
                                      <w:rPr>
                                        <w:rFonts w:ascii="Cambria Math" w:eastAsiaTheme="minorEastAsia" w:hAnsi="Cambria Math"/>
                                        <w:sz w:val="18"/>
                                        <w:szCs w:val="18"/>
                                      </w:rPr>
                                      <m:t>X</m:t>
                                    </m:r>
                                  </m:e>
                                </m:d>
                              </m:e>
                            </m:d>
                          </m:e>
                          <m:sup>
                            <m:r>
                              <w:rPr>
                                <w:rFonts w:ascii="Cambria Math" w:eastAsiaTheme="minorEastAsia" w:hAnsi="Cambria Math"/>
                                <w:sz w:val="18"/>
                                <w:szCs w:val="18"/>
                              </w:rPr>
                              <m:t>3</m:t>
                            </m:r>
                          </m:sup>
                        </m:sSup>
                      </m:e>
                    </m:d>
                  </m:num>
                  <m:den>
                    <m:rad>
                      <m:radPr>
                        <m:degHide m:val="1"/>
                        <m:ctrlPr>
                          <w:rPr>
                            <w:rFonts w:ascii="Cambria Math" w:eastAsiaTheme="minorEastAsia" w:hAnsi="Cambria Math"/>
                            <w:i/>
                            <w:sz w:val="18"/>
                            <w:szCs w:val="18"/>
                          </w:rPr>
                        </m:ctrlPr>
                      </m:radPr>
                      <m:deg/>
                      <m:e>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r>
                              <w:rPr>
                                <w:rFonts w:ascii="Cambria Math" w:eastAsiaTheme="minorEastAsia" w:hAnsi="Cambria Math"/>
                                <w:sz w:val="18"/>
                                <w:szCs w:val="18"/>
                              </w:rPr>
                              <m:t>3</m:t>
                            </m:r>
                          </m:sup>
                        </m:sSup>
                        <m:d>
                          <m:dPr>
                            <m:begChr m:val="["/>
                            <m:endChr m:val="]"/>
                            <m:ctrlPr>
                              <w:rPr>
                                <w:rFonts w:ascii="Cambria Math" w:eastAsiaTheme="minorEastAsia" w:hAnsi="Cambria Math"/>
                                <w:i/>
                                <w:sz w:val="18"/>
                                <w:szCs w:val="18"/>
                              </w:rPr>
                            </m:ctrlPr>
                          </m:dPr>
                          <m:e>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X-E</m:t>
                                    </m:r>
                                    <m:d>
                                      <m:dPr>
                                        <m:ctrlPr>
                                          <w:rPr>
                                            <w:rFonts w:ascii="Cambria Math" w:eastAsiaTheme="minorEastAsia" w:hAnsi="Cambria Math"/>
                                            <w:i/>
                                            <w:sz w:val="18"/>
                                            <w:szCs w:val="18"/>
                                          </w:rPr>
                                        </m:ctrlPr>
                                      </m:dPr>
                                      <m:e>
                                        <m:r>
                                          <w:rPr>
                                            <w:rFonts w:ascii="Cambria Math" w:eastAsiaTheme="minorEastAsia" w:hAnsi="Cambria Math"/>
                                            <w:sz w:val="18"/>
                                            <w:szCs w:val="18"/>
                                          </w:rPr>
                                          <m:t>X</m:t>
                                        </m:r>
                                      </m:e>
                                    </m:d>
                                  </m:e>
                                </m:d>
                              </m:e>
                              <m:sup>
                                <m:r>
                                  <w:rPr>
                                    <w:rFonts w:ascii="Cambria Math" w:eastAsiaTheme="minorEastAsia" w:hAnsi="Cambria Math"/>
                                    <w:sz w:val="18"/>
                                    <w:szCs w:val="18"/>
                                  </w:rPr>
                                  <m:t>2</m:t>
                                </m:r>
                              </m:sup>
                            </m:sSup>
                          </m:e>
                        </m:d>
                      </m:e>
                    </m:rad>
                  </m:den>
                </m:f>
                <m:r>
                  <w:rPr>
                    <w:rFonts w:ascii="Cambria Math" w:eastAsiaTheme="minorEastAsia" w:hAnsi="Cambria Math"/>
                    <w:sz w:val="18"/>
                    <w:szCs w:val="18"/>
                  </w:rPr>
                  <m:t>=</m:t>
                </m:r>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1</m:t>
                    </m:r>
                  </m:sup>
                  <m:e>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x-E</m:t>
                                </m:r>
                                <m:d>
                                  <m:dPr>
                                    <m:ctrlPr>
                                      <w:rPr>
                                        <w:rFonts w:ascii="Cambria Math" w:eastAsiaTheme="minorEastAsia" w:hAnsi="Cambria Math"/>
                                        <w:i/>
                                        <w:sz w:val="18"/>
                                        <w:szCs w:val="18"/>
                                      </w:rPr>
                                    </m:ctrlPr>
                                  </m:dPr>
                                  <m:e>
                                    <m:r>
                                      <w:rPr>
                                        <w:rFonts w:ascii="Cambria Math" w:eastAsiaTheme="minorEastAsia" w:hAnsi="Cambria Math"/>
                                        <w:sz w:val="18"/>
                                        <w:szCs w:val="18"/>
                                      </w:rPr>
                                      <m:t>X</m:t>
                                    </m:r>
                                  </m:e>
                                </m:d>
                              </m:num>
                              <m:den>
                                <m:r>
                                  <w:rPr>
                                    <w:rFonts w:ascii="Cambria Math" w:eastAsiaTheme="minorEastAsia" w:hAnsi="Cambria Math"/>
                                    <w:sz w:val="18"/>
                                    <w:szCs w:val="18"/>
                                  </w:rPr>
                                  <m:t>SD</m:t>
                                </m:r>
                                <m:d>
                                  <m:dPr>
                                    <m:ctrlPr>
                                      <w:rPr>
                                        <w:rFonts w:ascii="Cambria Math" w:eastAsiaTheme="minorEastAsia" w:hAnsi="Cambria Math"/>
                                        <w:i/>
                                        <w:sz w:val="18"/>
                                        <w:szCs w:val="18"/>
                                      </w:rPr>
                                    </m:ctrlPr>
                                  </m:dPr>
                                  <m:e>
                                    <m:r>
                                      <w:rPr>
                                        <w:rFonts w:ascii="Cambria Math" w:eastAsiaTheme="minorEastAsia" w:hAnsi="Cambria Math"/>
                                        <w:sz w:val="18"/>
                                        <w:szCs w:val="18"/>
                                      </w:rPr>
                                      <m:t>X</m:t>
                                    </m:r>
                                  </m:e>
                                </m:d>
                              </m:den>
                            </m:f>
                          </m:e>
                        </m:d>
                      </m:e>
                      <m:sup>
                        <m:r>
                          <w:rPr>
                            <w:rFonts w:ascii="Cambria Math" w:eastAsiaTheme="minorEastAsia" w:hAnsi="Cambria Math"/>
                            <w:sz w:val="18"/>
                            <w:szCs w:val="18"/>
                          </w:rPr>
                          <m:t>3</m:t>
                        </m:r>
                      </m:sup>
                    </m:sSup>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box>
                      <m:boxPr>
                        <m:diff m:val="1"/>
                        <m:ctrlPr>
                          <w:rPr>
                            <w:rFonts w:ascii="Cambria Math" w:eastAsiaTheme="minorEastAsia" w:hAnsi="Cambria Math"/>
                            <w:i/>
                            <w:sz w:val="18"/>
                            <w:szCs w:val="18"/>
                          </w:rPr>
                        </m:ctrlPr>
                      </m:boxPr>
                      <m:e>
                        <m:r>
                          <w:rPr>
                            <w:rFonts w:ascii="Cambria Math" w:hAnsi="Cambria Math"/>
                            <w:sz w:val="18"/>
                            <w:szCs w:val="18"/>
                          </w:rPr>
                          <m:t>dx</m:t>
                        </m:r>
                      </m:e>
                    </m:box>
                  </m:e>
                </m:nary>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2</m:t>
                    </m:r>
                    <m:d>
                      <m:dPr>
                        <m:ctrlPr>
                          <w:rPr>
                            <w:rFonts w:ascii="Cambria Math" w:eastAsiaTheme="minorEastAsia" w:hAnsi="Cambria Math"/>
                            <w:i/>
                            <w:sz w:val="18"/>
                            <w:szCs w:val="18"/>
                          </w:rPr>
                        </m:ctrlPr>
                      </m:dPr>
                      <m:e>
                        <m:r>
                          <w:rPr>
                            <w:rFonts w:ascii="Cambria Math" w:eastAsiaTheme="minorEastAsia" w:hAnsi="Cambria Math"/>
                            <w:sz w:val="18"/>
                            <w:szCs w:val="18"/>
                          </w:rPr>
                          <m:t>β-α</m:t>
                        </m:r>
                      </m:e>
                    </m:d>
                    <m:rad>
                      <m:radPr>
                        <m:degHide m:val="1"/>
                        <m:ctrlPr>
                          <w:rPr>
                            <w:rFonts w:ascii="Cambria Math" w:eastAsiaTheme="minorEastAsia" w:hAnsi="Cambria Math"/>
                            <w:i/>
                            <w:sz w:val="18"/>
                            <w:szCs w:val="18"/>
                          </w:rPr>
                        </m:ctrlPr>
                      </m:radPr>
                      <m:deg/>
                      <m:e>
                        <m:r>
                          <w:rPr>
                            <w:rFonts w:ascii="Cambria Math" w:eastAsiaTheme="minorEastAsia" w:hAnsi="Cambria Math"/>
                            <w:sz w:val="18"/>
                            <w:szCs w:val="18"/>
                          </w:rPr>
                          <m:t>α+β+1</m:t>
                        </m:r>
                      </m:e>
                    </m:rad>
                  </m:num>
                  <m:den>
                    <m:d>
                      <m:dPr>
                        <m:ctrlPr>
                          <w:rPr>
                            <w:rFonts w:ascii="Cambria Math" w:eastAsiaTheme="minorEastAsia" w:hAnsi="Cambria Math"/>
                            <w:i/>
                            <w:sz w:val="18"/>
                            <w:szCs w:val="18"/>
                          </w:rPr>
                        </m:ctrlPr>
                      </m:dPr>
                      <m:e>
                        <m:r>
                          <w:rPr>
                            <w:rFonts w:ascii="Cambria Math" w:eastAsiaTheme="minorEastAsia" w:hAnsi="Cambria Math"/>
                            <w:sz w:val="18"/>
                            <w:szCs w:val="18"/>
                          </w:rPr>
                          <m:t>α+β+2</m:t>
                        </m:r>
                      </m:e>
                    </m:d>
                    <m:rad>
                      <m:radPr>
                        <m:degHide m:val="1"/>
                        <m:ctrlPr>
                          <w:rPr>
                            <w:rFonts w:ascii="Cambria Math" w:eastAsiaTheme="minorEastAsia" w:hAnsi="Cambria Math"/>
                            <w:i/>
                            <w:sz w:val="18"/>
                            <w:szCs w:val="18"/>
                          </w:rPr>
                        </m:ctrlPr>
                      </m:radPr>
                      <m:deg/>
                      <m:e>
                        <m:r>
                          <w:rPr>
                            <w:rFonts w:ascii="Cambria Math" w:eastAsiaTheme="minorEastAsia" w:hAnsi="Cambria Math"/>
                            <w:sz w:val="18"/>
                            <w:szCs w:val="18"/>
                          </w:rPr>
                          <m:t>αβ</m:t>
                        </m:r>
                      </m:e>
                    </m:rad>
                  </m:den>
                </m:f>
              </m:oMath>
            </m:oMathPara>
          </w:p>
        </w:tc>
        <w:tc>
          <w:tcPr>
            <w:tcW w:w="537" w:type="dxa"/>
            <w:vAlign w:val="center"/>
          </w:tcPr>
          <w:p w14:paraId="41932003" w14:textId="77777777" w:rsidR="00280D57" w:rsidRPr="008945B3" w:rsidRDefault="00280D57" w:rsidP="00E14E08">
            <w:pPr>
              <w:jc w:val="center"/>
              <w:rPr>
                <w:rFonts w:ascii="Arial" w:eastAsia="Times New Roman" w:hAnsi="Arial" w:cs="Arial"/>
                <w:sz w:val="18"/>
                <w:szCs w:val="18"/>
              </w:rPr>
            </w:pPr>
            <w:r w:rsidRPr="008945B3">
              <w:rPr>
                <w:rFonts w:ascii="Arial" w:eastAsia="Times New Roman" w:hAnsi="Arial" w:cs="Arial"/>
                <w:sz w:val="18"/>
                <w:szCs w:val="18"/>
              </w:rPr>
              <w:t>(36)</w:t>
            </w:r>
          </w:p>
        </w:tc>
      </w:tr>
    </w:tbl>
    <w:p w14:paraId="64CD087C" w14:textId="77777777" w:rsidR="00280D57" w:rsidRPr="008945B3" w:rsidRDefault="00280D57" w:rsidP="007B7015">
      <w:pPr>
        <w:spacing w:after="0" w:line="240" w:lineRule="auto"/>
        <w:jc w:val="both"/>
        <w:rPr>
          <w:rFonts w:ascii="Arial" w:eastAsia="Times New Roman" w:hAnsi="Arial" w:cs="Arial"/>
          <w:sz w:val="18"/>
          <w:szCs w:val="18"/>
        </w:rPr>
      </w:pPr>
    </w:p>
    <w:p w14:paraId="28CB5683" w14:textId="0059DD75" w:rsidR="00497A26" w:rsidRPr="008945B3" w:rsidRDefault="00497A26" w:rsidP="007B7015">
      <w:pPr>
        <w:spacing w:after="0" w:line="240" w:lineRule="auto"/>
        <w:jc w:val="both"/>
        <w:rPr>
          <w:rFonts w:ascii="Arial" w:eastAsia="Times New Roman" w:hAnsi="Arial" w:cs="Arial"/>
          <w:sz w:val="18"/>
          <w:szCs w:val="18"/>
        </w:rPr>
      </w:pPr>
      <w:r w:rsidRPr="008945B3">
        <w:rPr>
          <w:rFonts w:ascii="Arial" w:eastAsia="Times New Roman" w:hAnsi="Arial" w:cs="Arial"/>
          <w:i/>
          <w:iCs/>
          <w:sz w:val="18"/>
          <w:szCs w:val="18"/>
        </w:rPr>
        <w:t>Pearson’s Excess Kurtosis</w:t>
      </w:r>
      <w:r w:rsidRPr="008945B3">
        <w:rPr>
          <w:rFonts w:ascii="Arial" w:eastAsia="Times New Roman" w:hAnsi="Arial" w:cs="Arial"/>
          <w:sz w:val="18"/>
          <w:szCs w:val="18"/>
        </w:rPr>
        <w:t>: This is a measure of kurtosis based on the fourth standardized central moment</w:t>
      </w:r>
      <w:r w:rsidR="00F37148" w:rsidRPr="008945B3">
        <w:rPr>
          <w:rFonts w:ascii="Arial" w:eastAsia="Times New Roman" w:hAnsi="Arial" w:cs="Arial"/>
          <w:sz w:val="18"/>
          <w:szCs w:val="18"/>
        </w:rPr>
        <w:t xml:space="preserve"> (one of the parameters within Pearson’s distribution</w:t>
      </w:r>
      <w:r w:rsidR="00B8450D" w:rsidRPr="008945B3">
        <w:rPr>
          <w:rFonts w:ascii="Arial" w:eastAsia="Times New Roman" w:hAnsi="Arial" w:cs="Arial"/>
          <w:sz w:val="18"/>
          <w:szCs w:val="18"/>
        </w:rPr>
        <w:t xml:space="preserve"> system</w:t>
      </w:r>
      <w:r w:rsidR="00F37148" w:rsidRPr="008945B3">
        <w:rPr>
          <w:rFonts w:ascii="Arial" w:eastAsia="Times New Roman" w:hAnsi="Arial" w:cs="Arial"/>
          <w:sz w:val="18"/>
          <w:szCs w:val="18"/>
        </w:rPr>
        <w:t>)</w:t>
      </w:r>
      <w:r w:rsidRPr="008945B3">
        <w:rPr>
          <w:rFonts w:ascii="Arial" w:eastAsia="Times New Roman" w:hAnsi="Arial" w:cs="Arial"/>
          <w:sz w:val="18"/>
          <w:szCs w:val="18"/>
        </w:rPr>
        <w:t xml:space="preserve">, adjusted by subtracting 3, which is the kurtosis value for a normal distribution. </w:t>
      </w:r>
      <w:r w:rsidR="00F37148" w:rsidRPr="008945B3">
        <w:rPr>
          <w:rFonts w:ascii="Arial" w:eastAsia="Times New Roman" w:hAnsi="Arial" w:cs="Arial"/>
          <w:sz w:val="18"/>
          <w:szCs w:val="18"/>
        </w:rPr>
        <w:t>Pearson d</w:t>
      </w:r>
      <w:r w:rsidRPr="008945B3">
        <w:rPr>
          <w:rFonts w:ascii="Arial" w:eastAsia="Times New Roman" w:hAnsi="Arial" w:cs="Arial"/>
          <w:sz w:val="18"/>
          <w:szCs w:val="18"/>
        </w:rPr>
        <w:t xml:space="preserve">eveloped </w:t>
      </w:r>
      <w:r w:rsidR="00F37148" w:rsidRPr="008945B3">
        <w:rPr>
          <w:rFonts w:ascii="Arial" w:eastAsia="Times New Roman" w:hAnsi="Arial" w:cs="Arial"/>
          <w:sz w:val="18"/>
          <w:szCs w:val="18"/>
        </w:rPr>
        <w:t>it in</w:t>
      </w:r>
      <w:r w:rsidRPr="008945B3">
        <w:rPr>
          <w:rFonts w:ascii="Arial" w:eastAsia="Times New Roman" w:hAnsi="Arial" w:cs="Arial"/>
          <w:sz w:val="18"/>
          <w:szCs w:val="18"/>
        </w:rPr>
        <w:t xml:space="preserve"> 1905 and </w:t>
      </w:r>
      <w:del w:id="150" w:author="installer" w:date="2025-01-28T11:25:00Z">
        <w:r w:rsidRPr="008945B3">
          <w:rPr>
            <w:rFonts w:ascii="Arial" w:eastAsia="Times New Roman" w:hAnsi="Arial" w:cs="Arial"/>
            <w:sz w:val="18"/>
            <w:szCs w:val="18"/>
          </w:rPr>
          <w:delText>denoted</w:delText>
        </w:r>
        <w:r w:rsidR="00F37148" w:rsidRPr="008945B3">
          <w:rPr>
            <w:rFonts w:ascii="Arial" w:eastAsia="Times New Roman" w:hAnsi="Arial" w:cs="Arial"/>
            <w:sz w:val="18"/>
            <w:szCs w:val="18"/>
          </w:rPr>
          <w:delText xml:space="preserve"> </w:delText>
        </w:r>
        <w:r w:rsidRPr="008945B3">
          <w:rPr>
            <w:rFonts w:ascii="Arial" w:eastAsia="Times New Roman" w:hAnsi="Arial" w:cs="Arial"/>
            <w:sz w:val="18"/>
            <w:szCs w:val="18"/>
          </w:rPr>
          <w:delText>as</w:delText>
        </w:r>
      </w:del>
      <w:ins w:id="151" w:author="installer" w:date="2025-01-28T11:25:00Z">
        <w:r w:rsidRPr="008945B3">
          <w:rPr>
            <w:rFonts w:ascii="Arial" w:eastAsia="Times New Roman" w:hAnsi="Arial" w:cs="Arial"/>
            <w:sz w:val="18"/>
            <w:szCs w:val="18"/>
          </w:rPr>
          <w:t>denotedas</w:t>
        </w:r>
      </w:ins>
      <w:r w:rsidRPr="008945B3">
        <w:rPr>
          <w:rFonts w:ascii="Arial" w:eastAsia="Times New Roman" w:hAnsi="Arial" w:cs="Arial"/>
          <w:sz w:val="18"/>
          <w:szCs w:val="18"/>
        </w:rPr>
        <w:t xml:space="preserve"> β</w:t>
      </w:r>
      <w:r w:rsidRPr="008945B3">
        <w:rPr>
          <w:rFonts w:ascii="Arial" w:eastAsia="Times New Roman" w:hAnsi="Arial" w:cs="Arial"/>
          <w:sz w:val="18"/>
          <w:szCs w:val="18"/>
          <w:vertAlign w:val="subscript"/>
        </w:rPr>
        <w:t>2</w:t>
      </w:r>
      <w:r w:rsidR="00F37148" w:rsidRPr="008945B3">
        <w:rPr>
          <w:rFonts w:ascii="Times New Roman" w:eastAsia="Times New Roman" w:hAnsi="Times New Roman" w:cs="Times New Roman"/>
          <w:sz w:val="18"/>
          <w:szCs w:val="18"/>
        </w:rPr>
        <w:t>‑</w:t>
      </w:r>
      <w:r w:rsidR="00F37148" w:rsidRPr="008945B3">
        <w:rPr>
          <w:rFonts w:ascii="Arial" w:eastAsia="Times New Roman" w:hAnsi="Arial" w:cs="Arial"/>
          <w:sz w:val="18"/>
          <w:szCs w:val="18"/>
        </w:rPr>
        <w:t>3</w:t>
      </w:r>
      <w:r w:rsidR="00CD1038" w:rsidRPr="008945B3">
        <w:rPr>
          <w:rFonts w:ascii="Arial" w:eastAsia="Times New Roman" w:hAnsi="Arial" w:cs="Arial"/>
          <w:sz w:val="18"/>
          <w:szCs w:val="18"/>
        </w:rPr>
        <w:t xml:space="preserve"> [</w:t>
      </w:r>
      <w:r w:rsidR="00137ACB" w:rsidRPr="008945B3">
        <w:rPr>
          <w:rFonts w:ascii="Arial" w:eastAsia="Times New Roman" w:hAnsi="Arial" w:cs="Arial"/>
          <w:sz w:val="18"/>
          <w:szCs w:val="18"/>
        </w:rPr>
        <w:t>35</w:t>
      </w:r>
      <w:r w:rsidR="00CD1038" w:rsidRPr="008945B3">
        <w:rPr>
          <w:rFonts w:ascii="Arial" w:eastAsia="Times New Roman" w:hAnsi="Arial" w:cs="Arial"/>
          <w:sz w:val="18"/>
          <w:szCs w:val="18"/>
        </w:rPr>
        <w:t>]</w:t>
      </w:r>
      <w:r w:rsidR="00F37148" w:rsidRPr="008945B3">
        <w:rPr>
          <w:rFonts w:ascii="Arial" w:eastAsia="Times New Roman" w:hAnsi="Arial" w:cs="Arial"/>
          <w:sz w:val="18"/>
          <w:szCs w:val="18"/>
        </w:rPr>
        <w:t>.</w:t>
      </w:r>
      <w:del w:id="152" w:author="installer" w:date="2025-01-28T11:25:00Z">
        <w:r w:rsidRPr="008945B3">
          <w:rPr>
            <w:rFonts w:ascii="Arial" w:eastAsia="Times New Roman" w:hAnsi="Arial" w:cs="Arial"/>
            <w:sz w:val="18"/>
            <w:szCs w:val="18"/>
          </w:rPr>
          <w:delText xml:space="preserve"> </w:delText>
        </w:r>
      </w:del>
      <w:r w:rsidR="00F37148" w:rsidRPr="008945B3">
        <w:rPr>
          <w:rFonts w:ascii="Arial" w:eastAsia="Times New Roman" w:hAnsi="Arial" w:cs="Arial"/>
          <w:sz w:val="18"/>
          <w:szCs w:val="18"/>
        </w:rPr>
        <w:t>I</w:t>
      </w:r>
      <w:r w:rsidRPr="008945B3">
        <w:rPr>
          <w:rFonts w:ascii="Arial" w:eastAsia="Times New Roman" w:hAnsi="Arial" w:cs="Arial"/>
          <w:sz w:val="18"/>
          <w:szCs w:val="18"/>
        </w:rPr>
        <w:t>t quantifies the redistribution of density from the shoulders to the tails relative to a normal distribution, particularly in continuous symmetric distributions.</w:t>
      </w:r>
      <w:del w:id="153" w:author="installer" w:date="2025-01-28T11:25:00Z">
        <w:r w:rsidR="00892D02" w:rsidRPr="008945B3">
          <w:rPr>
            <w:rFonts w:ascii="Arial" w:eastAsia="Times New Roman" w:hAnsi="Arial" w:cs="Arial"/>
            <w:sz w:val="18"/>
            <w:szCs w:val="18"/>
          </w:rPr>
          <w:delText xml:space="preserve"> </w:delText>
        </w:r>
      </w:del>
      <w:r w:rsidR="00F37148" w:rsidRPr="008945B3">
        <w:rPr>
          <w:rFonts w:ascii="Arial" w:eastAsia="Times New Roman" w:hAnsi="Arial" w:cs="Arial"/>
          <w:sz w:val="18"/>
          <w:szCs w:val="18"/>
        </w:rPr>
        <w:t>In this type of distribution, a value of 0 indicates mesocurtosis, with a distribution of density between the tails and the shoulders corresponding to a normal distribution; a negative value indicates shortened tails versus thickened shoulders, and a positive value indicates elongated tails versus thinned shoulders</w:t>
      </w:r>
      <w:r w:rsidR="00892D02" w:rsidRPr="008945B3">
        <w:rPr>
          <w:rFonts w:ascii="Arial" w:eastAsia="Times New Roman" w:hAnsi="Arial" w:cs="Arial"/>
          <w:sz w:val="18"/>
          <w:szCs w:val="18"/>
        </w:rPr>
        <w:t>.</w:t>
      </w:r>
      <w:r w:rsidRPr="008945B3">
        <w:rPr>
          <w:rFonts w:ascii="Arial" w:eastAsia="Times New Roman" w:hAnsi="Arial" w:cs="Arial"/>
          <w:sz w:val="18"/>
          <w:szCs w:val="18"/>
        </w:rPr>
        <w:t xml:space="preserve"> It can be expressed as the ratio of the fourth central moment to the square of the second central moment. For a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it is calculated using the definite integral from 0 to 1 of the product of each standardized value raised to the fourth power and its corresponding density. Refer to Equation 3</w:t>
      </w:r>
      <w:r w:rsidR="00892D02" w:rsidRPr="008945B3">
        <w:rPr>
          <w:rFonts w:ascii="Arial" w:eastAsia="Times New Roman" w:hAnsi="Arial" w:cs="Arial"/>
          <w:sz w:val="18"/>
          <w:szCs w:val="18"/>
        </w:rPr>
        <w:t>7</w:t>
      </w:r>
      <w:r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F37148" w:rsidRPr="008945B3" w14:paraId="2EA2B505" w14:textId="77777777" w:rsidTr="00E14E08">
        <w:tc>
          <w:tcPr>
            <w:tcW w:w="6159" w:type="dxa"/>
            <w:vAlign w:val="center"/>
          </w:tcPr>
          <w:p w14:paraId="1BC2B4C9" w14:textId="77777777" w:rsidR="00F37148" w:rsidRPr="008945B3" w:rsidRDefault="00440B2E" w:rsidP="00F37148">
            <w:pPr>
              <w:rPr>
                <w:rFonts w:ascii="Arial" w:eastAsia="Times New Roman" w:hAnsi="Arial" w:cs="Arial"/>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β</m:t>
                    </m:r>
                  </m:e>
                  <m:sub>
                    <m:r>
                      <w:rPr>
                        <w:rFonts w:ascii="Cambria Math" w:eastAsiaTheme="minorEastAsia" w:hAnsi="Cambria Math"/>
                        <w:sz w:val="18"/>
                        <w:szCs w:val="18"/>
                      </w:rPr>
                      <m:t>2</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-3=</m:t>
                </m:r>
                <m:f>
                  <m:fPr>
                    <m:ctrlPr>
                      <w:rPr>
                        <w:rFonts w:ascii="Cambria Math" w:eastAsiaTheme="minorEastAsia" w:hAnsi="Cambria Math"/>
                        <w:i/>
                        <w:sz w:val="18"/>
                        <w:szCs w:val="18"/>
                      </w:rPr>
                    </m:ctrlPr>
                  </m:fPr>
                  <m:num>
                    <m:r>
                      <w:rPr>
                        <w:rFonts w:ascii="Cambria Math" w:eastAsiaTheme="minorEastAsia" w:hAnsi="Cambria Math"/>
                        <w:sz w:val="18"/>
                        <w:szCs w:val="18"/>
                      </w:rPr>
                      <m:t>E</m:t>
                    </m:r>
                    <m:d>
                      <m:dPr>
                        <m:begChr m:val="["/>
                        <m:endChr m:val="]"/>
                        <m:ctrlPr>
                          <w:rPr>
                            <w:rFonts w:ascii="Cambria Math" w:eastAsiaTheme="minorEastAsia" w:hAnsi="Cambria Math"/>
                            <w:i/>
                            <w:sz w:val="18"/>
                            <w:szCs w:val="18"/>
                          </w:rPr>
                        </m:ctrlPr>
                      </m:dPr>
                      <m:e>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X-E</m:t>
                                </m:r>
                                <m:d>
                                  <m:dPr>
                                    <m:ctrlPr>
                                      <w:rPr>
                                        <w:rFonts w:ascii="Cambria Math" w:eastAsiaTheme="minorEastAsia" w:hAnsi="Cambria Math"/>
                                        <w:i/>
                                        <w:sz w:val="18"/>
                                        <w:szCs w:val="18"/>
                                      </w:rPr>
                                    </m:ctrlPr>
                                  </m:dPr>
                                  <m:e>
                                    <m:r>
                                      <w:rPr>
                                        <w:rFonts w:ascii="Cambria Math" w:eastAsiaTheme="minorEastAsia" w:hAnsi="Cambria Math"/>
                                        <w:sz w:val="18"/>
                                        <w:szCs w:val="18"/>
                                      </w:rPr>
                                      <m:t>X</m:t>
                                    </m:r>
                                  </m:e>
                                </m:d>
                              </m:e>
                            </m:d>
                          </m:e>
                          <m:sup>
                            <m:r>
                              <w:rPr>
                                <w:rFonts w:ascii="Cambria Math" w:eastAsiaTheme="minorEastAsia" w:hAnsi="Cambria Math"/>
                                <w:sz w:val="18"/>
                                <w:szCs w:val="18"/>
                              </w:rPr>
                              <m:t>4</m:t>
                            </m:r>
                          </m:sup>
                        </m:sSup>
                      </m:e>
                    </m:d>
                  </m:num>
                  <m:den>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r>
                          <w:rPr>
                            <w:rFonts w:ascii="Cambria Math" w:eastAsiaTheme="minorEastAsia" w:hAnsi="Cambria Math"/>
                            <w:sz w:val="18"/>
                            <w:szCs w:val="18"/>
                          </w:rPr>
                          <m:t>2</m:t>
                        </m:r>
                      </m:sup>
                    </m:sSup>
                    <m:d>
                      <m:dPr>
                        <m:begChr m:val="["/>
                        <m:endChr m:val="]"/>
                        <m:ctrlPr>
                          <w:rPr>
                            <w:rFonts w:ascii="Cambria Math" w:eastAsiaTheme="minorEastAsia" w:hAnsi="Cambria Math"/>
                            <w:i/>
                            <w:sz w:val="18"/>
                            <w:szCs w:val="18"/>
                          </w:rPr>
                        </m:ctrlPr>
                      </m:dPr>
                      <m:e>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X-E</m:t>
                                </m:r>
                                <m:d>
                                  <m:dPr>
                                    <m:ctrlPr>
                                      <w:rPr>
                                        <w:rFonts w:ascii="Cambria Math" w:eastAsiaTheme="minorEastAsia" w:hAnsi="Cambria Math"/>
                                        <w:i/>
                                        <w:sz w:val="18"/>
                                        <w:szCs w:val="18"/>
                                      </w:rPr>
                                    </m:ctrlPr>
                                  </m:dPr>
                                  <m:e>
                                    <m:r>
                                      <w:rPr>
                                        <w:rFonts w:ascii="Cambria Math" w:eastAsiaTheme="minorEastAsia" w:hAnsi="Cambria Math"/>
                                        <w:sz w:val="18"/>
                                        <w:szCs w:val="18"/>
                                      </w:rPr>
                                      <m:t>X</m:t>
                                    </m:r>
                                  </m:e>
                                </m:d>
                              </m:e>
                            </m:d>
                          </m:e>
                          <m:sup>
                            <m:r>
                              <w:rPr>
                                <w:rFonts w:ascii="Cambria Math" w:eastAsiaTheme="minorEastAsia" w:hAnsi="Cambria Math"/>
                                <w:sz w:val="18"/>
                                <w:szCs w:val="18"/>
                              </w:rPr>
                              <m:t>2</m:t>
                            </m:r>
                          </m:sup>
                        </m:sSup>
                      </m:e>
                    </m:d>
                  </m:den>
                </m:f>
                <m:r>
                  <w:rPr>
                    <w:rFonts w:ascii="Cambria Math" w:eastAsiaTheme="minorEastAsia" w:hAnsi="Cambria Math"/>
                    <w:sz w:val="18"/>
                    <w:szCs w:val="18"/>
                  </w:rPr>
                  <m:t>=</m:t>
                </m:r>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1</m:t>
                    </m:r>
                  </m:sup>
                  <m:e>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x-E</m:t>
                                </m:r>
                                <m:d>
                                  <m:dPr>
                                    <m:ctrlPr>
                                      <w:rPr>
                                        <w:rFonts w:ascii="Cambria Math" w:eastAsiaTheme="minorEastAsia" w:hAnsi="Cambria Math"/>
                                        <w:i/>
                                        <w:sz w:val="18"/>
                                        <w:szCs w:val="18"/>
                                      </w:rPr>
                                    </m:ctrlPr>
                                  </m:dPr>
                                  <m:e>
                                    <m:r>
                                      <w:rPr>
                                        <w:rFonts w:ascii="Cambria Math" w:eastAsiaTheme="minorEastAsia" w:hAnsi="Cambria Math"/>
                                        <w:sz w:val="18"/>
                                        <w:szCs w:val="18"/>
                                      </w:rPr>
                                      <m:t>X</m:t>
                                    </m:r>
                                  </m:e>
                                </m:d>
                              </m:num>
                              <m:den>
                                <m:r>
                                  <w:rPr>
                                    <w:rFonts w:ascii="Cambria Math" w:eastAsiaTheme="minorEastAsia" w:hAnsi="Cambria Math"/>
                                    <w:sz w:val="18"/>
                                    <w:szCs w:val="18"/>
                                  </w:rPr>
                                  <m:t>SD</m:t>
                                </m:r>
                                <m:d>
                                  <m:dPr>
                                    <m:ctrlPr>
                                      <w:rPr>
                                        <w:rFonts w:ascii="Cambria Math" w:eastAsiaTheme="minorEastAsia" w:hAnsi="Cambria Math"/>
                                        <w:i/>
                                        <w:sz w:val="18"/>
                                        <w:szCs w:val="18"/>
                                      </w:rPr>
                                    </m:ctrlPr>
                                  </m:dPr>
                                  <m:e>
                                    <m:r>
                                      <w:rPr>
                                        <w:rFonts w:ascii="Cambria Math" w:eastAsiaTheme="minorEastAsia" w:hAnsi="Cambria Math"/>
                                        <w:sz w:val="18"/>
                                        <w:szCs w:val="18"/>
                                      </w:rPr>
                                      <m:t>X</m:t>
                                    </m:r>
                                  </m:e>
                                </m:d>
                              </m:den>
                            </m:f>
                          </m:e>
                        </m:d>
                      </m:e>
                      <m:sup>
                        <m:r>
                          <w:rPr>
                            <w:rFonts w:ascii="Cambria Math" w:eastAsiaTheme="minorEastAsia" w:hAnsi="Cambria Math"/>
                            <w:sz w:val="18"/>
                            <w:szCs w:val="18"/>
                          </w:rPr>
                          <m:t>4</m:t>
                        </m:r>
                      </m:sup>
                    </m:sSup>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box>
                      <m:boxPr>
                        <m:diff m:val="1"/>
                        <m:ctrlPr>
                          <w:rPr>
                            <w:rFonts w:ascii="Cambria Math" w:eastAsiaTheme="minorEastAsia" w:hAnsi="Cambria Math"/>
                            <w:i/>
                            <w:sz w:val="18"/>
                            <w:szCs w:val="18"/>
                          </w:rPr>
                        </m:ctrlPr>
                      </m:boxPr>
                      <m:e>
                        <m:r>
                          <w:rPr>
                            <w:rFonts w:ascii="Cambria Math" w:hAnsi="Cambria Math"/>
                            <w:sz w:val="18"/>
                            <w:szCs w:val="18"/>
                          </w:rPr>
                          <m:t>dx</m:t>
                        </m:r>
                      </m:e>
                    </m:box>
                    <m:r>
                      <w:rPr>
                        <w:rFonts w:ascii="Cambria Math" w:eastAsiaTheme="minorEastAsia" w:hAnsi="Cambria Math"/>
                        <w:sz w:val="18"/>
                        <w:szCs w:val="18"/>
                      </w:rPr>
                      <m:t>-3</m:t>
                    </m:r>
                  </m:e>
                </m:nary>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6</m:t>
                    </m:r>
                    <m:d>
                      <m:dPr>
                        <m:begChr m:val="["/>
                        <m:endChr m:val="]"/>
                        <m:ctrlPr>
                          <w:rPr>
                            <w:rFonts w:ascii="Cambria Math" w:eastAsiaTheme="minorEastAsia" w:hAnsi="Cambria Math"/>
                            <w:i/>
                            <w:sz w:val="18"/>
                            <w:szCs w:val="18"/>
                          </w:rPr>
                        </m:ctrlPr>
                      </m:dPr>
                      <m:e>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α-β</m:t>
                                </m:r>
                              </m:e>
                            </m:d>
                          </m:e>
                          <m:sup>
                            <m:r>
                              <w:rPr>
                                <w:rFonts w:ascii="Cambria Math" w:eastAsiaTheme="minorEastAsia" w:hAnsi="Cambria Math"/>
                                <w:sz w:val="18"/>
                                <w:szCs w:val="18"/>
                              </w:rPr>
                              <m:t>2</m:t>
                            </m:r>
                          </m:sup>
                        </m:sSup>
                        <m:d>
                          <m:dPr>
                            <m:ctrlPr>
                              <w:rPr>
                                <w:rFonts w:ascii="Cambria Math" w:eastAsiaTheme="minorEastAsia" w:hAnsi="Cambria Math"/>
                                <w:i/>
                                <w:sz w:val="18"/>
                                <w:szCs w:val="18"/>
                              </w:rPr>
                            </m:ctrlPr>
                          </m:dPr>
                          <m:e>
                            <m:r>
                              <w:rPr>
                                <w:rFonts w:ascii="Cambria Math" w:eastAsiaTheme="minorEastAsia" w:hAnsi="Cambria Math"/>
                                <w:sz w:val="18"/>
                                <w:szCs w:val="18"/>
                              </w:rPr>
                              <m:t>α+β+1</m:t>
                            </m:r>
                          </m:e>
                        </m:d>
                        <m:r>
                          <w:rPr>
                            <w:rFonts w:ascii="Cambria Math" w:eastAsiaTheme="minorEastAsia" w:hAnsi="Cambria Math"/>
                            <w:sz w:val="18"/>
                            <w:szCs w:val="18"/>
                          </w:rPr>
                          <m:t>-αβ</m:t>
                        </m:r>
                        <m:d>
                          <m:dPr>
                            <m:ctrlPr>
                              <w:rPr>
                                <w:rFonts w:ascii="Cambria Math" w:eastAsiaTheme="minorEastAsia" w:hAnsi="Cambria Math"/>
                                <w:i/>
                                <w:sz w:val="18"/>
                                <w:szCs w:val="18"/>
                              </w:rPr>
                            </m:ctrlPr>
                          </m:dPr>
                          <m:e>
                            <m:r>
                              <w:rPr>
                                <w:rFonts w:ascii="Cambria Math" w:eastAsiaTheme="minorEastAsia" w:hAnsi="Cambria Math"/>
                                <w:sz w:val="18"/>
                                <w:szCs w:val="18"/>
                              </w:rPr>
                              <m:t>α+β+2</m:t>
                            </m:r>
                          </m:e>
                        </m:d>
                      </m:e>
                    </m:d>
                  </m:num>
                  <m:den>
                    <m:r>
                      <w:rPr>
                        <w:rFonts w:ascii="Cambria Math" w:eastAsiaTheme="minorEastAsia" w:hAnsi="Cambria Math"/>
                        <w:sz w:val="18"/>
                        <w:szCs w:val="18"/>
                      </w:rPr>
                      <m:t>αβ</m:t>
                    </m:r>
                    <m:d>
                      <m:dPr>
                        <m:ctrlPr>
                          <w:rPr>
                            <w:rFonts w:ascii="Cambria Math" w:eastAsiaTheme="minorEastAsia" w:hAnsi="Cambria Math"/>
                            <w:i/>
                            <w:sz w:val="18"/>
                            <w:szCs w:val="18"/>
                          </w:rPr>
                        </m:ctrlPr>
                      </m:dPr>
                      <m:e>
                        <m:r>
                          <w:rPr>
                            <w:rFonts w:ascii="Cambria Math" w:eastAsiaTheme="minorEastAsia" w:hAnsi="Cambria Math"/>
                            <w:sz w:val="18"/>
                            <w:szCs w:val="18"/>
                          </w:rPr>
                          <m:t>α+β+2</m:t>
                        </m:r>
                      </m:e>
                    </m:d>
                    <m:d>
                      <m:dPr>
                        <m:ctrlPr>
                          <w:rPr>
                            <w:rFonts w:ascii="Cambria Math" w:eastAsiaTheme="minorEastAsia" w:hAnsi="Cambria Math"/>
                            <w:i/>
                            <w:sz w:val="18"/>
                            <w:szCs w:val="18"/>
                          </w:rPr>
                        </m:ctrlPr>
                      </m:dPr>
                      <m:e>
                        <m:r>
                          <w:rPr>
                            <w:rFonts w:ascii="Cambria Math" w:eastAsiaTheme="minorEastAsia" w:hAnsi="Cambria Math"/>
                            <w:sz w:val="18"/>
                            <w:szCs w:val="18"/>
                          </w:rPr>
                          <m:t>α+β+3</m:t>
                        </m:r>
                      </m:e>
                    </m:d>
                  </m:den>
                </m:f>
              </m:oMath>
            </m:oMathPara>
          </w:p>
        </w:tc>
        <w:tc>
          <w:tcPr>
            <w:tcW w:w="537" w:type="dxa"/>
            <w:vAlign w:val="center"/>
          </w:tcPr>
          <w:p w14:paraId="179E4AA7" w14:textId="77777777" w:rsidR="00F37148" w:rsidRPr="008945B3" w:rsidRDefault="00F37148" w:rsidP="00E14E08">
            <w:pPr>
              <w:jc w:val="center"/>
              <w:rPr>
                <w:rFonts w:ascii="Arial" w:eastAsia="Times New Roman" w:hAnsi="Arial" w:cs="Arial"/>
                <w:sz w:val="18"/>
                <w:szCs w:val="18"/>
              </w:rPr>
            </w:pPr>
            <w:r w:rsidRPr="008945B3">
              <w:rPr>
                <w:rFonts w:ascii="Arial" w:eastAsia="Times New Roman" w:hAnsi="Arial" w:cs="Arial"/>
                <w:sz w:val="18"/>
                <w:szCs w:val="18"/>
              </w:rPr>
              <w:t>(3</w:t>
            </w:r>
            <w:r w:rsidR="00082859" w:rsidRPr="008945B3">
              <w:rPr>
                <w:rFonts w:ascii="Arial" w:eastAsia="Times New Roman" w:hAnsi="Arial" w:cs="Arial"/>
                <w:sz w:val="18"/>
                <w:szCs w:val="18"/>
              </w:rPr>
              <w:t>7</w:t>
            </w:r>
            <w:r w:rsidRPr="008945B3">
              <w:rPr>
                <w:rFonts w:ascii="Arial" w:eastAsia="Times New Roman" w:hAnsi="Arial" w:cs="Arial"/>
                <w:sz w:val="18"/>
                <w:szCs w:val="18"/>
              </w:rPr>
              <w:t>)</w:t>
            </w:r>
          </w:p>
        </w:tc>
      </w:tr>
    </w:tbl>
    <w:p w14:paraId="33075E2E" w14:textId="77777777" w:rsidR="00280D57" w:rsidRPr="008945B3" w:rsidRDefault="00280D57" w:rsidP="007B7015">
      <w:pPr>
        <w:spacing w:after="0" w:line="240" w:lineRule="auto"/>
        <w:jc w:val="both"/>
        <w:rPr>
          <w:rFonts w:ascii="Arial" w:eastAsia="Times New Roman" w:hAnsi="Arial" w:cs="Arial"/>
          <w:sz w:val="18"/>
          <w:szCs w:val="18"/>
        </w:rPr>
      </w:pPr>
    </w:p>
    <w:p w14:paraId="3CB4CAA0" w14:textId="77777777" w:rsidR="004E666B" w:rsidRPr="008945B3" w:rsidRDefault="004E666B" w:rsidP="004E666B">
      <w:pPr>
        <w:spacing w:after="0" w:line="240" w:lineRule="auto"/>
        <w:jc w:val="both"/>
        <w:rPr>
          <w:rFonts w:ascii="Arial" w:eastAsia="Times New Roman" w:hAnsi="Arial" w:cs="Arial"/>
          <w:b/>
          <w:caps/>
          <w:sz w:val="20"/>
          <w:szCs w:val="20"/>
        </w:rPr>
      </w:pPr>
      <w:r w:rsidRPr="008945B3">
        <w:rPr>
          <w:rFonts w:ascii="Arial" w:eastAsia="Times New Roman" w:hAnsi="Arial" w:cs="Arial"/>
          <w:b/>
          <w:caps/>
          <w:sz w:val="20"/>
          <w:szCs w:val="20"/>
        </w:rPr>
        <w:t>3. Parameter estimation</w:t>
      </w:r>
    </w:p>
    <w:p w14:paraId="7ECE33A3" w14:textId="77777777" w:rsidR="004E666B" w:rsidRPr="008945B3" w:rsidRDefault="004E666B" w:rsidP="004E666B">
      <w:pPr>
        <w:spacing w:after="0" w:line="240" w:lineRule="auto"/>
        <w:jc w:val="both"/>
        <w:rPr>
          <w:rFonts w:ascii="Arial" w:eastAsia="Times New Roman" w:hAnsi="Arial" w:cs="Arial"/>
          <w:sz w:val="18"/>
          <w:szCs w:val="18"/>
        </w:rPr>
      </w:pPr>
    </w:p>
    <w:p w14:paraId="479FFA69" w14:textId="77777777" w:rsidR="00452D42" w:rsidRPr="008945B3" w:rsidRDefault="0040211A" w:rsidP="004E666B">
      <w:pPr>
        <w:spacing w:after="0" w:line="240" w:lineRule="auto"/>
        <w:jc w:val="both"/>
        <w:rPr>
          <w:rFonts w:ascii="Arial" w:eastAsia="Times New Roman" w:hAnsi="Arial" w:cs="Arial"/>
          <w:sz w:val="18"/>
          <w:szCs w:val="18"/>
        </w:rPr>
      </w:pPr>
      <w:r w:rsidRPr="0040211A">
        <w:rPr>
          <w:rFonts w:ascii="Arial" w:eastAsia="Times New Roman" w:hAnsi="Arial" w:cs="Arial"/>
          <w:sz w:val="18"/>
          <w:szCs w:val="18"/>
        </w:rPr>
        <w:t>In this third section of the chapter, the estimation of the two shape parameters of the Beta distribution is discussed using two methods: the method of moments, which provides estimates directly from the sample mean and variance, and maximum likelihood, which requires an initial estimate of the alpha and beta parameters and yields the final estimates after an iterative computational process (Ali, Akanihu, &amp; Felix, 2023) [36].</w:t>
      </w:r>
    </w:p>
    <w:p w14:paraId="5F567445" w14:textId="77777777" w:rsidR="00AD2FD4" w:rsidRPr="008945B3" w:rsidRDefault="004E666B" w:rsidP="004E666B">
      <w:pPr>
        <w:spacing w:after="0" w:line="240" w:lineRule="auto"/>
        <w:jc w:val="both"/>
        <w:rPr>
          <w:rFonts w:ascii="Arial" w:eastAsia="Times New Roman" w:hAnsi="Arial" w:cs="Arial"/>
          <w:b/>
          <w:caps/>
          <w:sz w:val="18"/>
          <w:szCs w:val="18"/>
        </w:rPr>
      </w:pPr>
      <w:r w:rsidRPr="008945B3">
        <w:rPr>
          <w:rFonts w:ascii="Arial" w:eastAsia="Times New Roman" w:hAnsi="Arial" w:cs="Arial"/>
          <w:b/>
          <w:caps/>
          <w:sz w:val="18"/>
          <w:szCs w:val="18"/>
        </w:rPr>
        <w:t>3.1 Moment method</w:t>
      </w:r>
    </w:p>
    <w:p w14:paraId="12B76B03" w14:textId="77777777" w:rsidR="00AD2FD4" w:rsidRPr="008945B3" w:rsidRDefault="00AD2FD4" w:rsidP="007B7015">
      <w:pPr>
        <w:spacing w:after="0" w:line="240" w:lineRule="auto"/>
        <w:jc w:val="both"/>
        <w:rPr>
          <w:rFonts w:ascii="Arial" w:eastAsia="Times New Roman" w:hAnsi="Arial" w:cs="Arial"/>
          <w:sz w:val="18"/>
          <w:szCs w:val="18"/>
        </w:rPr>
      </w:pPr>
    </w:p>
    <w:p w14:paraId="219113CE" w14:textId="77777777" w:rsidR="00DD1A99" w:rsidRPr="008945B3" w:rsidRDefault="0003265C"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Consider a random sample of size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from a variable X that follows a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where the shape parameters alpha and beta are unknown. In this method, the population mean is equated to the sample mean (Equation 38), and the population variance is equated to the sample variance (Equation 39). This results in a system of two equations with two unknowns (alpha and beta). On the left side are the two unknown parameters, while on the right side are two statistics that depend </w:t>
      </w:r>
      <w:r w:rsidR="00D55ACC" w:rsidRPr="008945B3">
        <w:rPr>
          <w:rFonts w:ascii="Arial" w:eastAsia="Times New Roman" w:hAnsi="Arial" w:cs="Arial"/>
          <w:sz w:val="18"/>
          <w:szCs w:val="18"/>
        </w:rPr>
        <w:t>on</w:t>
      </w:r>
      <w:r w:rsidRPr="008945B3">
        <w:rPr>
          <w:rFonts w:ascii="Arial" w:eastAsia="Times New Roman" w:hAnsi="Arial" w:cs="Arial"/>
          <w:sz w:val="18"/>
          <w:szCs w:val="18"/>
        </w:rPr>
        <w:t>ly on the sample and have known values (Equation 40)</w:t>
      </w:r>
      <w:r w:rsidR="00452D42"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765C12" w:rsidRPr="008945B3" w14:paraId="1F8225F6" w14:textId="77777777" w:rsidTr="00276C6A">
        <w:tc>
          <w:tcPr>
            <w:tcW w:w="6159" w:type="dxa"/>
            <w:vAlign w:val="center"/>
          </w:tcPr>
          <w:p w14:paraId="55B184C6" w14:textId="77777777" w:rsidR="00765C12" w:rsidRPr="008945B3" w:rsidRDefault="00765C12" w:rsidP="00765C12">
            <w:pPr>
              <w:tabs>
                <w:tab w:val="left" w:pos="4522"/>
              </w:tabs>
              <w:ind w:left="108"/>
              <w:rPr>
                <w:rFonts w:ascii="Arial" w:eastAsia="Times New Roman" w:hAnsi="Arial" w:cs="Arial"/>
                <w:sz w:val="18"/>
                <w:szCs w:val="18"/>
              </w:rPr>
            </w:pPr>
            <m:oMathPara>
              <m:oMath>
                <m:r>
                  <w:rPr>
                    <w:rFonts w:ascii="Cambria Math" w:hAnsi="Cambria Math"/>
                    <w:sz w:val="18"/>
                    <w:szCs w:val="18"/>
                  </w:rPr>
                  <m:t>E</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α+β</m:t>
                    </m:r>
                  </m:den>
                </m:f>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m:t>
                </m:r>
                <m:f>
                  <m:fPr>
                    <m:ctrlPr>
                      <w:rPr>
                        <w:rFonts w:ascii="Cambria Math" w:hAnsi="Cambria Math"/>
                        <w:i/>
                        <w:sz w:val="18"/>
                        <w:szCs w:val="18"/>
                      </w:rPr>
                    </m:ctrlPr>
                  </m:fPr>
                  <m:num>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e>
                    </m:nary>
                  </m:num>
                  <m:den>
                    <m:r>
                      <w:rPr>
                        <w:rFonts w:ascii="Cambria Math" w:hAnsi="Cambria Math"/>
                        <w:sz w:val="18"/>
                        <w:szCs w:val="18"/>
                      </w:rPr>
                      <m:t>n</m:t>
                    </m:r>
                  </m:den>
                </m:f>
              </m:oMath>
            </m:oMathPara>
          </w:p>
        </w:tc>
        <w:tc>
          <w:tcPr>
            <w:tcW w:w="537" w:type="dxa"/>
            <w:vAlign w:val="center"/>
          </w:tcPr>
          <w:p w14:paraId="163F8FF3" w14:textId="77777777" w:rsidR="00765C12" w:rsidRPr="008945B3" w:rsidRDefault="00765C12" w:rsidP="00276C6A">
            <w:pPr>
              <w:jc w:val="center"/>
              <w:rPr>
                <w:rFonts w:ascii="Arial" w:eastAsia="Times New Roman" w:hAnsi="Arial" w:cs="Arial"/>
                <w:sz w:val="18"/>
                <w:szCs w:val="18"/>
              </w:rPr>
            </w:pPr>
            <w:r w:rsidRPr="008945B3">
              <w:rPr>
                <w:rFonts w:ascii="Arial" w:eastAsia="Times New Roman" w:hAnsi="Arial" w:cs="Arial"/>
                <w:sz w:val="18"/>
                <w:szCs w:val="18"/>
              </w:rPr>
              <w:t>(38)</w:t>
            </w:r>
          </w:p>
        </w:tc>
      </w:tr>
      <w:tr w:rsidR="00765C12" w:rsidRPr="008945B3" w14:paraId="113E00C1" w14:textId="77777777" w:rsidTr="00276C6A">
        <w:tc>
          <w:tcPr>
            <w:tcW w:w="6159" w:type="dxa"/>
            <w:vAlign w:val="center"/>
          </w:tcPr>
          <w:p w14:paraId="5EF7092F" w14:textId="77777777" w:rsidR="00765C12" w:rsidRPr="008945B3" w:rsidRDefault="00440B2E" w:rsidP="00276C6A">
            <w:pPr>
              <w:rPr>
                <w:rFonts w:ascii="Arial" w:eastAsia="Times New Roman" w:hAnsi="Arial" w:cs="Arial"/>
                <w:sz w:val="18"/>
                <w:szCs w:val="18"/>
              </w:rPr>
            </w:pPr>
            <m:oMathPara>
              <m:oMath>
                <m:sSup>
                  <m:sSupPr>
                    <m:ctrlPr>
                      <w:rPr>
                        <w:rFonts w:ascii="Cambria Math" w:hAnsi="Cambria Math"/>
                        <w:i/>
                        <w:sz w:val="18"/>
                        <w:szCs w:val="18"/>
                      </w:rPr>
                    </m:ctrlPr>
                  </m:sSupPr>
                  <m:e>
                    <m:r>
                      <w:rPr>
                        <w:rFonts w:ascii="Cambria Math" w:hAnsi="Cambria Math"/>
                        <w:sz w:val="18"/>
                        <w:szCs w:val="18"/>
                      </w:rPr>
                      <m:t>σ</m:t>
                    </m:r>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αβ</m:t>
                    </m:r>
                  </m:num>
                  <m:den>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α+β</m:t>
                            </m:r>
                          </m:e>
                        </m:d>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α+β+1</m:t>
                        </m:r>
                      </m:e>
                    </m:d>
                  </m:den>
                </m:f>
                <m:r>
                  <w:rPr>
                    <w:rFonts w:ascii="Cambria Math" w:eastAsiaTheme="minorEastAsia" w:hAnsi="Cambria Math"/>
                    <w:sz w:val="18"/>
                    <w:szCs w:val="18"/>
                  </w:rPr>
                  <m:t>≈</m:t>
                </m:r>
                <m:sSubSup>
                  <m:sSubSupPr>
                    <m:ctrlPr>
                      <w:rPr>
                        <w:rFonts w:ascii="Cambria Math" w:hAnsi="Cambria Math"/>
                        <w:i/>
                        <w:sz w:val="18"/>
                        <w:szCs w:val="18"/>
                      </w:rPr>
                    </m:ctrlPr>
                  </m:sSubSupPr>
                  <m:e>
                    <m:r>
                      <w:rPr>
                        <w:rFonts w:ascii="Cambria Math" w:hAnsi="Cambria Math"/>
                        <w:sz w:val="18"/>
                        <w:szCs w:val="18"/>
                      </w:rPr>
                      <m:t>s</m:t>
                    </m:r>
                  </m:e>
                  <m:sub>
                    <m:r>
                      <w:rPr>
                        <w:rFonts w:ascii="Cambria Math" w:hAnsi="Cambria Math"/>
                        <w:sz w:val="18"/>
                        <w:szCs w:val="18"/>
                      </w:rPr>
                      <m:t>n-1</m:t>
                    </m:r>
                  </m:sub>
                  <m:sup>
                    <m:r>
                      <w:rPr>
                        <w:rFonts w:ascii="Cambria Math" w:hAnsi="Cambria Math"/>
                        <w:sz w:val="18"/>
                        <w:szCs w:val="18"/>
                      </w:rPr>
                      <m:t>2</m:t>
                    </m:r>
                  </m:sup>
                </m:sSubSup>
                <m:r>
                  <w:rPr>
                    <w:rFonts w:ascii="Cambria Math" w:eastAsiaTheme="minorEastAsia" w:hAnsi="Cambria Math"/>
                    <w:sz w:val="18"/>
                    <w:szCs w:val="18"/>
                  </w:rPr>
                  <m:t>=</m:t>
                </m:r>
                <m:f>
                  <m:fPr>
                    <m:ctrlPr>
                      <w:rPr>
                        <w:rFonts w:ascii="Cambria Math" w:hAnsi="Cambria Math"/>
                        <w:i/>
                        <w:sz w:val="18"/>
                        <w:szCs w:val="18"/>
                      </w:rPr>
                    </m:ctrlPr>
                  </m:fPr>
                  <m:num>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e>
                            </m:d>
                          </m:e>
                          <m:sup>
                            <m:r>
                              <w:rPr>
                                <w:rFonts w:ascii="Cambria Math" w:hAnsi="Cambria Math"/>
                                <w:sz w:val="18"/>
                                <w:szCs w:val="18"/>
                              </w:rPr>
                              <m:t>2</m:t>
                            </m:r>
                          </m:sup>
                        </m:sSup>
                      </m:e>
                    </m:nary>
                  </m:num>
                  <m:den>
                    <m:r>
                      <w:rPr>
                        <w:rFonts w:ascii="Cambria Math" w:hAnsi="Cambria Math"/>
                        <w:sz w:val="18"/>
                        <w:szCs w:val="18"/>
                      </w:rPr>
                      <m:t>n-1</m:t>
                    </m:r>
                  </m:den>
                </m:f>
              </m:oMath>
            </m:oMathPara>
          </w:p>
        </w:tc>
        <w:tc>
          <w:tcPr>
            <w:tcW w:w="537" w:type="dxa"/>
            <w:vAlign w:val="center"/>
          </w:tcPr>
          <w:p w14:paraId="46284077" w14:textId="77777777" w:rsidR="00765C12" w:rsidRPr="008945B3" w:rsidRDefault="00765C12" w:rsidP="00276C6A">
            <w:pPr>
              <w:jc w:val="center"/>
              <w:rPr>
                <w:rFonts w:ascii="Arial" w:eastAsia="Times New Roman" w:hAnsi="Arial" w:cs="Arial"/>
                <w:sz w:val="18"/>
                <w:szCs w:val="18"/>
              </w:rPr>
            </w:pPr>
            <w:r w:rsidRPr="008945B3">
              <w:rPr>
                <w:rFonts w:ascii="Arial" w:eastAsia="Times New Roman" w:hAnsi="Arial" w:cs="Arial"/>
                <w:sz w:val="18"/>
                <w:szCs w:val="18"/>
              </w:rPr>
              <w:t>(39)</w:t>
            </w:r>
          </w:p>
        </w:tc>
      </w:tr>
      <w:tr w:rsidR="00452D42" w:rsidRPr="008945B3" w14:paraId="7D58E6CD" w14:textId="77777777" w:rsidTr="00276C6A">
        <w:tc>
          <w:tcPr>
            <w:tcW w:w="6159" w:type="dxa"/>
            <w:vAlign w:val="center"/>
          </w:tcPr>
          <w:p w14:paraId="12AFB8B1" w14:textId="77777777" w:rsidR="00452D42" w:rsidRPr="008945B3" w:rsidRDefault="00440B2E" w:rsidP="00452D42">
            <w:pPr>
              <w:rPr>
                <w:rFonts w:ascii="Arial" w:eastAsia="Times New Roman" w:hAnsi="Arial" w:cs="Arial"/>
                <w:sz w:val="18"/>
                <w:szCs w:val="18"/>
              </w:rPr>
            </w:pPr>
            <m:oMathPara>
              <m:oMath>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α+β</m:t>
                              </m:r>
                            </m:den>
                          </m:f>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e>
                      </m:mr>
                      <m:mr>
                        <m:e>
                          <m:f>
                            <m:fPr>
                              <m:ctrlPr>
                                <w:rPr>
                                  <w:rFonts w:ascii="Cambria Math" w:hAnsi="Cambria Math"/>
                                  <w:i/>
                                  <w:sz w:val="18"/>
                                  <w:szCs w:val="18"/>
                                </w:rPr>
                              </m:ctrlPr>
                            </m:fPr>
                            <m:num>
                              <m:r>
                                <w:rPr>
                                  <w:rFonts w:ascii="Cambria Math" w:hAnsi="Cambria Math"/>
                                  <w:sz w:val="18"/>
                                  <w:szCs w:val="18"/>
                                </w:rPr>
                                <m:t>αβ</m:t>
                              </m:r>
                            </m:num>
                            <m:den>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α+β</m:t>
                                      </m:r>
                                    </m:e>
                                  </m:d>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α+β+1</m:t>
                                  </m:r>
                                </m:e>
                              </m:d>
                            </m:den>
                          </m:f>
                          <m:r>
                            <w:rPr>
                              <w:rFonts w:ascii="Cambria Math" w:eastAsiaTheme="minorEastAsia" w:hAnsi="Cambria Math"/>
                              <w:sz w:val="18"/>
                              <w:szCs w:val="18"/>
                            </w:rPr>
                            <m:t>=</m:t>
                          </m:r>
                          <m:sSubSup>
                            <m:sSubSupPr>
                              <m:ctrlPr>
                                <w:rPr>
                                  <w:rFonts w:ascii="Cambria Math" w:hAnsi="Cambria Math"/>
                                  <w:i/>
                                  <w:sz w:val="18"/>
                                  <w:szCs w:val="18"/>
                                </w:rPr>
                              </m:ctrlPr>
                            </m:sSubSupPr>
                            <m:e>
                              <m:r>
                                <w:rPr>
                                  <w:rFonts w:ascii="Cambria Math" w:hAnsi="Cambria Math"/>
                                  <w:sz w:val="18"/>
                                  <w:szCs w:val="18"/>
                                </w:rPr>
                                <m:t>s</m:t>
                              </m:r>
                            </m:e>
                            <m:sub>
                              <m:r>
                                <w:rPr>
                                  <w:rFonts w:ascii="Cambria Math" w:hAnsi="Cambria Math"/>
                                  <w:sz w:val="18"/>
                                  <w:szCs w:val="18"/>
                                </w:rPr>
                                <m:t>n-1</m:t>
                              </m:r>
                            </m:sub>
                            <m:sup>
                              <m:r>
                                <w:rPr>
                                  <w:rFonts w:ascii="Cambria Math" w:hAnsi="Cambria Math"/>
                                  <w:sz w:val="18"/>
                                  <w:szCs w:val="18"/>
                                </w:rPr>
                                <m:t>2</m:t>
                              </m:r>
                            </m:sup>
                          </m:sSubSup>
                        </m:e>
                      </m:mr>
                    </m:m>
                  </m:e>
                </m:d>
              </m:oMath>
            </m:oMathPara>
          </w:p>
        </w:tc>
        <w:tc>
          <w:tcPr>
            <w:tcW w:w="537" w:type="dxa"/>
            <w:vAlign w:val="center"/>
          </w:tcPr>
          <w:p w14:paraId="7A4D2A33" w14:textId="77777777" w:rsidR="00452D42" w:rsidRPr="008945B3" w:rsidRDefault="00452D42" w:rsidP="00276C6A">
            <w:pPr>
              <w:jc w:val="center"/>
              <w:rPr>
                <w:rFonts w:ascii="Arial" w:eastAsia="Times New Roman" w:hAnsi="Arial" w:cs="Arial"/>
                <w:sz w:val="18"/>
                <w:szCs w:val="18"/>
              </w:rPr>
            </w:pPr>
            <w:r w:rsidRPr="008945B3">
              <w:rPr>
                <w:rFonts w:ascii="Arial" w:eastAsia="Times New Roman" w:hAnsi="Arial" w:cs="Arial"/>
                <w:sz w:val="18"/>
                <w:szCs w:val="18"/>
              </w:rPr>
              <w:t>(</w:t>
            </w:r>
            <w:r w:rsidR="00765C12" w:rsidRPr="008945B3">
              <w:rPr>
                <w:rFonts w:ascii="Arial" w:eastAsia="Times New Roman" w:hAnsi="Arial" w:cs="Arial"/>
                <w:sz w:val="18"/>
                <w:szCs w:val="18"/>
              </w:rPr>
              <w:t>40</w:t>
            </w:r>
            <w:r w:rsidRPr="008945B3">
              <w:rPr>
                <w:rFonts w:ascii="Arial" w:eastAsia="Times New Roman" w:hAnsi="Arial" w:cs="Arial"/>
                <w:sz w:val="18"/>
                <w:szCs w:val="18"/>
              </w:rPr>
              <w:t>)</w:t>
            </w:r>
          </w:p>
        </w:tc>
      </w:tr>
    </w:tbl>
    <w:p w14:paraId="569B457A" w14:textId="77777777" w:rsidR="00452D42" w:rsidRPr="008945B3" w:rsidRDefault="00452D42" w:rsidP="007B7015">
      <w:pPr>
        <w:spacing w:after="0" w:line="240" w:lineRule="auto"/>
        <w:jc w:val="both"/>
        <w:rPr>
          <w:rFonts w:ascii="Arial" w:eastAsia="Times New Roman" w:hAnsi="Arial" w:cs="Arial"/>
          <w:sz w:val="18"/>
          <w:szCs w:val="18"/>
        </w:rPr>
      </w:pPr>
    </w:p>
    <w:p w14:paraId="1DC52EAB" w14:textId="12919039" w:rsidR="00452D42" w:rsidRPr="008945B3" w:rsidRDefault="0003265C"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We isolate the parameter beta in the first equation of the system shown in Equation 40. See Equation 41 for further details on th</w:t>
      </w:r>
      <w:r w:rsidR="00FB58AF" w:rsidRPr="008945B3">
        <w:rPr>
          <w:rFonts w:ascii="Arial" w:eastAsia="Times New Roman" w:hAnsi="Arial" w:cs="Arial"/>
          <w:sz w:val="18"/>
          <w:szCs w:val="18"/>
        </w:rPr>
        <w:t xml:space="preserve">e process of </w:t>
      </w:r>
      <w:del w:id="154" w:author="installer" w:date="2025-01-28T11:25:00Z">
        <w:r w:rsidR="00FB58AF" w:rsidRPr="008945B3">
          <w:rPr>
            <w:rFonts w:ascii="Arial" w:eastAsia="Times New Roman" w:hAnsi="Arial" w:cs="Arial"/>
            <w:sz w:val="18"/>
            <w:szCs w:val="18"/>
          </w:rPr>
          <w:delText>this</w:delText>
        </w:r>
        <w:r w:rsidRPr="008945B3">
          <w:rPr>
            <w:rFonts w:ascii="Arial" w:eastAsia="Times New Roman" w:hAnsi="Arial" w:cs="Arial"/>
            <w:sz w:val="18"/>
            <w:szCs w:val="18"/>
          </w:rPr>
          <w:delText xml:space="preserve"> </w:delText>
        </w:r>
        <w:r w:rsidR="00C93632" w:rsidRPr="008945B3">
          <w:rPr>
            <w:rFonts w:ascii="Arial" w:eastAsia="Times New Roman" w:hAnsi="Arial" w:cs="Arial"/>
            <w:sz w:val="18"/>
            <w:szCs w:val="18"/>
          </w:rPr>
          <w:delText>isolation</w:delText>
        </w:r>
      </w:del>
      <w:ins w:id="155" w:author="installer" w:date="2025-01-28T11:25:00Z">
        <w:r w:rsidR="00FB58AF" w:rsidRPr="008945B3">
          <w:rPr>
            <w:rFonts w:ascii="Arial" w:eastAsia="Times New Roman" w:hAnsi="Arial" w:cs="Arial"/>
            <w:sz w:val="18"/>
            <w:szCs w:val="18"/>
          </w:rPr>
          <w:t>this</w:t>
        </w:r>
        <w:r w:rsidR="00C93632" w:rsidRPr="008945B3">
          <w:rPr>
            <w:rFonts w:ascii="Arial" w:eastAsia="Times New Roman" w:hAnsi="Arial" w:cs="Arial"/>
            <w:sz w:val="18"/>
            <w:szCs w:val="18"/>
          </w:rPr>
          <w:t>isolation</w:t>
        </w:r>
      </w:ins>
      <w:r w:rsidR="00452D42"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452D42" w:rsidRPr="008945B3" w14:paraId="7564BF93" w14:textId="77777777" w:rsidTr="00276C6A">
        <w:tc>
          <w:tcPr>
            <w:tcW w:w="6159" w:type="dxa"/>
            <w:vAlign w:val="center"/>
          </w:tcPr>
          <w:p w14:paraId="309C0554" w14:textId="77777777" w:rsidR="00452D42" w:rsidRPr="008945B3" w:rsidRDefault="00452D42" w:rsidP="00452D42">
            <w:pPr>
              <w:rPr>
                <w:sz w:val="18"/>
                <w:szCs w:val="18"/>
              </w:rPr>
            </w:pPr>
            <m:oMathPara>
              <m:oMath>
                <m:r>
                  <w:rPr>
                    <w:rFonts w:ascii="Cambria Math" w:hAnsi="Cambria Math"/>
                    <w:sz w:val="18"/>
                    <w:szCs w:val="18"/>
                  </w:rPr>
                  <m:t>α-α</m:t>
                </m:r>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-β</m:t>
                </m:r>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=0</m:t>
                </m:r>
              </m:oMath>
            </m:oMathPara>
          </w:p>
          <w:p w14:paraId="6C852BA0" w14:textId="77777777" w:rsidR="00452D42" w:rsidRPr="008945B3" w:rsidRDefault="00452D42" w:rsidP="00452D42">
            <w:pPr>
              <w:rPr>
                <w:sz w:val="18"/>
                <w:szCs w:val="18"/>
              </w:rPr>
            </w:pPr>
            <m:oMathPara>
              <m:oMath>
                <m:r>
                  <w:rPr>
                    <w:rFonts w:ascii="Cambria Math" w:hAnsi="Cambria Math"/>
                    <w:sz w:val="18"/>
                    <w:szCs w:val="18"/>
                  </w:rPr>
                  <m:t>α</m:t>
                </m:r>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r>
                  <w:rPr>
                    <w:rFonts w:ascii="Cambria Math" w:hAnsi="Cambria Math"/>
                    <w:sz w:val="18"/>
                    <w:szCs w:val="18"/>
                  </w:rPr>
                  <m:t>=β</m:t>
                </m:r>
                <m:acc>
                  <m:accPr>
                    <m:chr m:val="̅"/>
                    <m:ctrlPr>
                      <w:rPr>
                        <w:rFonts w:ascii="Cambria Math" w:hAnsi="Cambria Math"/>
                        <w:i/>
                        <w:sz w:val="18"/>
                        <w:szCs w:val="18"/>
                      </w:rPr>
                    </m:ctrlPr>
                  </m:accPr>
                  <m:e>
                    <m:r>
                      <w:rPr>
                        <w:rFonts w:ascii="Cambria Math" w:hAnsi="Cambria Math"/>
                        <w:sz w:val="18"/>
                        <w:szCs w:val="18"/>
                      </w:rPr>
                      <m:t>x</m:t>
                    </m:r>
                  </m:e>
                </m:acc>
              </m:oMath>
            </m:oMathPara>
          </w:p>
          <w:p w14:paraId="4BE7773C" w14:textId="77777777" w:rsidR="00452D42" w:rsidRPr="008945B3" w:rsidRDefault="00452D42" w:rsidP="00452D42">
            <w:pPr>
              <w:spacing w:line="276" w:lineRule="auto"/>
              <w:rPr>
                <w:rFonts w:ascii="Arial" w:eastAsia="Times New Roman" w:hAnsi="Arial" w:cs="Arial"/>
                <w:sz w:val="18"/>
                <w:szCs w:val="18"/>
              </w:rPr>
            </w:pPr>
            <m:oMathPara>
              <m:oMath>
                <m:r>
                  <w:rPr>
                    <w:rFonts w:ascii="Cambria Math" w:hAnsi="Cambria Math"/>
                    <w:sz w:val="18"/>
                    <w:szCs w:val="18"/>
                  </w:rPr>
                  <m:t>β=</m:t>
                </m:r>
                <m:f>
                  <m:fPr>
                    <m:ctrlPr>
                      <w:rPr>
                        <w:rFonts w:ascii="Cambria Math" w:hAnsi="Cambria Math"/>
                        <w:i/>
                        <w:sz w:val="18"/>
                        <w:szCs w:val="18"/>
                      </w:rPr>
                    </m:ctrlPr>
                  </m:fPr>
                  <m:num>
                    <m:r>
                      <w:rPr>
                        <w:rFonts w:ascii="Cambria Math" w:hAnsi="Cambria Math"/>
                        <w:sz w:val="18"/>
                        <w:szCs w:val="18"/>
                      </w:rPr>
                      <m:t>α</m:t>
                    </m:r>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acc>
                      <m:accPr>
                        <m:chr m:val="̅"/>
                        <m:ctrlPr>
                          <w:rPr>
                            <w:rFonts w:ascii="Cambria Math" w:hAnsi="Cambria Math"/>
                            <w:i/>
                            <w:sz w:val="18"/>
                            <w:szCs w:val="18"/>
                          </w:rPr>
                        </m:ctrlPr>
                      </m:accPr>
                      <m:e>
                        <m:r>
                          <w:rPr>
                            <w:rFonts w:ascii="Cambria Math" w:hAnsi="Cambria Math"/>
                            <w:sz w:val="18"/>
                            <w:szCs w:val="18"/>
                          </w:rPr>
                          <m:t>x</m:t>
                        </m:r>
                      </m:e>
                    </m:acc>
                  </m:den>
                </m:f>
              </m:oMath>
            </m:oMathPara>
          </w:p>
        </w:tc>
        <w:tc>
          <w:tcPr>
            <w:tcW w:w="537" w:type="dxa"/>
            <w:vAlign w:val="center"/>
          </w:tcPr>
          <w:p w14:paraId="09D61809" w14:textId="77777777" w:rsidR="00452D42" w:rsidRPr="008945B3" w:rsidRDefault="00452D42" w:rsidP="00276C6A">
            <w:pPr>
              <w:jc w:val="center"/>
              <w:rPr>
                <w:rFonts w:ascii="Arial" w:eastAsia="Times New Roman" w:hAnsi="Arial" w:cs="Arial"/>
                <w:sz w:val="18"/>
                <w:szCs w:val="18"/>
              </w:rPr>
            </w:pPr>
            <w:r w:rsidRPr="008945B3">
              <w:rPr>
                <w:rFonts w:ascii="Arial" w:eastAsia="Times New Roman" w:hAnsi="Arial" w:cs="Arial"/>
                <w:sz w:val="18"/>
                <w:szCs w:val="18"/>
              </w:rPr>
              <w:t>(</w:t>
            </w:r>
            <w:r w:rsidR="0003265C" w:rsidRPr="008945B3">
              <w:rPr>
                <w:rFonts w:ascii="Arial" w:eastAsia="Times New Roman" w:hAnsi="Arial" w:cs="Arial"/>
                <w:sz w:val="18"/>
                <w:szCs w:val="18"/>
              </w:rPr>
              <w:t>41</w:t>
            </w:r>
            <w:r w:rsidRPr="008945B3">
              <w:rPr>
                <w:rFonts w:ascii="Arial" w:eastAsia="Times New Roman" w:hAnsi="Arial" w:cs="Arial"/>
                <w:sz w:val="18"/>
                <w:szCs w:val="18"/>
              </w:rPr>
              <w:t>)</w:t>
            </w:r>
          </w:p>
        </w:tc>
      </w:tr>
    </w:tbl>
    <w:p w14:paraId="35164DFC" w14:textId="77777777" w:rsidR="00452D42" w:rsidRPr="008945B3" w:rsidRDefault="00452D42" w:rsidP="007B7015">
      <w:pPr>
        <w:spacing w:after="0" w:line="240" w:lineRule="auto"/>
        <w:jc w:val="both"/>
        <w:rPr>
          <w:rFonts w:ascii="Arial" w:eastAsia="Times New Roman" w:hAnsi="Arial" w:cs="Arial"/>
          <w:sz w:val="18"/>
          <w:szCs w:val="18"/>
        </w:rPr>
      </w:pPr>
    </w:p>
    <w:p w14:paraId="33BA7F75" w14:textId="75568F75" w:rsidR="00452D42" w:rsidRPr="008945B3" w:rsidRDefault="00C93632"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Substitute beta into the second equation of the system shown in Equation 40 and solve for alpha,</w:t>
      </w:r>
      <w:del w:id="156" w:author="installer" w:date="2025-01-28T11:25:00Z">
        <w:r w:rsidRPr="008945B3">
          <w:delText xml:space="preserve"> </w:delText>
        </w:r>
      </w:del>
      <w:r w:rsidRPr="008945B3">
        <w:rPr>
          <w:rFonts w:ascii="Arial" w:eastAsia="Times New Roman" w:hAnsi="Arial" w:cs="Arial"/>
          <w:sz w:val="18"/>
          <w:szCs w:val="18"/>
        </w:rPr>
        <w:t>resulting in the alpha estimator. See Equation 42 for further details on</w:t>
      </w:r>
      <w:r w:rsidR="00D55ACC" w:rsidRPr="008945B3">
        <w:rPr>
          <w:rFonts w:ascii="Arial" w:eastAsia="Times New Roman" w:hAnsi="Arial" w:cs="Arial"/>
          <w:sz w:val="18"/>
          <w:szCs w:val="18"/>
        </w:rPr>
        <w:t xml:space="preserve"> the process of</w:t>
      </w:r>
      <w:r w:rsidRPr="008945B3">
        <w:rPr>
          <w:rFonts w:ascii="Arial" w:eastAsia="Times New Roman" w:hAnsi="Arial" w:cs="Arial"/>
          <w:sz w:val="18"/>
          <w:szCs w:val="18"/>
        </w:rPr>
        <w:t xml:space="preserve"> this substitution.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E76CDB" w:rsidRPr="008945B3" w14:paraId="65529A10" w14:textId="77777777" w:rsidTr="00276C6A">
        <w:tc>
          <w:tcPr>
            <w:tcW w:w="6159" w:type="dxa"/>
            <w:vAlign w:val="center"/>
          </w:tcPr>
          <w:p w14:paraId="14B88D37" w14:textId="77777777" w:rsidR="00E76CDB" w:rsidRPr="008945B3" w:rsidRDefault="00440B2E" w:rsidP="0066436F">
            <w:pPr>
              <w:rPr>
                <w:sz w:val="18"/>
                <w:szCs w:val="18"/>
              </w:rPr>
            </w:pPr>
            <m:oMathPara>
              <m:oMathParaPr>
                <m:jc m:val="left"/>
              </m:oMathParaPr>
              <m:oMath>
                <m:sSubSup>
                  <m:sSubSupPr>
                    <m:ctrlPr>
                      <w:rPr>
                        <w:rFonts w:ascii="Cambria Math" w:hAnsi="Cambria Math"/>
                        <w:i/>
                        <w:sz w:val="18"/>
                        <w:szCs w:val="18"/>
                      </w:rPr>
                    </m:ctrlPr>
                  </m:sSubSupPr>
                  <m:e>
                    <m:r>
                      <w:rPr>
                        <w:rFonts w:ascii="Cambria Math" w:hAnsi="Cambria Math"/>
                        <w:sz w:val="18"/>
                        <w:szCs w:val="18"/>
                      </w:rPr>
                      <m:t>s</m:t>
                    </m:r>
                  </m:e>
                  <m:sub>
                    <m:r>
                      <w:rPr>
                        <w:rFonts w:ascii="Cambria Math" w:hAnsi="Cambria Math"/>
                        <w:sz w:val="18"/>
                        <w:szCs w:val="18"/>
                      </w:rPr>
                      <m:t>n-1</m:t>
                    </m:r>
                  </m:sub>
                  <m:sup>
                    <m:r>
                      <w:rPr>
                        <w:rFonts w:ascii="Cambria Math" w:hAnsi="Cambria Math"/>
                        <w:sz w:val="18"/>
                        <w:szCs w:val="18"/>
                      </w:rPr>
                      <m:t>2</m:t>
                    </m:r>
                  </m:sup>
                </m:sSubSup>
                <m:r>
                  <w:rPr>
                    <w:rFonts w:ascii="Cambria Math" w:eastAsiaTheme="minorEastAsia" w:hAnsi="Cambria Math"/>
                    <w:sz w:val="18"/>
                    <w:szCs w:val="18"/>
                  </w:rPr>
                  <m:t>=</m:t>
                </m:r>
                <m:f>
                  <m:fPr>
                    <m:ctrlPr>
                      <w:rPr>
                        <w:rFonts w:ascii="Cambria Math" w:hAnsi="Cambria Math"/>
                        <w:i/>
                        <w:sz w:val="18"/>
                        <w:szCs w:val="18"/>
                      </w:rPr>
                    </m:ctrlPr>
                  </m:fPr>
                  <m:num>
                    <m:r>
                      <w:rPr>
                        <w:rFonts w:ascii="Cambria Math" w:hAnsi="Cambria Math"/>
                        <w:sz w:val="18"/>
                        <w:szCs w:val="18"/>
                      </w:rPr>
                      <m:t>α</m:t>
                    </m:r>
                    <m:f>
                      <m:fPr>
                        <m:ctrlPr>
                          <w:rPr>
                            <w:rFonts w:ascii="Cambria Math" w:hAnsi="Cambria Math"/>
                            <w:i/>
                            <w:sz w:val="18"/>
                            <w:szCs w:val="18"/>
                          </w:rPr>
                        </m:ctrlPr>
                      </m:fPr>
                      <m:num>
                        <m:r>
                          <w:rPr>
                            <w:rFonts w:ascii="Cambria Math" w:hAnsi="Cambria Math"/>
                            <w:sz w:val="18"/>
                            <w:szCs w:val="18"/>
                          </w:rPr>
                          <m:t>α</m:t>
                        </m:r>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acc>
                          <m:accPr>
                            <m:chr m:val="̅"/>
                            <m:ctrlPr>
                              <w:rPr>
                                <w:rFonts w:ascii="Cambria Math" w:hAnsi="Cambria Math"/>
                                <w:i/>
                                <w:sz w:val="18"/>
                                <w:szCs w:val="18"/>
                              </w:rPr>
                            </m:ctrlPr>
                          </m:accPr>
                          <m:e>
                            <m:r>
                              <w:rPr>
                                <w:rFonts w:ascii="Cambria Math" w:hAnsi="Cambria Math"/>
                                <w:sz w:val="18"/>
                                <w:szCs w:val="18"/>
                              </w:rPr>
                              <m:t>x</m:t>
                            </m:r>
                          </m:e>
                        </m:acc>
                      </m:den>
                    </m:f>
                  </m:num>
                  <m:den>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α+</m:t>
                            </m:r>
                            <m:f>
                              <m:fPr>
                                <m:ctrlPr>
                                  <w:rPr>
                                    <w:rFonts w:ascii="Cambria Math" w:hAnsi="Cambria Math"/>
                                    <w:i/>
                                    <w:sz w:val="18"/>
                                    <w:szCs w:val="18"/>
                                  </w:rPr>
                                </m:ctrlPr>
                              </m:fPr>
                              <m:num>
                                <m:r>
                                  <w:rPr>
                                    <w:rFonts w:ascii="Cambria Math" w:hAnsi="Cambria Math"/>
                                    <w:sz w:val="18"/>
                                    <w:szCs w:val="18"/>
                                  </w:rPr>
                                  <m:t>α</m:t>
                                </m:r>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acc>
                                  <m:accPr>
                                    <m:chr m:val="̅"/>
                                    <m:ctrlPr>
                                      <w:rPr>
                                        <w:rFonts w:ascii="Cambria Math" w:hAnsi="Cambria Math"/>
                                        <w:i/>
                                        <w:sz w:val="18"/>
                                        <w:szCs w:val="18"/>
                                      </w:rPr>
                                    </m:ctrlPr>
                                  </m:accPr>
                                  <m:e>
                                    <m:r>
                                      <w:rPr>
                                        <w:rFonts w:ascii="Cambria Math" w:hAnsi="Cambria Math"/>
                                        <w:sz w:val="18"/>
                                        <w:szCs w:val="18"/>
                                      </w:rPr>
                                      <m:t>x</m:t>
                                    </m:r>
                                  </m:e>
                                </m:acc>
                              </m:den>
                            </m:f>
                          </m:e>
                        </m:d>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α+</m:t>
                        </m:r>
                        <m:f>
                          <m:fPr>
                            <m:ctrlPr>
                              <w:rPr>
                                <w:rFonts w:ascii="Cambria Math" w:hAnsi="Cambria Math"/>
                                <w:i/>
                                <w:sz w:val="18"/>
                                <w:szCs w:val="18"/>
                              </w:rPr>
                            </m:ctrlPr>
                          </m:fPr>
                          <m:num>
                            <m:r>
                              <w:rPr>
                                <w:rFonts w:ascii="Cambria Math" w:hAnsi="Cambria Math"/>
                                <w:sz w:val="18"/>
                                <w:szCs w:val="18"/>
                              </w:rPr>
                              <m:t>α</m:t>
                            </m:r>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acc>
                              <m:accPr>
                                <m:chr m:val="̅"/>
                                <m:ctrlPr>
                                  <w:rPr>
                                    <w:rFonts w:ascii="Cambria Math" w:hAnsi="Cambria Math"/>
                                    <w:i/>
                                    <w:sz w:val="18"/>
                                    <w:szCs w:val="18"/>
                                  </w:rPr>
                                </m:ctrlPr>
                              </m:accPr>
                              <m:e>
                                <m:r>
                                  <w:rPr>
                                    <w:rFonts w:ascii="Cambria Math" w:hAnsi="Cambria Math"/>
                                    <w:sz w:val="18"/>
                                    <w:szCs w:val="18"/>
                                  </w:rPr>
                                  <m:t>x</m:t>
                                </m:r>
                              </m:e>
                            </m:acc>
                          </m:den>
                        </m:f>
                        <m:r>
                          <w:rPr>
                            <w:rFonts w:ascii="Cambria Math" w:hAnsi="Cambria Math"/>
                            <w:sz w:val="18"/>
                            <w:szCs w:val="18"/>
                          </w:rPr>
                          <m:t>+1</m:t>
                        </m:r>
                      </m:e>
                    </m:d>
                  </m:den>
                </m:f>
              </m:oMath>
            </m:oMathPara>
          </w:p>
          <w:p w14:paraId="070E2511" w14:textId="77777777" w:rsidR="00E76CDB" w:rsidRPr="008945B3" w:rsidRDefault="00E76CDB" w:rsidP="0066436F">
            <w:pPr>
              <w:spacing w:line="276" w:lineRule="auto"/>
              <w:rPr>
                <w:sz w:val="18"/>
                <w:szCs w:val="18"/>
              </w:rPr>
            </w:pPr>
            <m:oMathPara>
              <m:oMathParaPr>
                <m:jc m:val="left"/>
              </m:oMathParaPr>
              <m:oMath>
                <m:r>
                  <w:rPr>
                    <w:rFonts w:ascii="Cambria Math" w:hAnsi="Cambria Math"/>
                    <w:sz w:val="18"/>
                    <w:szCs w:val="18"/>
                  </w:rPr>
                  <m:t>=</m:t>
                </m:r>
                <m:f>
                  <m:fPr>
                    <m:ctrlPr>
                      <w:rPr>
                        <w:rFonts w:ascii="Cambria Math" w:hAnsi="Cambria Math"/>
                        <w:i/>
                        <w:sz w:val="18"/>
                        <w:szCs w:val="18"/>
                      </w:rPr>
                    </m:ctrlPr>
                  </m:fPr>
                  <m:num>
                    <m:f>
                      <m:fPr>
                        <m:type m:val="lin"/>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α</m:t>
                            </m:r>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acc>
                          <m:accPr>
                            <m:chr m:val="̅"/>
                            <m:ctrlPr>
                              <w:rPr>
                                <w:rFonts w:ascii="Cambria Math" w:hAnsi="Cambria Math"/>
                                <w:i/>
                                <w:sz w:val="18"/>
                                <w:szCs w:val="18"/>
                              </w:rPr>
                            </m:ctrlPr>
                          </m:accPr>
                          <m:e>
                            <m:r>
                              <w:rPr>
                                <w:rFonts w:ascii="Cambria Math" w:hAnsi="Cambria Math"/>
                                <w:sz w:val="18"/>
                                <w:szCs w:val="18"/>
                              </w:rPr>
                              <m:t>x</m:t>
                            </m:r>
                          </m:e>
                        </m:acc>
                      </m:den>
                    </m:f>
                  </m:num>
                  <m:den>
                    <m:f>
                      <m:fPr>
                        <m:type m:val="lin"/>
                        <m:ctrlPr>
                          <w:rPr>
                            <w:rFonts w:ascii="Cambria Math" w:hAnsi="Cambria Math"/>
                            <w:i/>
                            <w:sz w:val="18"/>
                            <w:szCs w:val="18"/>
                          </w:rPr>
                        </m:ctrlPr>
                      </m:fPr>
                      <m:num>
                        <m:sSup>
                          <m:sSupPr>
                            <m:ctrlPr>
                              <w:rPr>
                                <w:rFonts w:ascii="Cambria Math" w:hAnsi="Cambria Math"/>
                                <w:i/>
                                <w:sz w:val="18"/>
                                <w:szCs w:val="18"/>
                              </w:rPr>
                            </m:ctrlPr>
                          </m:sSupPr>
                          <m:e>
                            <m:d>
                              <m:dPr>
                                <m:begChr m:val="["/>
                                <m:endChr m:val="]"/>
                                <m:ctrlPr>
                                  <w:rPr>
                                    <w:rFonts w:ascii="Cambria Math" w:hAnsi="Cambria Math"/>
                                    <w:i/>
                                    <w:sz w:val="18"/>
                                    <w:szCs w:val="18"/>
                                  </w:rPr>
                                </m:ctrlPr>
                              </m:dPr>
                              <m:e>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α+α</m:t>
                                </m:r>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e>
                            </m:d>
                          </m:e>
                          <m:sup>
                            <m:r>
                              <w:rPr>
                                <w:rFonts w:ascii="Cambria Math" w:hAnsi="Cambria Math"/>
                                <w:sz w:val="18"/>
                                <w:szCs w:val="18"/>
                              </w:rPr>
                              <m:t>2</m:t>
                            </m:r>
                          </m:sup>
                        </m:sSup>
                        <m:d>
                          <m:dPr>
                            <m:begChr m:val="["/>
                            <m:endChr m:val="]"/>
                            <m:ctrlPr>
                              <w:rPr>
                                <w:rFonts w:ascii="Cambria Math" w:hAnsi="Cambria Math"/>
                                <w:i/>
                                <w:sz w:val="18"/>
                                <w:szCs w:val="18"/>
                              </w:rPr>
                            </m:ctrlPr>
                          </m:dPr>
                          <m:e>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α+α</m:t>
                            </m:r>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e>
                        </m:d>
                      </m:num>
                      <m:den>
                        <m:sSup>
                          <m:sSupPr>
                            <m:ctrlPr>
                              <w:rPr>
                                <w:rFonts w:ascii="Cambria Math" w:hAnsi="Cambria Math"/>
                                <w:i/>
                                <w:sz w:val="18"/>
                                <w:szCs w:val="18"/>
                              </w:rPr>
                            </m:ctrlPr>
                          </m:sSupPr>
                          <m:e>
                            <m:acc>
                              <m:accPr>
                                <m:chr m:val="̅"/>
                                <m:ctrlPr>
                                  <w:rPr>
                                    <w:rFonts w:ascii="Cambria Math" w:hAnsi="Cambria Math"/>
                                    <w:i/>
                                    <w:sz w:val="18"/>
                                    <w:szCs w:val="18"/>
                                  </w:rPr>
                                </m:ctrlPr>
                              </m:accPr>
                              <m:e>
                                <m:r>
                                  <w:rPr>
                                    <w:rFonts w:ascii="Cambria Math" w:hAnsi="Cambria Math"/>
                                    <w:sz w:val="18"/>
                                    <w:szCs w:val="18"/>
                                  </w:rPr>
                                  <m:t>x</m:t>
                                </m:r>
                              </m:e>
                            </m:acc>
                          </m:e>
                          <m:sup>
                            <m:r>
                              <w:rPr>
                                <w:rFonts w:ascii="Cambria Math" w:hAnsi="Cambria Math"/>
                                <w:sz w:val="18"/>
                                <w:szCs w:val="18"/>
                              </w:rPr>
                              <m:t>3</m:t>
                            </m:r>
                          </m:sup>
                        </m:sSup>
                      </m:den>
                    </m:f>
                  </m:den>
                </m:f>
              </m:oMath>
            </m:oMathPara>
          </w:p>
          <w:p w14:paraId="44B0A57D" w14:textId="77777777" w:rsidR="00E76CDB" w:rsidRPr="008945B3" w:rsidRDefault="00E76CDB" w:rsidP="0066436F">
            <w:pPr>
              <w:rPr>
                <w:sz w:val="18"/>
                <w:szCs w:val="18"/>
              </w:rPr>
            </w:pPr>
            <m:oMathPara>
              <m:oMathParaPr>
                <m:jc m:val="left"/>
              </m:oMathParaPr>
              <m:oMath>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α</m:t>
                        </m:r>
                      </m:e>
                      <m:sup>
                        <m:r>
                          <w:rPr>
                            <w:rFonts w:ascii="Cambria Math" w:hAnsi="Cambria Math"/>
                            <w:sz w:val="18"/>
                            <w:szCs w:val="18"/>
                          </w:rPr>
                          <m:t>2</m:t>
                        </m:r>
                      </m:sup>
                    </m:sSup>
                    <m:sSup>
                      <m:sSupPr>
                        <m:ctrlPr>
                          <w:rPr>
                            <w:rFonts w:ascii="Cambria Math" w:hAnsi="Cambria Math"/>
                            <w:i/>
                            <w:sz w:val="18"/>
                            <w:szCs w:val="18"/>
                          </w:rPr>
                        </m:ctrlPr>
                      </m:sSupPr>
                      <m:e>
                        <m:acc>
                          <m:accPr>
                            <m:chr m:val="̅"/>
                            <m:ctrlPr>
                              <w:rPr>
                                <w:rFonts w:ascii="Cambria Math" w:hAnsi="Cambria Math"/>
                                <w:i/>
                                <w:sz w:val="18"/>
                                <w:szCs w:val="18"/>
                              </w:rPr>
                            </m:ctrlPr>
                          </m:accPr>
                          <m:e>
                            <m:r>
                              <w:rPr>
                                <w:rFonts w:ascii="Cambria Math" w:hAnsi="Cambria Math"/>
                                <w:sz w:val="18"/>
                                <w:szCs w:val="18"/>
                              </w:rPr>
                              <m:t>x</m:t>
                            </m:r>
                          </m:e>
                        </m:acc>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sSup>
                      <m:sSupPr>
                        <m:ctrlPr>
                          <w:rPr>
                            <w:rFonts w:ascii="Cambria Math" w:hAnsi="Cambria Math"/>
                            <w:i/>
                            <w:sz w:val="18"/>
                            <w:szCs w:val="18"/>
                          </w:rPr>
                        </m:ctrlPr>
                      </m:sSupPr>
                      <m:e>
                        <m:d>
                          <m:dPr>
                            <m:begChr m:val="["/>
                            <m:endChr m:val="]"/>
                            <m:ctrlPr>
                              <w:rPr>
                                <w:rFonts w:ascii="Cambria Math" w:hAnsi="Cambria Math"/>
                                <w:i/>
                                <w:sz w:val="18"/>
                                <w:szCs w:val="18"/>
                              </w:rPr>
                            </m:ctrlPr>
                          </m:dPr>
                          <m:e>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α+α</m:t>
                            </m:r>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e>
                        </m:d>
                      </m:e>
                      <m:sup>
                        <m:r>
                          <w:rPr>
                            <w:rFonts w:ascii="Cambria Math" w:hAnsi="Cambria Math"/>
                            <w:sz w:val="18"/>
                            <w:szCs w:val="18"/>
                          </w:rPr>
                          <m:t>2</m:t>
                        </m:r>
                      </m:sup>
                    </m:sSup>
                    <m:d>
                      <m:dPr>
                        <m:begChr m:val="["/>
                        <m:endChr m:val="]"/>
                        <m:ctrlPr>
                          <w:rPr>
                            <w:rFonts w:ascii="Cambria Math" w:hAnsi="Cambria Math"/>
                            <w:i/>
                            <w:sz w:val="18"/>
                            <w:szCs w:val="18"/>
                          </w:rPr>
                        </m:ctrlPr>
                      </m:dPr>
                      <m:e>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α+α</m:t>
                        </m:r>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e>
                    </m:d>
                  </m:den>
                </m:f>
              </m:oMath>
            </m:oMathPara>
          </w:p>
          <w:p w14:paraId="47C97B9C" w14:textId="77777777" w:rsidR="00E76CDB" w:rsidRPr="008945B3" w:rsidRDefault="00E76CDB" w:rsidP="0066436F">
            <w:pPr>
              <w:spacing w:line="276" w:lineRule="auto"/>
              <w:rPr>
                <w:rFonts w:asciiTheme="minorHAnsi" w:eastAsiaTheme="minorEastAsia" w:hAnsiTheme="minorHAnsi"/>
                <w:sz w:val="18"/>
                <w:szCs w:val="18"/>
              </w:rPr>
            </w:pPr>
            <m:oMathPara>
              <m:oMathParaPr>
                <m:jc m:val="left"/>
              </m:oMathParaPr>
              <m:oMath>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α</m:t>
                        </m:r>
                      </m:e>
                      <m:sup>
                        <m:r>
                          <w:rPr>
                            <w:rFonts w:ascii="Cambria Math" w:hAnsi="Cambria Math"/>
                            <w:sz w:val="18"/>
                            <w:szCs w:val="18"/>
                          </w:rPr>
                          <m:t>2</m:t>
                        </m:r>
                      </m:sup>
                    </m:sSup>
                    <m:sSup>
                      <m:sSupPr>
                        <m:ctrlPr>
                          <w:rPr>
                            <w:rFonts w:ascii="Cambria Math" w:hAnsi="Cambria Math"/>
                            <w:i/>
                            <w:sz w:val="18"/>
                            <w:szCs w:val="18"/>
                          </w:rPr>
                        </m:ctrlPr>
                      </m:sSupPr>
                      <m:e>
                        <m:acc>
                          <m:accPr>
                            <m:chr m:val="̅"/>
                            <m:ctrlPr>
                              <w:rPr>
                                <w:rFonts w:ascii="Cambria Math" w:hAnsi="Cambria Math"/>
                                <w:i/>
                                <w:sz w:val="18"/>
                                <w:szCs w:val="18"/>
                              </w:rPr>
                            </m:ctrlPr>
                          </m:accPr>
                          <m:e>
                            <m:r>
                              <w:rPr>
                                <w:rFonts w:ascii="Cambria Math" w:hAnsi="Cambria Math"/>
                                <w:sz w:val="18"/>
                                <w:szCs w:val="18"/>
                              </w:rPr>
                              <m:t>x</m:t>
                            </m:r>
                          </m:e>
                        </m:acc>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α</m:t>
                            </m:r>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+α-α</m:t>
                            </m:r>
                            <m:acc>
                              <m:accPr>
                                <m:chr m:val="̅"/>
                                <m:ctrlPr>
                                  <w:rPr>
                                    <w:rFonts w:ascii="Cambria Math" w:hAnsi="Cambria Math"/>
                                    <w:i/>
                                    <w:sz w:val="18"/>
                                    <w:szCs w:val="18"/>
                                  </w:rPr>
                                </m:ctrlPr>
                              </m:accPr>
                              <m:e>
                                <m:r>
                                  <w:rPr>
                                    <w:rFonts w:ascii="Cambria Math" w:hAnsi="Cambria Math"/>
                                    <w:sz w:val="18"/>
                                    <w:szCs w:val="18"/>
                                  </w:rPr>
                                  <m:t>x</m:t>
                                </m:r>
                              </m:e>
                            </m:acc>
                          </m:e>
                        </m:d>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α</m:t>
                        </m:r>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+α-α</m:t>
                        </m:r>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e>
                    </m:d>
                  </m:den>
                </m:f>
              </m:oMath>
            </m:oMathPara>
          </w:p>
          <w:p w14:paraId="1797E94A" w14:textId="77777777" w:rsidR="00E76CDB" w:rsidRPr="008945B3" w:rsidRDefault="00E76CDB" w:rsidP="0066436F">
            <w:pPr>
              <w:rPr>
                <w:sz w:val="18"/>
                <w:szCs w:val="18"/>
              </w:rPr>
            </w:pPr>
            <m:oMathPara>
              <m:oMathParaPr>
                <m:jc m:val="left"/>
              </m:oMathParaPr>
              <m:oMath>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α</m:t>
                        </m:r>
                      </m:e>
                      <m:sup>
                        <m:r>
                          <w:rPr>
                            <w:rFonts w:ascii="Cambria Math" w:hAnsi="Cambria Math"/>
                            <w:sz w:val="18"/>
                            <w:szCs w:val="18"/>
                          </w:rPr>
                          <m:t>2</m:t>
                        </m:r>
                      </m:sup>
                    </m:sSup>
                    <m:sSup>
                      <m:sSupPr>
                        <m:ctrlPr>
                          <w:rPr>
                            <w:rFonts w:ascii="Cambria Math" w:hAnsi="Cambria Math"/>
                            <w:i/>
                            <w:sz w:val="18"/>
                            <w:szCs w:val="18"/>
                          </w:rPr>
                        </m:ctrlPr>
                      </m:sSupPr>
                      <m:e>
                        <m:acc>
                          <m:accPr>
                            <m:chr m:val="̅"/>
                            <m:ctrlPr>
                              <w:rPr>
                                <w:rFonts w:ascii="Cambria Math" w:hAnsi="Cambria Math"/>
                                <w:i/>
                                <w:sz w:val="18"/>
                                <w:szCs w:val="18"/>
                              </w:rPr>
                            </m:ctrlPr>
                          </m:accPr>
                          <m:e>
                            <m:r>
                              <w:rPr>
                                <w:rFonts w:ascii="Cambria Math" w:hAnsi="Cambria Math"/>
                                <w:sz w:val="18"/>
                                <w:szCs w:val="18"/>
                              </w:rPr>
                              <m:t>x</m:t>
                            </m:r>
                          </m:e>
                        </m:acc>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sSup>
                      <m:sSupPr>
                        <m:ctrlPr>
                          <w:rPr>
                            <w:rFonts w:ascii="Cambria Math" w:hAnsi="Cambria Math"/>
                            <w:i/>
                            <w:sz w:val="18"/>
                            <w:szCs w:val="18"/>
                          </w:rPr>
                        </m:ctrlPr>
                      </m:sSupPr>
                      <m:e>
                        <m:r>
                          <w:rPr>
                            <w:rFonts w:ascii="Cambria Math" w:hAnsi="Cambria Math"/>
                            <w:sz w:val="18"/>
                            <w:szCs w:val="18"/>
                          </w:rPr>
                          <m:t>α</m:t>
                        </m:r>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α+</m:t>
                        </m:r>
                        <m:acc>
                          <m:accPr>
                            <m:chr m:val="̅"/>
                            <m:ctrlPr>
                              <w:rPr>
                                <w:rFonts w:ascii="Cambria Math" w:hAnsi="Cambria Math"/>
                                <w:i/>
                                <w:sz w:val="18"/>
                                <w:szCs w:val="18"/>
                              </w:rPr>
                            </m:ctrlPr>
                          </m:accPr>
                          <m:e>
                            <m:r>
                              <w:rPr>
                                <w:rFonts w:ascii="Cambria Math" w:hAnsi="Cambria Math"/>
                                <w:sz w:val="18"/>
                                <w:szCs w:val="18"/>
                              </w:rPr>
                              <m:t>x</m:t>
                            </m:r>
                          </m:e>
                        </m:acc>
                      </m:e>
                    </m:d>
                  </m:den>
                </m:f>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acc>
                          <m:accPr>
                            <m:chr m:val="̅"/>
                            <m:ctrlPr>
                              <w:rPr>
                                <w:rFonts w:ascii="Cambria Math" w:hAnsi="Cambria Math"/>
                                <w:i/>
                                <w:sz w:val="18"/>
                                <w:szCs w:val="18"/>
                              </w:rPr>
                            </m:ctrlPr>
                          </m:accPr>
                          <m:e>
                            <m:r>
                              <w:rPr>
                                <w:rFonts w:ascii="Cambria Math" w:hAnsi="Cambria Math"/>
                                <w:sz w:val="18"/>
                                <w:szCs w:val="18"/>
                              </w:rPr>
                              <m:t>x</m:t>
                            </m:r>
                          </m:e>
                        </m:acc>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r>
                      <w:rPr>
                        <w:rFonts w:ascii="Cambria Math" w:hAnsi="Cambria Math"/>
                        <w:sz w:val="18"/>
                        <w:szCs w:val="18"/>
                      </w:rPr>
                      <m:t>α+</m:t>
                    </m:r>
                    <m:acc>
                      <m:accPr>
                        <m:chr m:val="̅"/>
                        <m:ctrlPr>
                          <w:rPr>
                            <w:rFonts w:ascii="Cambria Math" w:hAnsi="Cambria Math"/>
                            <w:i/>
                            <w:sz w:val="18"/>
                            <w:szCs w:val="18"/>
                          </w:rPr>
                        </m:ctrlPr>
                      </m:accPr>
                      <m:e>
                        <m:r>
                          <w:rPr>
                            <w:rFonts w:ascii="Cambria Math" w:hAnsi="Cambria Math"/>
                            <w:sz w:val="18"/>
                            <w:szCs w:val="18"/>
                          </w:rPr>
                          <m:t>x</m:t>
                        </m:r>
                      </m:e>
                    </m:acc>
                  </m:den>
                </m:f>
              </m:oMath>
            </m:oMathPara>
          </w:p>
          <w:p w14:paraId="39DD78A6" w14:textId="77777777" w:rsidR="00E76CDB" w:rsidRPr="008945B3" w:rsidRDefault="00440B2E" w:rsidP="0066436F">
            <w:pPr>
              <w:rPr>
                <w:sz w:val="18"/>
                <w:szCs w:val="18"/>
              </w:rPr>
            </w:pPr>
            <m:oMathPara>
              <m:oMath>
                <m:sSubSup>
                  <m:sSubSupPr>
                    <m:ctrlPr>
                      <w:rPr>
                        <w:rFonts w:ascii="Cambria Math" w:hAnsi="Cambria Math"/>
                        <w:i/>
                        <w:sz w:val="18"/>
                        <w:szCs w:val="18"/>
                      </w:rPr>
                    </m:ctrlPr>
                  </m:sSubSupPr>
                  <m:e>
                    <m:r>
                      <w:rPr>
                        <w:rFonts w:ascii="Cambria Math" w:hAnsi="Cambria Math"/>
                        <w:sz w:val="18"/>
                        <w:szCs w:val="18"/>
                      </w:rPr>
                      <m:t>s</m:t>
                    </m:r>
                  </m:e>
                  <m:sub>
                    <m:r>
                      <w:rPr>
                        <w:rFonts w:ascii="Cambria Math" w:hAnsi="Cambria Math"/>
                        <w:sz w:val="18"/>
                        <w:szCs w:val="18"/>
                      </w:rPr>
                      <m:t>n-1</m:t>
                    </m:r>
                  </m:sub>
                  <m:sup>
                    <m:r>
                      <w:rPr>
                        <w:rFonts w:ascii="Cambria Math" w:hAnsi="Cambria Math"/>
                        <w:sz w:val="18"/>
                        <w:szCs w:val="18"/>
                      </w:rPr>
                      <m:t>2</m:t>
                    </m:r>
                  </m:sup>
                </m:sSubSup>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acc>
                          <m:accPr>
                            <m:chr m:val="̅"/>
                            <m:ctrlPr>
                              <w:rPr>
                                <w:rFonts w:ascii="Cambria Math" w:hAnsi="Cambria Math"/>
                                <w:i/>
                                <w:sz w:val="18"/>
                                <w:szCs w:val="18"/>
                              </w:rPr>
                            </m:ctrlPr>
                          </m:accPr>
                          <m:e>
                            <m:r>
                              <w:rPr>
                                <w:rFonts w:ascii="Cambria Math" w:hAnsi="Cambria Math"/>
                                <w:sz w:val="18"/>
                                <w:szCs w:val="18"/>
                              </w:rPr>
                              <m:t>x</m:t>
                            </m:r>
                          </m:e>
                        </m:acc>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r>
                      <w:rPr>
                        <w:rFonts w:ascii="Cambria Math" w:hAnsi="Cambria Math"/>
                        <w:sz w:val="18"/>
                        <w:szCs w:val="18"/>
                      </w:rPr>
                      <m:t>α+</m:t>
                    </m:r>
                    <m:acc>
                      <m:accPr>
                        <m:chr m:val="̅"/>
                        <m:ctrlPr>
                          <w:rPr>
                            <w:rFonts w:ascii="Cambria Math" w:hAnsi="Cambria Math"/>
                            <w:i/>
                            <w:sz w:val="18"/>
                            <w:szCs w:val="18"/>
                          </w:rPr>
                        </m:ctrlPr>
                      </m:accPr>
                      <m:e>
                        <m:r>
                          <w:rPr>
                            <w:rFonts w:ascii="Cambria Math" w:hAnsi="Cambria Math"/>
                            <w:sz w:val="18"/>
                            <w:szCs w:val="18"/>
                          </w:rPr>
                          <m:t>x</m:t>
                        </m:r>
                      </m:e>
                    </m:acc>
                  </m:den>
                </m:f>
              </m:oMath>
            </m:oMathPara>
          </w:p>
          <w:p w14:paraId="006A5E10" w14:textId="77777777" w:rsidR="00E76CDB" w:rsidRPr="008945B3" w:rsidRDefault="00E76CDB" w:rsidP="0066436F">
            <w:pPr>
              <w:rPr>
                <w:rFonts w:eastAsiaTheme="minorEastAsia"/>
                <w:sz w:val="18"/>
                <w:szCs w:val="18"/>
              </w:rPr>
            </w:pPr>
            <m:oMathPara>
              <m:oMath>
                <m:r>
                  <w:rPr>
                    <w:rFonts w:ascii="Cambria Math" w:hAnsi="Cambria Math"/>
                    <w:sz w:val="18"/>
                    <w:szCs w:val="18"/>
                  </w:rPr>
                  <m:t>α+</m:t>
                </m:r>
                <m:acc>
                  <m:accPr>
                    <m:chr m:val="̅"/>
                    <m:ctrlPr>
                      <w:rPr>
                        <w:rFonts w:ascii="Cambria Math" w:hAnsi="Cambria Math"/>
                        <w:i/>
                        <w:sz w:val="18"/>
                        <w:szCs w:val="18"/>
                      </w:rPr>
                    </m:ctrlPr>
                  </m:accPr>
                  <m:e>
                    <m:r>
                      <w:rPr>
                        <w:rFonts w:ascii="Cambria Math" w:hAnsi="Cambria Math"/>
                        <w:sz w:val="18"/>
                        <w:szCs w:val="18"/>
                      </w:rPr>
                      <m:t>x</m:t>
                    </m:r>
                  </m:e>
                </m:acc>
                <m:r>
                  <w:rPr>
                    <w:rFonts w:ascii="Cambria Math" w:eastAsiaTheme="minorEastAsia"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acc>
                          <m:accPr>
                            <m:chr m:val="̅"/>
                            <m:ctrlPr>
                              <w:rPr>
                                <w:rFonts w:ascii="Cambria Math" w:hAnsi="Cambria Math"/>
                                <w:i/>
                                <w:sz w:val="18"/>
                                <w:szCs w:val="18"/>
                              </w:rPr>
                            </m:ctrlPr>
                          </m:accPr>
                          <m:e>
                            <m:r>
                              <w:rPr>
                                <w:rFonts w:ascii="Cambria Math" w:hAnsi="Cambria Math"/>
                                <w:sz w:val="18"/>
                                <w:szCs w:val="18"/>
                              </w:rPr>
                              <m:t>x</m:t>
                            </m:r>
                          </m:e>
                        </m:acc>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sSubSup>
                      <m:sSubSupPr>
                        <m:ctrlPr>
                          <w:rPr>
                            <w:rFonts w:ascii="Cambria Math" w:hAnsi="Cambria Math"/>
                            <w:i/>
                            <w:sz w:val="18"/>
                            <w:szCs w:val="18"/>
                          </w:rPr>
                        </m:ctrlPr>
                      </m:sSubSupPr>
                      <m:e>
                        <m:r>
                          <w:rPr>
                            <w:rFonts w:ascii="Cambria Math" w:hAnsi="Cambria Math"/>
                            <w:sz w:val="18"/>
                            <w:szCs w:val="18"/>
                          </w:rPr>
                          <m:t>s</m:t>
                        </m:r>
                      </m:e>
                      <m:sub>
                        <m:r>
                          <w:rPr>
                            <w:rFonts w:ascii="Cambria Math" w:hAnsi="Cambria Math"/>
                            <w:sz w:val="18"/>
                            <w:szCs w:val="18"/>
                          </w:rPr>
                          <m:t>n-1</m:t>
                        </m:r>
                      </m:sub>
                      <m:sup>
                        <m:r>
                          <w:rPr>
                            <w:rFonts w:ascii="Cambria Math" w:hAnsi="Cambria Math"/>
                            <w:sz w:val="18"/>
                            <w:szCs w:val="18"/>
                          </w:rPr>
                          <m:t>2</m:t>
                        </m:r>
                      </m:sup>
                    </m:sSubSup>
                  </m:den>
                </m:f>
              </m:oMath>
            </m:oMathPara>
          </w:p>
          <w:p w14:paraId="0BA7328E" w14:textId="77777777" w:rsidR="00E76CDB" w:rsidRPr="008945B3" w:rsidRDefault="00E76CDB" w:rsidP="0066436F">
            <w:pPr>
              <w:rPr>
                <w:rFonts w:ascii="Arial" w:eastAsia="Times New Roman" w:hAnsi="Arial" w:cs="Arial"/>
                <w:sz w:val="18"/>
                <w:szCs w:val="18"/>
              </w:rPr>
            </w:pPr>
            <m:oMathPara>
              <m:oMath>
                <m:r>
                  <w:rPr>
                    <w:rFonts w:ascii="Cambria Math" w:hAnsi="Cambria Math"/>
                    <w:sz w:val="18"/>
                    <w:szCs w:val="18"/>
                  </w:rPr>
                  <m:t>α</m:t>
                </m:r>
                <m:r>
                  <w:rPr>
                    <w:rFonts w:ascii="Cambria Math" w:eastAsiaTheme="minorEastAsia"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acc>
                          <m:accPr>
                            <m:chr m:val="̅"/>
                            <m:ctrlPr>
                              <w:rPr>
                                <w:rFonts w:ascii="Cambria Math" w:hAnsi="Cambria Math"/>
                                <w:i/>
                                <w:sz w:val="18"/>
                                <w:szCs w:val="18"/>
                              </w:rPr>
                            </m:ctrlPr>
                          </m:accPr>
                          <m:e>
                            <m:r>
                              <w:rPr>
                                <w:rFonts w:ascii="Cambria Math" w:hAnsi="Cambria Math"/>
                                <w:sz w:val="18"/>
                                <w:szCs w:val="18"/>
                              </w:rPr>
                              <m:t>x</m:t>
                            </m:r>
                          </m:e>
                        </m:acc>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sSubSup>
                      <m:sSubSupPr>
                        <m:ctrlPr>
                          <w:rPr>
                            <w:rFonts w:ascii="Cambria Math" w:hAnsi="Cambria Math"/>
                            <w:i/>
                            <w:sz w:val="18"/>
                            <w:szCs w:val="18"/>
                          </w:rPr>
                        </m:ctrlPr>
                      </m:sSubSupPr>
                      <m:e>
                        <m:r>
                          <w:rPr>
                            <w:rFonts w:ascii="Cambria Math" w:hAnsi="Cambria Math"/>
                            <w:sz w:val="18"/>
                            <w:szCs w:val="18"/>
                          </w:rPr>
                          <m:t>s</m:t>
                        </m:r>
                      </m:e>
                      <m:sub>
                        <m:r>
                          <w:rPr>
                            <w:rFonts w:ascii="Cambria Math" w:hAnsi="Cambria Math"/>
                            <w:sz w:val="18"/>
                            <w:szCs w:val="18"/>
                          </w:rPr>
                          <m:t>n-1</m:t>
                        </m:r>
                      </m:sub>
                      <m:sup>
                        <m:r>
                          <w:rPr>
                            <w:rFonts w:ascii="Cambria Math" w:hAnsi="Cambria Math"/>
                            <w:sz w:val="18"/>
                            <w:szCs w:val="18"/>
                          </w:rPr>
                          <m:t>2</m:t>
                        </m:r>
                      </m:sup>
                    </m:sSubSup>
                  </m:den>
                </m:f>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m:t>
                </m:r>
                <m:d>
                  <m:dPr>
                    <m:ctrlPr>
                      <w:rPr>
                        <w:rFonts w:ascii="Cambria Math" w:hAnsi="Cambria Math"/>
                        <w:i/>
                        <w:sz w:val="18"/>
                        <w:szCs w:val="18"/>
                      </w:rPr>
                    </m:ctrlPr>
                  </m:dPr>
                  <m:e>
                    <m:f>
                      <m:fPr>
                        <m:ctrlPr>
                          <w:rPr>
                            <w:rFonts w:ascii="Cambria Math" w:hAnsi="Cambria Math"/>
                            <w:i/>
                            <w:sz w:val="18"/>
                            <w:szCs w:val="18"/>
                          </w:rPr>
                        </m:ctrlPr>
                      </m:fPr>
                      <m:num>
                        <m:acc>
                          <m:accPr>
                            <m:chr m:val="̅"/>
                            <m:ctrlPr>
                              <w:rPr>
                                <w:rFonts w:ascii="Cambria Math" w:hAnsi="Cambria Math"/>
                                <w:i/>
                                <w:sz w:val="18"/>
                                <w:szCs w:val="18"/>
                              </w:rPr>
                            </m:ctrlPr>
                          </m:accPr>
                          <m:e>
                            <m:r>
                              <w:rPr>
                                <w:rFonts w:ascii="Cambria Math" w:hAnsi="Cambria Math"/>
                                <w:sz w:val="18"/>
                                <w:szCs w:val="18"/>
                              </w:rPr>
                              <m:t>x</m:t>
                            </m:r>
                          </m:e>
                        </m:acc>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sSubSup>
                          <m:sSubSupPr>
                            <m:ctrlPr>
                              <w:rPr>
                                <w:rFonts w:ascii="Cambria Math" w:hAnsi="Cambria Math"/>
                                <w:i/>
                                <w:sz w:val="18"/>
                                <w:szCs w:val="18"/>
                              </w:rPr>
                            </m:ctrlPr>
                          </m:sSubSupPr>
                          <m:e>
                            <m:r>
                              <w:rPr>
                                <w:rFonts w:ascii="Cambria Math" w:hAnsi="Cambria Math"/>
                                <w:sz w:val="18"/>
                                <w:szCs w:val="18"/>
                              </w:rPr>
                              <m:t>s</m:t>
                            </m:r>
                          </m:e>
                          <m:sub>
                            <m:r>
                              <w:rPr>
                                <w:rFonts w:ascii="Cambria Math" w:hAnsi="Cambria Math"/>
                                <w:sz w:val="18"/>
                                <w:szCs w:val="18"/>
                              </w:rPr>
                              <m:t>n-1</m:t>
                            </m:r>
                          </m:sub>
                          <m:sup>
                            <m:r>
                              <w:rPr>
                                <w:rFonts w:ascii="Cambria Math" w:hAnsi="Cambria Math"/>
                                <w:sz w:val="18"/>
                                <w:szCs w:val="18"/>
                              </w:rPr>
                              <m:t>2</m:t>
                            </m:r>
                          </m:sup>
                        </m:sSubSup>
                      </m:den>
                    </m:f>
                    <m:r>
                      <w:rPr>
                        <w:rFonts w:ascii="Cambria Math" w:hAnsi="Cambria Math"/>
                        <w:sz w:val="18"/>
                        <w:szCs w:val="18"/>
                      </w:rPr>
                      <m:t>-1</m:t>
                    </m:r>
                  </m:e>
                </m:d>
                <m:acc>
                  <m:accPr>
                    <m:chr m:val="̅"/>
                    <m:ctrlPr>
                      <w:rPr>
                        <w:rFonts w:ascii="Cambria Math" w:hAnsi="Cambria Math"/>
                        <w:i/>
                        <w:sz w:val="18"/>
                        <w:szCs w:val="18"/>
                      </w:rPr>
                    </m:ctrlPr>
                  </m:accPr>
                  <m:e>
                    <m:r>
                      <w:rPr>
                        <w:rFonts w:ascii="Cambria Math" w:hAnsi="Cambria Math"/>
                        <w:sz w:val="18"/>
                        <w:szCs w:val="18"/>
                      </w:rPr>
                      <m:t>x</m:t>
                    </m:r>
                  </m:e>
                </m:acc>
              </m:oMath>
            </m:oMathPara>
          </w:p>
        </w:tc>
        <w:tc>
          <w:tcPr>
            <w:tcW w:w="537" w:type="dxa"/>
            <w:vAlign w:val="center"/>
          </w:tcPr>
          <w:p w14:paraId="284B218B" w14:textId="77777777" w:rsidR="00E76CDB" w:rsidRPr="008945B3" w:rsidRDefault="00E76CDB" w:rsidP="00276C6A">
            <w:pPr>
              <w:jc w:val="center"/>
              <w:rPr>
                <w:rFonts w:ascii="Arial" w:eastAsia="Times New Roman" w:hAnsi="Arial" w:cs="Arial"/>
                <w:sz w:val="18"/>
                <w:szCs w:val="18"/>
              </w:rPr>
            </w:pPr>
            <w:r w:rsidRPr="008945B3">
              <w:rPr>
                <w:rFonts w:ascii="Arial" w:eastAsia="Times New Roman" w:hAnsi="Arial" w:cs="Arial"/>
                <w:sz w:val="18"/>
                <w:szCs w:val="18"/>
              </w:rPr>
              <w:t>(4</w:t>
            </w:r>
            <w:r w:rsidR="00C93632" w:rsidRPr="008945B3">
              <w:rPr>
                <w:rFonts w:ascii="Arial" w:eastAsia="Times New Roman" w:hAnsi="Arial" w:cs="Arial"/>
                <w:sz w:val="18"/>
                <w:szCs w:val="18"/>
              </w:rPr>
              <w:t>2</w:t>
            </w:r>
            <w:r w:rsidRPr="008945B3">
              <w:rPr>
                <w:rFonts w:ascii="Arial" w:eastAsia="Times New Roman" w:hAnsi="Arial" w:cs="Arial"/>
                <w:sz w:val="18"/>
                <w:szCs w:val="18"/>
              </w:rPr>
              <w:t>)</w:t>
            </w:r>
          </w:p>
        </w:tc>
      </w:tr>
    </w:tbl>
    <w:p w14:paraId="2CED41BA" w14:textId="77777777" w:rsidR="00452D42" w:rsidRPr="008945B3" w:rsidRDefault="00452D42" w:rsidP="007B7015">
      <w:pPr>
        <w:spacing w:after="0" w:line="240" w:lineRule="auto"/>
        <w:jc w:val="both"/>
        <w:rPr>
          <w:rFonts w:ascii="Arial" w:eastAsia="Times New Roman" w:hAnsi="Arial" w:cs="Arial"/>
          <w:sz w:val="18"/>
          <w:szCs w:val="18"/>
        </w:rPr>
      </w:pPr>
    </w:p>
    <w:p w14:paraId="24FF3990" w14:textId="32A81A24" w:rsidR="00452D42" w:rsidRPr="008945B3" w:rsidRDefault="00E76CDB"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value obtained for </w:t>
      </w:r>
      <w:bookmarkStart w:id="157" w:name="_Hlk187512808"/>
      <w:r w:rsidRPr="008945B3">
        <w:rPr>
          <w:rFonts w:ascii="Arial" w:eastAsia="Times New Roman" w:hAnsi="Arial" w:cs="Arial"/>
          <w:sz w:val="18"/>
          <w:szCs w:val="18"/>
        </w:rPr>
        <w:t>α</w:t>
      </w:r>
      <w:bookmarkEnd w:id="157"/>
      <w:r w:rsidRPr="008945B3">
        <w:rPr>
          <w:rFonts w:ascii="Arial" w:eastAsia="Times New Roman" w:hAnsi="Arial" w:cs="Arial"/>
          <w:sz w:val="18"/>
          <w:szCs w:val="18"/>
        </w:rPr>
        <w:t xml:space="preserve"> is substituted into the above clearance of </w:t>
      </w:r>
      <w:bookmarkStart w:id="158" w:name="_Hlk187512860"/>
      <w:del w:id="159" w:author="installer" w:date="2025-01-28T11:25:00Z">
        <w:r w:rsidRPr="008945B3">
          <w:rPr>
            <w:rFonts w:ascii="Arial" w:eastAsia="Times New Roman" w:hAnsi="Arial" w:cs="Arial"/>
            <w:sz w:val="18"/>
            <w:szCs w:val="18"/>
          </w:rPr>
          <w:delText xml:space="preserve">β </w:delText>
        </w:r>
        <w:r w:rsidR="00C93632" w:rsidRPr="008945B3">
          <w:rPr>
            <w:rFonts w:ascii="Arial" w:eastAsia="Times New Roman" w:hAnsi="Arial" w:cs="Arial"/>
            <w:sz w:val="18"/>
            <w:szCs w:val="18"/>
          </w:rPr>
          <w:delText>shown</w:delText>
        </w:r>
      </w:del>
      <w:ins w:id="160" w:author="installer" w:date="2025-01-28T11:25:00Z">
        <w:r w:rsidRPr="008945B3">
          <w:rPr>
            <w:rFonts w:ascii="Arial" w:eastAsia="Times New Roman" w:hAnsi="Arial" w:cs="Arial"/>
            <w:sz w:val="18"/>
            <w:szCs w:val="18"/>
          </w:rPr>
          <w:t>β</w:t>
        </w:r>
        <w:bookmarkEnd w:id="158"/>
        <w:r w:rsidR="00C93632" w:rsidRPr="008945B3">
          <w:rPr>
            <w:rFonts w:ascii="Arial" w:eastAsia="Times New Roman" w:hAnsi="Arial" w:cs="Arial"/>
            <w:sz w:val="18"/>
            <w:szCs w:val="18"/>
          </w:rPr>
          <w:t>shown</w:t>
        </w:r>
      </w:ins>
      <w:r w:rsidR="00C93632" w:rsidRPr="008945B3">
        <w:rPr>
          <w:rFonts w:ascii="Arial" w:eastAsia="Times New Roman" w:hAnsi="Arial" w:cs="Arial"/>
          <w:sz w:val="18"/>
          <w:szCs w:val="18"/>
        </w:rPr>
        <w:t xml:space="preserve"> in the </w:t>
      </w:r>
      <w:r w:rsidRPr="008945B3">
        <w:rPr>
          <w:rFonts w:ascii="Arial" w:eastAsia="Times New Roman" w:hAnsi="Arial" w:cs="Arial"/>
          <w:sz w:val="18"/>
          <w:szCs w:val="18"/>
        </w:rPr>
        <w:t>Equation 41</w:t>
      </w:r>
      <w:r w:rsidR="00C93632" w:rsidRPr="008945B3">
        <w:rPr>
          <w:rFonts w:ascii="Arial" w:eastAsia="Times New Roman" w:hAnsi="Arial" w:cs="Arial"/>
          <w:sz w:val="18"/>
          <w:szCs w:val="18"/>
        </w:rPr>
        <w:t>, resulting in the beta estimator</w:t>
      </w:r>
      <w:r w:rsidRPr="008945B3">
        <w:rPr>
          <w:rFonts w:ascii="Arial" w:eastAsia="Times New Roman" w:hAnsi="Arial" w:cs="Arial"/>
          <w:sz w:val="18"/>
          <w:szCs w:val="18"/>
        </w:rPr>
        <w:t>.</w:t>
      </w:r>
      <w:del w:id="161" w:author="installer" w:date="2025-01-28T11:25:00Z">
        <w:r w:rsidR="00C93632" w:rsidRPr="008945B3">
          <w:delText xml:space="preserve"> </w:delText>
        </w:r>
      </w:del>
      <w:r w:rsidR="00C93632" w:rsidRPr="008945B3">
        <w:rPr>
          <w:rFonts w:ascii="Arial" w:eastAsia="Times New Roman" w:hAnsi="Arial" w:cs="Arial"/>
          <w:sz w:val="18"/>
          <w:szCs w:val="18"/>
        </w:rPr>
        <w:t>See Equation 4</w:t>
      </w:r>
      <w:r w:rsidR="00DB6474" w:rsidRPr="008945B3">
        <w:rPr>
          <w:rFonts w:ascii="Arial" w:eastAsia="Times New Roman" w:hAnsi="Arial" w:cs="Arial"/>
          <w:sz w:val="18"/>
          <w:szCs w:val="18"/>
        </w:rPr>
        <w:t>3</w:t>
      </w:r>
      <w:r w:rsidR="00C93632" w:rsidRPr="008945B3">
        <w:rPr>
          <w:rFonts w:ascii="Arial" w:eastAsia="Times New Roman" w:hAnsi="Arial" w:cs="Arial"/>
          <w:sz w:val="18"/>
          <w:szCs w:val="18"/>
        </w:rPr>
        <w:t xml:space="preserve"> for </w:t>
      </w:r>
      <w:r w:rsidR="002C0A3D" w:rsidRPr="008945B3">
        <w:rPr>
          <w:rFonts w:ascii="Arial" w:eastAsia="Times New Roman" w:hAnsi="Arial" w:cs="Arial"/>
          <w:sz w:val="18"/>
          <w:szCs w:val="18"/>
        </w:rPr>
        <w:t>mo</w:t>
      </w:r>
      <w:r w:rsidR="00C93632" w:rsidRPr="008945B3">
        <w:rPr>
          <w:rFonts w:ascii="Arial" w:eastAsia="Times New Roman" w:hAnsi="Arial" w:cs="Arial"/>
          <w:sz w:val="18"/>
          <w:szCs w:val="18"/>
        </w:rPr>
        <w:t>r</w:t>
      </w:r>
      <w:r w:rsidR="002C0A3D" w:rsidRPr="008945B3">
        <w:rPr>
          <w:rFonts w:ascii="Arial" w:eastAsia="Times New Roman" w:hAnsi="Arial" w:cs="Arial"/>
          <w:sz w:val="18"/>
          <w:szCs w:val="18"/>
        </w:rPr>
        <w:t>e</w:t>
      </w:r>
      <w:r w:rsidR="00C93632" w:rsidRPr="008945B3">
        <w:rPr>
          <w:rFonts w:ascii="Arial" w:eastAsia="Times New Roman" w:hAnsi="Arial" w:cs="Arial"/>
          <w:sz w:val="18"/>
          <w:szCs w:val="18"/>
        </w:rPr>
        <w:t xml:space="preserve"> details on this new substitution.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E76CDB" w:rsidRPr="008945B3" w14:paraId="39725596" w14:textId="77777777" w:rsidTr="00276C6A">
        <w:tc>
          <w:tcPr>
            <w:tcW w:w="6159" w:type="dxa"/>
            <w:vAlign w:val="center"/>
          </w:tcPr>
          <w:p w14:paraId="6E501D9B" w14:textId="77777777" w:rsidR="00E76CDB" w:rsidRPr="008945B3" w:rsidRDefault="00E76CDB" w:rsidP="00E76CDB">
            <w:pPr>
              <w:rPr>
                <w:rFonts w:ascii="Arial" w:eastAsia="Times New Roman" w:hAnsi="Arial" w:cs="Arial"/>
                <w:sz w:val="18"/>
                <w:szCs w:val="18"/>
              </w:rPr>
            </w:pPr>
            <m:oMathPara>
              <m:oMath>
                <m:r>
                  <w:rPr>
                    <w:rFonts w:ascii="Cambria Math" w:hAnsi="Cambria Math"/>
                    <w:sz w:val="18"/>
                    <w:szCs w:val="18"/>
                  </w:rPr>
                  <m:t>β=</m:t>
                </m:r>
                <m:f>
                  <m:fPr>
                    <m:ctrlPr>
                      <w:rPr>
                        <w:rFonts w:ascii="Cambria Math" w:hAnsi="Cambria Math"/>
                        <w:i/>
                        <w:sz w:val="18"/>
                        <w:szCs w:val="18"/>
                      </w:rPr>
                    </m:ctrlPr>
                  </m:fPr>
                  <m:num>
                    <m:r>
                      <w:rPr>
                        <w:rFonts w:ascii="Cambria Math" w:hAnsi="Cambria Math"/>
                        <w:sz w:val="18"/>
                        <w:szCs w:val="18"/>
                      </w:rPr>
                      <m:t>α</m:t>
                    </m:r>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acc>
                      <m:accPr>
                        <m:chr m:val="̅"/>
                        <m:ctrlPr>
                          <w:rPr>
                            <w:rFonts w:ascii="Cambria Math" w:hAnsi="Cambria Math"/>
                            <w:i/>
                            <w:sz w:val="18"/>
                            <w:szCs w:val="18"/>
                          </w:rPr>
                        </m:ctrlPr>
                      </m:accPr>
                      <m:e>
                        <m:r>
                          <w:rPr>
                            <w:rFonts w:ascii="Cambria Math" w:hAnsi="Cambria Math"/>
                            <w:sz w:val="18"/>
                            <w:szCs w:val="18"/>
                          </w:rPr>
                          <m:t>x</m:t>
                        </m:r>
                      </m:e>
                    </m:acc>
                  </m:den>
                </m:f>
                <m:r>
                  <w:rPr>
                    <w:rFonts w:ascii="Cambria Math" w:hAnsi="Cambria Math"/>
                    <w:sz w:val="18"/>
                    <w:szCs w:val="18"/>
                  </w:rPr>
                  <m:t>=</m:t>
                </m:r>
                <m:f>
                  <m:fPr>
                    <m:ctrlPr>
                      <w:rPr>
                        <w:rFonts w:ascii="Cambria Math" w:hAnsi="Cambria Math"/>
                        <w:i/>
                        <w:sz w:val="18"/>
                        <w:szCs w:val="18"/>
                      </w:rPr>
                    </m:ctrlPr>
                  </m:fPr>
                  <m:num>
                    <m:d>
                      <m:dPr>
                        <m:ctrlPr>
                          <w:rPr>
                            <w:rFonts w:ascii="Cambria Math" w:hAnsi="Cambria Math"/>
                            <w:i/>
                            <w:sz w:val="18"/>
                            <w:szCs w:val="18"/>
                          </w:rPr>
                        </m:ctrlPr>
                      </m:dPr>
                      <m:e>
                        <m:f>
                          <m:fPr>
                            <m:ctrlPr>
                              <w:rPr>
                                <w:rFonts w:ascii="Cambria Math" w:hAnsi="Cambria Math"/>
                                <w:i/>
                                <w:sz w:val="18"/>
                                <w:szCs w:val="18"/>
                              </w:rPr>
                            </m:ctrlPr>
                          </m:fPr>
                          <m:num>
                            <m:acc>
                              <m:accPr>
                                <m:chr m:val="̅"/>
                                <m:ctrlPr>
                                  <w:rPr>
                                    <w:rFonts w:ascii="Cambria Math" w:hAnsi="Cambria Math"/>
                                    <w:i/>
                                    <w:sz w:val="18"/>
                                    <w:szCs w:val="18"/>
                                  </w:rPr>
                                </m:ctrlPr>
                              </m:accPr>
                              <m:e>
                                <m:r>
                                  <w:rPr>
                                    <w:rFonts w:ascii="Cambria Math" w:hAnsi="Cambria Math"/>
                                    <w:sz w:val="18"/>
                                    <w:szCs w:val="18"/>
                                  </w:rPr>
                                  <m:t>x</m:t>
                                </m:r>
                              </m:e>
                            </m:acc>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sSubSup>
                              <m:sSubSupPr>
                                <m:ctrlPr>
                                  <w:rPr>
                                    <w:rFonts w:ascii="Cambria Math" w:hAnsi="Cambria Math"/>
                                    <w:i/>
                                    <w:sz w:val="18"/>
                                    <w:szCs w:val="18"/>
                                  </w:rPr>
                                </m:ctrlPr>
                              </m:sSubSupPr>
                              <m:e>
                                <m:r>
                                  <w:rPr>
                                    <w:rFonts w:ascii="Cambria Math" w:hAnsi="Cambria Math"/>
                                    <w:sz w:val="18"/>
                                    <w:szCs w:val="18"/>
                                  </w:rPr>
                                  <m:t>s</m:t>
                                </m:r>
                              </m:e>
                              <m:sub>
                                <m:r>
                                  <w:rPr>
                                    <w:rFonts w:ascii="Cambria Math" w:hAnsi="Cambria Math"/>
                                    <w:sz w:val="18"/>
                                    <w:szCs w:val="18"/>
                                  </w:rPr>
                                  <m:t>n-1</m:t>
                                </m:r>
                              </m:sub>
                              <m:sup>
                                <m:r>
                                  <w:rPr>
                                    <w:rFonts w:ascii="Cambria Math" w:hAnsi="Cambria Math"/>
                                    <w:sz w:val="18"/>
                                    <w:szCs w:val="18"/>
                                  </w:rPr>
                                  <m:t>2</m:t>
                                </m:r>
                              </m:sup>
                            </m:sSubSup>
                          </m:den>
                        </m:f>
                        <m:r>
                          <w:rPr>
                            <w:rFonts w:ascii="Cambria Math" w:hAnsi="Cambria Math"/>
                            <w:sz w:val="18"/>
                            <w:szCs w:val="18"/>
                          </w:rPr>
                          <m:t>-1</m:t>
                        </m:r>
                      </m:e>
                    </m:d>
                    <m:acc>
                      <m:accPr>
                        <m:chr m:val="̅"/>
                        <m:ctrlPr>
                          <w:rPr>
                            <w:rFonts w:ascii="Cambria Math" w:hAnsi="Cambria Math"/>
                            <w:i/>
                            <w:sz w:val="18"/>
                            <w:szCs w:val="18"/>
                          </w:rPr>
                        </m:ctrlPr>
                      </m:accPr>
                      <m:e>
                        <m:r>
                          <w:rPr>
                            <w:rFonts w:ascii="Cambria Math" w:hAnsi="Cambria Math"/>
                            <w:sz w:val="18"/>
                            <w:szCs w:val="18"/>
                          </w:rPr>
                          <m:t>x</m:t>
                        </m:r>
                      </m:e>
                    </m:acc>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acc>
                      <m:accPr>
                        <m:chr m:val="̅"/>
                        <m:ctrlPr>
                          <w:rPr>
                            <w:rFonts w:ascii="Cambria Math" w:hAnsi="Cambria Math"/>
                            <w:i/>
                            <w:sz w:val="18"/>
                            <w:szCs w:val="18"/>
                          </w:rPr>
                        </m:ctrlPr>
                      </m:accPr>
                      <m:e>
                        <m:r>
                          <w:rPr>
                            <w:rFonts w:ascii="Cambria Math" w:hAnsi="Cambria Math"/>
                            <w:sz w:val="18"/>
                            <w:szCs w:val="18"/>
                          </w:rPr>
                          <m:t>x</m:t>
                        </m:r>
                      </m:e>
                    </m:acc>
                  </m:den>
                </m:f>
                <m:r>
                  <w:rPr>
                    <w:rFonts w:ascii="Cambria Math" w:hAnsi="Cambria Math"/>
                    <w:sz w:val="18"/>
                    <w:szCs w:val="18"/>
                  </w:rPr>
                  <m:t>=</m:t>
                </m:r>
                <m:d>
                  <m:dPr>
                    <m:ctrlPr>
                      <w:rPr>
                        <w:rFonts w:ascii="Cambria Math" w:hAnsi="Cambria Math"/>
                        <w:i/>
                        <w:sz w:val="18"/>
                        <w:szCs w:val="18"/>
                      </w:rPr>
                    </m:ctrlPr>
                  </m:dPr>
                  <m:e>
                    <m:f>
                      <m:fPr>
                        <m:ctrlPr>
                          <w:rPr>
                            <w:rFonts w:ascii="Cambria Math" w:hAnsi="Cambria Math"/>
                            <w:i/>
                            <w:sz w:val="18"/>
                            <w:szCs w:val="18"/>
                          </w:rPr>
                        </m:ctrlPr>
                      </m:fPr>
                      <m:num>
                        <m:acc>
                          <m:accPr>
                            <m:chr m:val="̅"/>
                            <m:ctrlPr>
                              <w:rPr>
                                <w:rFonts w:ascii="Cambria Math" w:hAnsi="Cambria Math"/>
                                <w:i/>
                                <w:sz w:val="18"/>
                                <w:szCs w:val="18"/>
                              </w:rPr>
                            </m:ctrlPr>
                          </m:accPr>
                          <m:e>
                            <m:r>
                              <w:rPr>
                                <w:rFonts w:ascii="Cambria Math" w:hAnsi="Cambria Math"/>
                                <w:sz w:val="18"/>
                                <w:szCs w:val="18"/>
                              </w:rPr>
                              <m:t>x</m:t>
                            </m:r>
                          </m:e>
                        </m:acc>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sSubSup>
                          <m:sSubSupPr>
                            <m:ctrlPr>
                              <w:rPr>
                                <w:rFonts w:ascii="Cambria Math" w:hAnsi="Cambria Math"/>
                                <w:i/>
                                <w:sz w:val="18"/>
                                <w:szCs w:val="18"/>
                              </w:rPr>
                            </m:ctrlPr>
                          </m:sSubSupPr>
                          <m:e>
                            <m:r>
                              <w:rPr>
                                <w:rFonts w:ascii="Cambria Math" w:hAnsi="Cambria Math"/>
                                <w:sz w:val="18"/>
                                <w:szCs w:val="18"/>
                              </w:rPr>
                              <m:t>s</m:t>
                            </m:r>
                          </m:e>
                          <m:sub>
                            <m:r>
                              <w:rPr>
                                <w:rFonts w:ascii="Cambria Math" w:hAnsi="Cambria Math"/>
                                <w:sz w:val="18"/>
                                <w:szCs w:val="18"/>
                              </w:rPr>
                              <m:t>n-1</m:t>
                            </m:r>
                          </m:sub>
                          <m:sup>
                            <m:r>
                              <w:rPr>
                                <w:rFonts w:ascii="Cambria Math" w:hAnsi="Cambria Math"/>
                                <w:sz w:val="18"/>
                                <w:szCs w:val="18"/>
                              </w:rPr>
                              <m:t>2</m:t>
                            </m:r>
                          </m:sup>
                        </m:sSubSup>
                      </m:den>
                    </m:f>
                    <m:r>
                      <w:rPr>
                        <w:rFonts w:ascii="Cambria Math" w:hAnsi="Cambria Math"/>
                        <w:sz w:val="18"/>
                        <w:szCs w:val="18"/>
                      </w:rPr>
                      <m:t>-1</m:t>
                    </m:r>
                  </m:e>
                </m:d>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oMath>
            </m:oMathPara>
          </w:p>
        </w:tc>
        <w:tc>
          <w:tcPr>
            <w:tcW w:w="537" w:type="dxa"/>
            <w:vAlign w:val="center"/>
          </w:tcPr>
          <w:p w14:paraId="128CAA6A" w14:textId="77777777" w:rsidR="00E76CDB" w:rsidRPr="008945B3" w:rsidRDefault="00E76CDB" w:rsidP="00276C6A">
            <w:pPr>
              <w:jc w:val="center"/>
              <w:rPr>
                <w:rFonts w:ascii="Arial" w:eastAsia="Times New Roman" w:hAnsi="Arial" w:cs="Arial"/>
                <w:sz w:val="18"/>
                <w:szCs w:val="18"/>
              </w:rPr>
            </w:pPr>
            <w:r w:rsidRPr="008945B3">
              <w:rPr>
                <w:rFonts w:ascii="Arial" w:eastAsia="Times New Roman" w:hAnsi="Arial" w:cs="Arial"/>
                <w:sz w:val="18"/>
                <w:szCs w:val="18"/>
              </w:rPr>
              <w:t>(4</w:t>
            </w:r>
            <w:r w:rsidR="00DB6474" w:rsidRPr="008945B3">
              <w:rPr>
                <w:rFonts w:ascii="Arial" w:eastAsia="Times New Roman" w:hAnsi="Arial" w:cs="Arial"/>
                <w:sz w:val="18"/>
                <w:szCs w:val="18"/>
              </w:rPr>
              <w:t>3</w:t>
            </w:r>
            <w:r w:rsidRPr="008945B3">
              <w:rPr>
                <w:rFonts w:ascii="Arial" w:eastAsia="Times New Roman" w:hAnsi="Arial" w:cs="Arial"/>
                <w:sz w:val="18"/>
                <w:szCs w:val="18"/>
              </w:rPr>
              <w:t>)</w:t>
            </w:r>
          </w:p>
        </w:tc>
      </w:tr>
    </w:tbl>
    <w:p w14:paraId="724A345B" w14:textId="77777777" w:rsidR="00E76CDB" w:rsidRPr="008945B3" w:rsidRDefault="00E76CDB" w:rsidP="007B7015">
      <w:pPr>
        <w:spacing w:after="0" w:line="240" w:lineRule="auto"/>
        <w:jc w:val="both"/>
        <w:rPr>
          <w:rFonts w:ascii="Arial" w:eastAsia="Times New Roman" w:hAnsi="Arial" w:cs="Arial"/>
          <w:sz w:val="18"/>
          <w:szCs w:val="18"/>
        </w:rPr>
      </w:pPr>
    </w:p>
    <w:p w14:paraId="23C7713C" w14:textId="77777777" w:rsidR="00E76CDB" w:rsidRPr="008945B3" w:rsidRDefault="00942158"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circumflex accent is added to the parameters alpha and beta </w:t>
      </w:r>
      <w:r w:rsidR="005541FF" w:rsidRPr="008945B3">
        <w:rPr>
          <w:rFonts w:ascii="Arial" w:eastAsia="Times New Roman" w:hAnsi="Arial" w:cs="Arial"/>
          <w:sz w:val="18"/>
          <w:szCs w:val="18"/>
        </w:rPr>
        <w:t>and they</w:t>
      </w:r>
      <w:r w:rsidRPr="008945B3">
        <w:rPr>
          <w:rFonts w:ascii="Arial" w:eastAsia="Times New Roman" w:hAnsi="Arial" w:cs="Arial"/>
          <w:sz w:val="18"/>
          <w:szCs w:val="18"/>
        </w:rPr>
        <w:t xml:space="preserve"> are equal to the results of the processes shown in Equations 4</w:t>
      </w:r>
      <w:r w:rsidR="00DB6474" w:rsidRPr="008945B3">
        <w:rPr>
          <w:rFonts w:ascii="Arial" w:eastAsia="Times New Roman" w:hAnsi="Arial" w:cs="Arial"/>
          <w:sz w:val="18"/>
          <w:szCs w:val="18"/>
        </w:rPr>
        <w:t>2</w:t>
      </w:r>
      <w:r w:rsidRPr="008945B3">
        <w:rPr>
          <w:rFonts w:ascii="Arial" w:eastAsia="Times New Roman" w:hAnsi="Arial" w:cs="Arial"/>
          <w:sz w:val="18"/>
          <w:szCs w:val="18"/>
        </w:rPr>
        <w:t xml:space="preserve"> and 4</w:t>
      </w:r>
      <w:r w:rsidR="00DB6474" w:rsidRPr="008945B3">
        <w:rPr>
          <w:rFonts w:ascii="Arial" w:eastAsia="Times New Roman" w:hAnsi="Arial" w:cs="Arial"/>
          <w:sz w:val="18"/>
          <w:szCs w:val="18"/>
        </w:rPr>
        <w:t>3</w:t>
      </w:r>
      <w:r w:rsidRPr="008945B3">
        <w:rPr>
          <w:rFonts w:ascii="Arial" w:eastAsia="Times New Roman" w:hAnsi="Arial" w:cs="Arial"/>
          <w:sz w:val="18"/>
          <w:szCs w:val="18"/>
        </w:rPr>
        <w:t>, respectively. In this manner, the formulas for the estimators derived using the method of moments are obtained</w:t>
      </w:r>
      <w:r w:rsidR="00132F4B" w:rsidRPr="008945B3">
        <w:rPr>
          <w:rFonts w:ascii="Arial" w:eastAsia="Times New Roman" w:hAnsi="Arial" w:cs="Arial"/>
          <w:sz w:val="18"/>
          <w:szCs w:val="18"/>
        </w:rPr>
        <w:t xml:space="preserve"> (Equation 44)</w:t>
      </w:r>
      <w:r w:rsidRPr="008945B3">
        <w:rPr>
          <w:rFonts w:ascii="Arial" w:eastAsia="Times New Roman" w:hAnsi="Arial" w:cs="Arial"/>
          <w:sz w:val="18"/>
          <w:szCs w:val="18"/>
        </w:rPr>
        <w:t xml:space="preserve">. These two estimators are straightforward to calculate from the sample data of size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and become more accurate as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increases </w:t>
      </w:r>
      <w:r w:rsidR="00132F4B" w:rsidRPr="008945B3">
        <w:rPr>
          <w:rFonts w:ascii="Arial" w:eastAsia="Times New Roman" w:hAnsi="Arial" w:cs="Arial"/>
          <w:sz w:val="18"/>
          <w:szCs w:val="18"/>
        </w:rPr>
        <w:t>(Prucha, 2021)</w:t>
      </w:r>
      <w:r w:rsidR="000B2EE6" w:rsidRPr="008945B3">
        <w:rPr>
          <w:rFonts w:ascii="Arial" w:eastAsia="Times New Roman" w:hAnsi="Arial" w:cs="Arial"/>
          <w:sz w:val="18"/>
          <w:szCs w:val="18"/>
        </w:rPr>
        <w:t xml:space="preserve"> [37]</w:t>
      </w:r>
      <w:r w:rsidR="00132F4B"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66436F" w:rsidRPr="008945B3" w14:paraId="561AAB1D" w14:textId="77777777" w:rsidTr="00276C6A">
        <w:tc>
          <w:tcPr>
            <w:tcW w:w="6159" w:type="dxa"/>
            <w:vAlign w:val="center"/>
          </w:tcPr>
          <w:p w14:paraId="354FCD1C" w14:textId="77777777" w:rsidR="0066436F" w:rsidRPr="008945B3" w:rsidRDefault="00440B2E" w:rsidP="0066436F">
            <w:pPr>
              <w:rPr>
                <w:sz w:val="18"/>
                <w:szCs w:val="18"/>
              </w:rPr>
            </w:pPr>
            <m:oMathPara>
              <m:oMath>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d>
                  <m:dPr>
                    <m:ctrlPr>
                      <w:rPr>
                        <w:rFonts w:ascii="Cambria Math" w:hAnsi="Cambria Math"/>
                        <w:i/>
                        <w:sz w:val="18"/>
                        <w:szCs w:val="18"/>
                      </w:rPr>
                    </m:ctrlPr>
                  </m:dPr>
                  <m:e>
                    <m:f>
                      <m:fPr>
                        <m:ctrlPr>
                          <w:rPr>
                            <w:rFonts w:ascii="Cambria Math" w:hAnsi="Cambria Math"/>
                            <w:i/>
                            <w:sz w:val="18"/>
                            <w:szCs w:val="18"/>
                          </w:rPr>
                        </m:ctrlPr>
                      </m:fPr>
                      <m:num>
                        <m:acc>
                          <m:accPr>
                            <m:chr m:val="̅"/>
                            <m:ctrlPr>
                              <w:rPr>
                                <w:rFonts w:ascii="Cambria Math" w:hAnsi="Cambria Math"/>
                                <w:i/>
                                <w:sz w:val="18"/>
                                <w:szCs w:val="18"/>
                              </w:rPr>
                            </m:ctrlPr>
                          </m:accPr>
                          <m:e>
                            <m:r>
                              <w:rPr>
                                <w:rFonts w:ascii="Cambria Math" w:hAnsi="Cambria Math"/>
                                <w:sz w:val="18"/>
                                <w:szCs w:val="18"/>
                              </w:rPr>
                              <m:t>x</m:t>
                            </m:r>
                          </m:e>
                        </m:acc>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sSubSup>
                          <m:sSubSupPr>
                            <m:ctrlPr>
                              <w:rPr>
                                <w:rFonts w:ascii="Cambria Math" w:hAnsi="Cambria Math"/>
                                <w:i/>
                                <w:sz w:val="18"/>
                                <w:szCs w:val="18"/>
                              </w:rPr>
                            </m:ctrlPr>
                          </m:sSubSupPr>
                          <m:e>
                            <m:r>
                              <w:rPr>
                                <w:rFonts w:ascii="Cambria Math" w:hAnsi="Cambria Math"/>
                                <w:sz w:val="18"/>
                                <w:szCs w:val="18"/>
                              </w:rPr>
                              <m:t>s</m:t>
                            </m:r>
                          </m:e>
                          <m:sub>
                            <m:r>
                              <w:rPr>
                                <w:rFonts w:ascii="Cambria Math" w:hAnsi="Cambria Math"/>
                                <w:sz w:val="18"/>
                                <w:szCs w:val="18"/>
                              </w:rPr>
                              <m:t>n-1</m:t>
                            </m:r>
                          </m:sub>
                          <m:sup>
                            <m:r>
                              <w:rPr>
                                <w:rFonts w:ascii="Cambria Math" w:hAnsi="Cambria Math"/>
                                <w:sz w:val="18"/>
                                <w:szCs w:val="18"/>
                              </w:rPr>
                              <m:t>2</m:t>
                            </m:r>
                          </m:sup>
                        </m:sSubSup>
                      </m:den>
                    </m:f>
                    <m:r>
                      <w:rPr>
                        <w:rFonts w:ascii="Cambria Math" w:hAnsi="Cambria Math"/>
                        <w:sz w:val="18"/>
                        <w:szCs w:val="18"/>
                      </w:rPr>
                      <m:t>-1</m:t>
                    </m:r>
                  </m:e>
                </m:d>
                <m:acc>
                  <m:accPr>
                    <m:chr m:val="̅"/>
                    <m:ctrlPr>
                      <w:rPr>
                        <w:rFonts w:ascii="Cambria Math" w:hAnsi="Cambria Math"/>
                        <w:i/>
                        <w:sz w:val="18"/>
                        <w:szCs w:val="18"/>
                      </w:rPr>
                    </m:ctrlPr>
                  </m:accPr>
                  <m:e>
                    <m:r>
                      <w:rPr>
                        <w:rFonts w:ascii="Cambria Math" w:hAnsi="Cambria Math"/>
                        <w:sz w:val="18"/>
                        <w:szCs w:val="18"/>
                      </w:rPr>
                      <m:t>x</m:t>
                    </m:r>
                  </m:e>
                </m:acc>
              </m:oMath>
            </m:oMathPara>
          </w:p>
          <w:p w14:paraId="517C7B7F" w14:textId="77777777" w:rsidR="0066436F" w:rsidRPr="008945B3" w:rsidRDefault="00440B2E" w:rsidP="0066436F">
            <w:pPr>
              <w:rPr>
                <w:rFonts w:ascii="Arial" w:eastAsia="Times New Roman" w:hAnsi="Arial" w:cs="Arial"/>
                <w:sz w:val="18"/>
                <w:szCs w:val="18"/>
              </w:rPr>
            </w:pPr>
            <m:oMathPara>
              <m:oMath>
                <m:acc>
                  <m:accPr>
                    <m:ctrlPr>
                      <w:rPr>
                        <w:rFonts w:ascii="Cambria Math" w:hAnsi="Cambria Math"/>
                        <w:i/>
                        <w:sz w:val="18"/>
                        <w:szCs w:val="18"/>
                      </w:rPr>
                    </m:ctrlPr>
                  </m:accPr>
                  <m:e>
                    <m:r>
                      <w:rPr>
                        <w:rFonts w:ascii="Cambria Math" w:hAnsi="Cambria Math"/>
                        <w:sz w:val="18"/>
                        <w:szCs w:val="18"/>
                      </w:rPr>
                      <m:t>β</m:t>
                    </m:r>
                  </m:e>
                </m:acc>
                <m:r>
                  <w:rPr>
                    <w:rFonts w:ascii="Cambria Math" w:hAnsi="Cambria Math"/>
                    <w:sz w:val="18"/>
                    <w:szCs w:val="18"/>
                  </w:rPr>
                  <m:t>=</m:t>
                </m:r>
                <m:d>
                  <m:dPr>
                    <m:ctrlPr>
                      <w:rPr>
                        <w:rFonts w:ascii="Cambria Math" w:hAnsi="Cambria Math"/>
                        <w:i/>
                        <w:sz w:val="18"/>
                        <w:szCs w:val="18"/>
                      </w:rPr>
                    </m:ctrlPr>
                  </m:dPr>
                  <m:e>
                    <m:f>
                      <m:fPr>
                        <m:ctrlPr>
                          <w:rPr>
                            <w:rFonts w:ascii="Cambria Math" w:hAnsi="Cambria Math"/>
                            <w:i/>
                            <w:sz w:val="18"/>
                            <w:szCs w:val="18"/>
                          </w:rPr>
                        </m:ctrlPr>
                      </m:fPr>
                      <m:num>
                        <m:acc>
                          <m:accPr>
                            <m:chr m:val="̅"/>
                            <m:ctrlPr>
                              <w:rPr>
                                <w:rFonts w:ascii="Cambria Math" w:hAnsi="Cambria Math"/>
                                <w:i/>
                                <w:sz w:val="18"/>
                                <w:szCs w:val="18"/>
                              </w:rPr>
                            </m:ctrlPr>
                          </m:accPr>
                          <m:e>
                            <m:r>
                              <w:rPr>
                                <w:rFonts w:ascii="Cambria Math" w:hAnsi="Cambria Math"/>
                                <w:sz w:val="18"/>
                                <w:szCs w:val="18"/>
                              </w:rPr>
                              <m:t>x</m:t>
                            </m:r>
                          </m:e>
                        </m:acc>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sSubSup>
                          <m:sSubSupPr>
                            <m:ctrlPr>
                              <w:rPr>
                                <w:rFonts w:ascii="Cambria Math" w:hAnsi="Cambria Math"/>
                                <w:i/>
                                <w:sz w:val="18"/>
                                <w:szCs w:val="18"/>
                              </w:rPr>
                            </m:ctrlPr>
                          </m:sSubSupPr>
                          <m:e>
                            <m:r>
                              <w:rPr>
                                <w:rFonts w:ascii="Cambria Math" w:hAnsi="Cambria Math"/>
                                <w:sz w:val="18"/>
                                <w:szCs w:val="18"/>
                              </w:rPr>
                              <m:t>s</m:t>
                            </m:r>
                          </m:e>
                          <m:sub>
                            <m:r>
                              <w:rPr>
                                <w:rFonts w:ascii="Cambria Math" w:hAnsi="Cambria Math"/>
                                <w:sz w:val="18"/>
                                <w:szCs w:val="18"/>
                              </w:rPr>
                              <m:t>n-1</m:t>
                            </m:r>
                          </m:sub>
                          <m:sup>
                            <m:r>
                              <w:rPr>
                                <w:rFonts w:ascii="Cambria Math" w:hAnsi="Cambria Math"/>
                                <w:sz w:val="18"/>
                                <w:szCs w:val="18"/>
                              </w:rPr>
                              <m:t>2</m:t>
                            </m:r>
                          </m:sup>
                        </m:sSubSup>
                      </m:den>
                    </m:f>
                    <m:r>
                      <w:rPr>
                        <w:rFonts w:ascii="Cambria Math" w:hAnsi="Cambria Math"/>
                        <w:sz w:val="18"/>
                        <w:szCs w:val="18"/>
                      </w:rPr>
                      <m:t>-1</m:t>
                    </m:r>
                  </m:e>
                </m:d>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oMath>
            </m:oMathPara>
          </w:p>
        </w:tc>
        <w:tc>
          <w:tcPr>
            <w:tcW w:w="537" w:type="dxa"/>
            <w:vAlign w:val="center"/>
          </w:tcPr>
          <w:p w14:paraId="2F9A8630" w14:textId="77777777" w:rsidR="0066436F" w:rsidRPr="008945B3" w:rsidRDefault="0066436F" w:rsidP="00276C6A">
            <w:pPr>
              <w:jc w:val="center"/>
              <w:rPr>
                <w:rFonts w:ascii="Arial" w:eastAsia="Times New Roman" w:hAnsi="Arial" w:cs="Arial"/>
                <w:sz w:val="18"/>
                <w:szCs w:val="18"/>
              </w:rPr>
            </w:pPr>
            <w:r w:rsidRPr="008945B3">
              <w:rPr>
                <w:rFonts w:ascii="Arial" w:eastAsia="Times New Roman" w:hAnsi="Arial" w:cs="Arial"/>
                <w:sz w:val="18"/>
                <w:szCs w:val="18"/>
              </w:rPr>
              <w:t>(4</w:t>
            </w:r>
            <w:r w:rsidR="00DB6474" w:rsidRPr="008945B3">
              <w:rPr>
                <w:rFonts w:ascii="Arial" w:eastAsia="Times New Roman" w:hAnsi="Arial" w:cs="Arial"/>
                <w:sz w:val="18"/>
                <w:szCs w:val="18"/>
              </w:rPr>
              <w:t>4</w:t>
            </w:r>
            <w:r w:rsidRPr="008945B3">
              <w:rPr>
                <w:rFonts w:ascii="Arial" w:eastAsia="Times New Roman" w:hAnsi="Arial" w:cs="Arial"/>
                <w:sz w:val="18"/>
                <w:szCs w:val="18"/>
              </w:rPr>
              <w:t>)</w:t>
            </w:r>
          </w:p>
        </w:tc>
      </w:tr>
    </w:tbl>
    <w:p w14:paraId="582362E8" w14:textId="77777777" w:rsidR="00E76CDB" w:rsidRPr="008945B3" w:rsidRDefault="00E76CDB" w:rsidP="007B7015">
      <w:pPr>
        <w:spacing w:after="0" w:line="240" w:lineRule="auto"/>
        <w:jc w:val="both"/>
        <w:rPr>
          <w:rFonts w:ascii="Arial" w:eastAsia="Times New Roman" w:hAnsi="Arial" w:cs="Arial"/>
          <w:sz w:val="18"/>
          <w:szCs w:val="18"/>
        </w:rPr>
      </w:pPr>
    </w:p>
    <w:p w14:paraId="60964348" w14:textId="77777777" w:rsidR="005541FF" w:rsidRPr="008945B3" w:rsidRDefault="005541FF" w:rsidP="007B7015">
      <w:pPr>
        <w:spacing w:after="0" w:line="240" w:lineRule="auto"/>
        <w:jc w:val="both"/>
        <w:rPr>
          <w:rFonts w:ascii="Arial" w:eastAsia="Times New Roman" w:hAnsi="Arial" w:cs="Arial"/>
          <w:b/>
          <w:caps/>
          <w:sz w:val="18"/>
          <w:szCs w:val="18"/>
        </w:rPr>
      </w:pPr>
      <w:r w:rsidRPr="008945B3">
        <w:rPr>
          <w:rFonts w:ascii="Arial" w:eastAsia="Times New Roman" w:hAnsi="Arial" w:cs="Arial"/>
          <w:b/>
          <w:caps/>
          <w:sz w:val="18"/>
          <w:szCs w:val="18"/>
        </w:rPr>
        <w:t xml:space="preserve">3.2 </w:t>
      </w:r>
      <w:bookmarkStart w:id="162" w:name="_Hlk187573042"/>
      <w:r w:rsidRPr="008945B3">
        <w:rPr>
          <w:rFonts w:ascii="Arial" w:eastAsia="Times New Roman" w:hAnsi="Arial" w:cs="Arial"/>
          <w:b/>
          <w:caps/>
          <w:sz w:val="18"/>
          <w:szCs w:val="18"/>
        </w:rPr>
        <w:t>Maximum likelihood method</w:t>
      </w:r>
    </w:p>
    <w:p w14:paraId="7FA01BA9" w14:textId="77777777" w:rsidR="00F53F8D" w:rsidRPr="008945B3" w:rsidRDefault="00F53F8D" w:rsidP="007B7015">
      <w:pPr>
        <w:spacing w:after="0" w:line="240" w:lineRule="auto"/>
        <w:jc w:val="both"/>
        <w:rPr>
          <w:rFonts w:ascii="Arial" w:eastAsia="Times New Roman" w:hAnsi="Arial" w:cs="Arial"/>
          <w:sz w:val="18"/>
          <w:szCs w:val="18"/>
        </w:rPr>
      </w:pPr>
    </w:p>
    <w:p w14:paraId="3C5221EC" w14:textId="77777777" w:rsidR="005541FF" w:rsidRPr="008945B3" w:rsidRDefault="003F03A6" w:rsidP="003F03A6">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Consider the likelihood function presented in Equation 45, which represents the probability or likelihood that specific values of the two shape parameters of a </w:t>
      </w:r>
      <w:r w:rsidR="00513C7F" w:rsidRPr="008945B3">
        <w:rPr>
          <w:rFonts w:ascii="Arial" w:eastAsia="Times New Roman" w:hAnsi="Arial" w:cs="Arial"/>
          <w:sz w:val="18"/>
          <w:szCs w:val="18"/>
        </w:rPr>
        <w:t>B</w:t>
      </w:r>
      <w:r w:rsidRPr="008945B3">
        <w:rPr>
          <w:rFonts w:ascii="Arial" w:eastAsia="Times New Roman" w:hAnsi="Arial" w:cs="Arial"/>
          <w:sz w:val="18"/>
          <w:szCs w:val="18"/>
        </w:rPr>
        <w:t xml:space="preserve">eta distribution </w:t>
      </w:r>
      <w:r w:rsidR="00441E8C" w:rsidRPr="008945B3">
        <w:rPr>
          <w:rFonts w:ascii="Arial" w:eastAsia="Times New Roman" w:hAnsi="Arial" w:cs="Arial"/>
          <w:sz w:val="18"/>
          <w:szCs w:val="18"/>
        </w:rPr>
        <w:t xml:space="preserve">(α and β) </w:t>
      </w:r>
      <w:r w:rsidRPr="008945B3">
        <w:rPr>
          <w:rFonts w:ascii="Arial" w:eastAsia="Times New Roman" w:hAnsi="Arial" w:cs="Arial"/>
          <w:sz w:val="18"/>
          <w:szCs w:val="18"/>
        </w:rPr>
        <w:t>correspond to the distribution of the sample x</w:t>
      </w:r>
      <w:r w:rsidR="002C0A3D" w:rsidRPr="008945B3">
        <w:rPr>
          <w:rFonts w:ascii="Arial" w:eastAsia="Times New Roman" w:hAnsi="Arial" w:cs="Arial"/>
          <w:sz w:val="18"/>
          <w:szCs w:val="18"/>
        </w:rPr>
        <w:t>, randomly drawn from the population of values in the variable X</w:t>
      </w:r>
      <w:r w:rsidRPr="008945B3">
        <w:rPr>
          <w:rFonts w:ascii="Arial" w:eastAsia="Times New Roman" w:hAnsi="Arial" w:cs="Arial"/>
          <w:sz w:val="18"/>
          <w:szCs w:val="18"/>
        </w:rPr>
        <w:t xml:space="preserve"> (Ali et al., 2023) [36]. This method assumes that the sample x is a sequence of independent and identically distributed random variables, requiring a large sample size. The objective is to determine the two parameter values that maximize the likelihood function.</w:t>
      </w:r>
    </w:p>
    <w:p w14:paraId="35EC3A92" w14:textId="77777777" w:rsidR="00F53F8D" w:rsidRPr="008945B3" w:rsidRDefault="00F53F8D" w:rsidP="007B7015">
      <w:pPr>
        <w:spacing w:after="0" w:line="240" w:lineRule="auto"/>
        <w:jc w:val="both"/>
        <w:rPr>
          <w:rFonts w:ascii="Arial" w:eastAsia="Times New Roman"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DB6474" w:rsidRPr="008945B3" w14:paraId="6575AD3A" w14:textId="77777777" w:rsidTr="00276C6A">
        <w:tc>
          <w:tcPr>
            <w:tcW w:w="6159" w:type="dxa"/>
            <w:vAlign w:val="center"/>
          </w:tcPr>
          <w:p w14:paraId="428FB2BA" w14:textId="77777777" w:rsidR="00E97140" w:rsidRPr="008945B3" w:rsidRDefault="00E97140" w:rsidP="00E97140">
            <w:pPr>
              <w:rPr>
                <w:rFonts w:ascii="Arial" w:eastAsia="Times New Roman" w:hAnsi="Arial" w:cs="Arial"/>
                <w:sz w:val="18"/>
                <w:szCs w:val="18"/>
              </w:rPr>
            </w:pPr>
            <m:oMathPara>
              <m:oMath>
                <m:r>
                  <m:rPr>
                    <m:sty m:val="p"/>
                  </m:rPr>
                  <w:rPr>
                    <w:rFonts w:ascii="Cambria Math" w:eastAsia="Times New Roman" w:hAnsi="Cambria Math" w:cs="Arial"/>
                    <w:sz w:val="18"/>
                    <w:szCs w:val="18"/>
                  </w:rPr>
                  <m:t>x</m:t>
                </m:r>
                <m:r>
                  <w:rPr>
                    <w:rFonts w:ascii="Cambria Math" w:eastAsia="Times New Roman" w:hAnsi="Cambria Math" w:cs="Arial"/>
                    <w:sz w:val="18"/>
                    <w:szCs w:val="18"/>
                  </w:rPr>
                  <m:t>=</m:t>
                </m:r>
                <m:sSubSup>
                  <m:sSubSupPr>
                    <m:ctrlPr>
                      <w:rPr>
                        <w:rFonts w:ascii="Cambria Math" w:eastAsia="Times New Roman" w:hAnsi="Cambria Math" w:cs="Arial"/>
                        <w:i/>
                        <w:sz w:val="18"/>
                        <w:szCs w:val="18"/>
                      </w:rPr>
                    </m:ctrlPr>
                  </m:sSubSupPr>
                  <m:e>
                    <m:d>
                      <m:dPr>
                        <m:begChr m:val="{"/>
                        <m:endChr m:val="}"/>
                        <m:ctrlPr>
                          <w:rPr>
                            <w:rFonts w:ascii="Cambria Math" w:eastAsia="Times New Roman" w:hAnsi="Cambria Math" w:cs="Arial"/>
                            <w:i/>
                            <w:sz w:val="18"/>
                            <w:szCs w:val="18"/>
                          </w:rPr>
                        </m:ctrlPr>
                      </m:dPr>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x</m:t>
                            </m:r>
                          </m:e>
                          <m:sub>
                            <m:r>
                              <w:rPr>
                                <w:rFonts w:ascii="Cambria Math" w:eastAsia="Times New Roman" w:hAnsi="Cambria Math" w:cs="Arial"/>
                                <w:sz w:val="18"/>
                                <w:szCs w:val="18"/>
                              </w:rPr>
                              <m:t>i</m:t>
                            </m:r>
                          </m:sub>
                        </m:sSub>
                      </m:e>
                    </m:d>
                  </m:e>
                  <m:sub>
                    <m:r>
                      <w:rPr>
                        <w:rFonts w:ascii="Cambria Math" w:eastAsia="Times New Roman" w:hAnsi="Cambria Math" w:cs="Arial"/>
                        <w:sz w:val="18"/>
                        <w:szCs w:val="18"/>
                      </w:rPr>
                      <m:t>i=1</m:t>
                    </m:r>
                  </m:sub>
                  <m:sup>
                    <m:r>
                      <w:rPr>
                        <w:rFonts w:ascii="Cambria Math" w:eastAsia="Times New Roman" w:hAnsi="Cambria Math" w:cs="Arial"/>
                        <w:sz w:val="18"/>
                        <w:szCs w:val="18"/>
                      </w:rPr>
                      <m:t>n</m:t>
                    </m:r>
                  </m:sup>
                </m:sSubSup>
                <m:r>
                  <w:rPr>
                    <w:rFonts w:ascii="Cambria Math" w:eastAsia="Times New Roman" w:hAnsi="Cambria Math" w:cs="Arial"/>
                    <w:sz w:val="18"/>
                    <w:szCs w:val="18"/>
                  </w:rPr>
                  <m:t>=</m:t>
                </m:r>
                <m:d>
                  <m:dPr>
                    <m:begChr m:val="{"/>
                    <m:endChr m:val="}"/>
                    <m:ctrlPr>
                      <w:rPr>
                        <w:rFonts w:ascii="Cambria Math" w:eastAsia="Times New Roman" w:hAnsi="Cambria Math" w:cs="Arial"/>
                        <w:i/>
                        <w:sz w:val="18"/>
                        <w:szCs w:val="18"/>
                      </w:rPr>
                    </m:ctrlPr>
                  </m:dPr>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x</m:t>
                        </m:r>
                      </m:e>
                      <m:sub>
                        <m:r>
                          <w:rPr>
                            <w:rFonts w:ascii="Cambria Math" w:eastAsia="Times New Roman" w:hAnsi="Cambria Math" w:cs="Arial"/>
                            <w:sz w:val="18"/>
                            <w:szCs w:val="18"/>
                          </w:rPr>
                          <m:t>1</m:t>
                        </m:r>
                      </m:sub>
                    </m:sSub>
                    <m:r>
                      <w:rPr>
                        <w:rFonts w:ascii="Cambria Math" w:eastAsia="Times New Roman" w:hAnsi="Cambria Math" w:cs="Arial"/>
                        <w:sz w:val="18"/>
                        <w:szCs w:val="18"/>
                      </w:rPr>
                      <m:t>,</m:t>
                    </m:r>
                    <m:sSub>
                      <m:sSubPr>
                        <m:ctrlPr>
                          <w:rPr>
                            <w:rFonts w:ascii="Cambria Math" w:eastAsia="Times New Roman" w:hAnsi="Cambria Math" w:cs="Arial"/>
                            <w:i/>
                            <w:sz w:val="18"/>
                            <w:szCs w:val="18"/>
                          </w:rPr>
                        </m:ctrlPr>
                      </m:sSubPr>
                      <m:e>
                        <m:r>
                          <w:rPr>
                            <w:rFonts w:ascii="Cambria Math" w:eastAsia="Times New Roman" w:hAnsi="Cambria Math" w:cs="Arial"/>
                            <w:sz w:val="18"/>
                            <w:szCs w:val="18"/>
                          </w:rPr>
                          <m:t>x</m:t>
                        </m:r>
                      </m:e>
                      <m:sub>
                        <m:r>
                          <w:rPr>
                            <w:rFonts w:ascii="Cambria Math" w:eastAsia="Times New Roman" w:hAnsi="Cambria Math" w:cs="Arial"/>
                            <w:sz w:val="18"/>
                            <w:szCs w:val="18"/>
                          </w:rPr>
                          <m:t>2</m:t>
                        </m:r>
                      </m:sub>
                    </m:sSub>
                    <m:r>
                      <w:rPr>
                        <w:rFonts w:ascii="Cambria Math" w:eastAsia="Times New Roman" w:hAnsi="Cambria Math" w:cs="Arial"/>
                        <w:sz w:val="18"/>
                        <w:szCs w:val="18"/>
                      </w:rPr>
                      <m:t>,…,</m:t>
                    </m:r>
                    <m:sSub>
                      <m:sSubPr>
                        <m:ctrlPr>
                          <w:rPr>
                            <w:rFonts w:ascii="Cambria Math" w:eastAsia="Times New Roman" w:hAnsi="Cambria Math" w:cs="Arial"/>
                            <w:i/>
                            <w:sz w:val="18"/>
                            <w:szCs w:val="18"/>
                          </w:rPr>
                        </m:ctrlPr>
                      </m:sSubPr>
                      <m:e>
                        <m:r>
                          <w:rPr>
                            <w:rFonts w:ascii="Cambria Math" w:eastAsia="Times New Roman" w:hAnsi="Cambria Math" w:cs="Arial"/>
                            <w:sz w:val="18"/>
                            <w:szCs w:val="18"/>
                          </w:rPr>
                          <m:t>x</m:t>
                        </m:r>
                      </m:e>
                      <m:sub>
                        <m:r>
                          <w:rPr>
                            <w:rFonts w:ascii="Cambria Math" w:eastAsia="Times New Roman" w:hAnsi="Cambria Math" w:cs="Arial"/>
                            <w:sz w:val="18"/>
                            <w:szCs w:val="18"/>
                          </w:rPr>
                          <m:t>n</m:t>
                        </m:r>
                      </m:sub>
                    </m:sSub>
                  </m:e>
                </m:d>
                <m:r>
                  <w:rPr>
                    <w:rFonts w:ascii="Cambria Math" w:eastAsia="Times New Roman" w:hAnsi="Cambria Math" w:cs="Arial"/>
                    <w:sz w:val="18"/>
                    <w:szCs w:val="18"/>
                  </w:rPr>
                  <m:t>⊆X ~ Beta</m:t>
                </m:r>
                <m:d>
                  <m:dPr>
                    <m:ctrlPr>
                      <w:rPr>
                        <w:rFonts w:ascii="Cambria Math" w:eastAsia="Times New Roman" w:hAnsi="Cambria Math" w:cs="Arial"/>
                        <w:i/>
                        <w:sz w:val="18"/>
                        <w:szCs w:val="18"/>
                      </w:rPr>
                    </m:ctrlPr>
                  </m:dPr>
                  <m:e>
                    <m:r>
                      <w:rPr>
                        <w:rFonts w:ascii="Cambria Math" w:eastAsia="Times New Roman" w:hAnsi="Cambria Math" w:cs="Arial"/>
                        <w:sz w:val="18"/>
                        <w:szCs w:val="18"/>
                      </w:rPr>
                      <m:t>α,β</m:t>
                    </m:r>
                  </m:e>
                </m:d>
              </m:oMath>
            </m:oMathPara>
          </w:p>
          <w:p w14:paraId="1DC8728C" w14:textId="77777777" w:rsidR="00DB6474" w:rsidRPr="008945B3" w:rsidRDefault="00DB6474" w:rsidP="00276C6A">
            <w:pPr>
              <w:rPr>
                <w:rFonts w:ascii="Arial" w:eastAsia="Times New Roman" w:hAnsi="Arial" w:cs="Arial"/>
                <w:sz w:val="18"/>
                <w:szCs w:val="18"/>
              </w:rPr>
            </w:pPr>
            <m:oMathPara>
              <m:oMath>
                <m:r>
                  <m:rPr>
                    <m:scr m:val="script"/>
                  </m:rPr>
                  <w:rPr>
                    <w:rFonts w:ascii="Cambria Math" w:eastAsiaTheme="minorEastAsia" w:hAnsi="Cambria Math"/>
                    <w:sz w:val="18"/>
                    <w:szCs w:val="18"/>
                  </w:rPr>
                  <m:t>L</m:t>
                </m:r>
                <m:d>
                  <m:dPr>
                    <m:ctrlPr>
                      <w:rPr>
                        <w:rFonts w:ascii="Cambria Math" w:eastAsiaTheme="minorEastAsia" w:hAnsi="Cambria Math"/>
                        <w:i/>
                        <w:sz w:val="18"/>
                        <w:szCs w:val="18"/>
                      </w:rPr>
                    </m:ctrlPr>
                  </m:dPr>
                  <m:e>
                    <m:r>
                      <w:rPr>
                        <w:rFonts w:ascii="Cambria Math" w:eastAsiaTheme="minorEastAsia" w:hAnsi="Cambria Math"/>
                        <w:sz w:val="18"/>
                        <w:szCs w:val="18"/>
                      </w:rPr>
                      <m:t>α,β|</m:t>
                    </m:r>
                    <m:r>
                      <m:rPr>
                        <m:sty m:val="p"/>
                      </m:rPr>
                      <w:rPr>
                        <w:rFonts w:ascii="Cambria Math" w:eastAsia="Times New Roman" w:hAnsi="Cambria Math" w:cs="Arial"/>
                        <w:sz w:val="18"/>
                        <w:szCs w:val="18"/>
                      </w:rPr>
                      <m:t>x</m:t>
                    </m:r>
                  </m:e>
                </m:d>
                <m:r>
                  <w:rPr>
                    <w:rFonts w:ascii="Cambria Math" w:eastAsiaTheme="minorEastAsia" w:hAnsi="Cambria Math"/>
                    <w:sz w:val="18"/>
                    <w:szCs w:val="18"/>
                  </w:rPr>
                  <m:t>=</m:t>
                </m:r>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n</m:t>
                    </m:r>
                  </m:sup>
                  <m:e>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d>
                          <m:dPr>
                            <m:begChr m:val=""/>
                            <m:endChr m:val="|"/>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d>
                        <m:r>
                          <w:rPr>
                            <w:rFonts w:ascii="Cambria Math" w:eastAsiaTheme="minorEastAsia" w:hAnsi="Cambria Math"/>
                            <w:sz w:val="18"/>
                            <w:szCs w:val="18"/>
                          </w:rPr>
                          <m:t>α,β</m:t>
                        </m:r>
                      </m:e>
                    </m:d>
                  </m:e>
                </m:nary>
              </m:oMath>
            </m:oMathPara>
          </w:p>
        </w:tc>
        <w:tc>
          <w:tcPr>
            <w:tcW w:w="537" w:type="dxa"/>
            <w:vAlign w:val="center"/>
          </w:tcPr>
          <w:p w14:paraId="2DDF2AB2" w14:textId="77777777" w:rsidR="00DB6474" w:rsidRPr="008945B3" w:rsidRDefault="00DB6474" w:rsidP="00276C6A">
            <w:pPr>
              <w:jc w:val="center"/>
              <w:rPr>
                <w:rFonts w:ascii="Arial" w:eastAsia="Times New Roman" w:hAnsi="Arial" w:cs="Arial"/>
                <w:sz w:val="18"/>
                <w:szCs w:val="18"/>
              </w:rPr>
            </w:pPr>
            <w:r w:rsidRPr="008945B3">
              <w:rPr>
                <w:rFonts w:ascii="Arial" w:eastAsia="Times New Roman" w:hAnsi="Arial" w:cs="Arial"/>
                <w:sz w:val="18"/>
                <w:szCs w:val="18"/>
              </w:rPr>
              <w:t>(45)</w:t>
            </w:r>
          </w:p>
        </w:tc>
      </w:tr>
    </w:tbl>
    <w:p w14:paraId="6E837D9B" w14:textId="77777777" w:rsidR="00DB6474" w:rsidRPr="008945B3" w:rsidRDefault="00DB6474" w:rsidP="007B7015">
      <w:pPr>
        <w:spacing w:after="0" w:line="240" w:lineRule="auto"/>
        <w:jc w:val="both"/>
        <w:rPr>
          <w:rFonts w:ascii="Arial" w:eastAsia="Times New Roman" w:hAnsi="Arial" w:cs="Arial"/>
          <w:sz w:val="18"/>
          <w:szCs w:val="18"/>
        </w:rPr>
      </w:pPr>
    </w:p>
    <w:p w14:paraId="4576A6F5" w14:textId="77777777" w:rsidR="00DB6474" w:rsidRPr="008945B3" w:rsidRDefault="001127EF"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Before maximizing the function, taking the natural logarithm of both sides of Equation 45 yields the log-likelihood function presented in Equation 46. This process is referred to as the log-likelihood transformation (Rahman &amp; Amin, 2024) [38]</w:t>
      </w:r>
      <w:r w:rsidR="002C415D"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DB6474" w:rsidRPr="008945B3" w14:paraId="400C84D3" w14:textId="77777777" w:rsidTr="00276C6A">
        <w:tc>
          <w:tcPr>
            <w:tcW w:w="6159" w:type="dxa"/>
            <w:vAlign w:val="center"/>
          </w:tcPr>
          <w:p w14:paraId="73EFE463" w14:textId="77777777" w:rsidR="00DB6474" w:rsidRPr="008945B3" w:rsidRDefault="00440B2E" w:rsidP="00DB6474">
            <w:pPr>
              <w:rPr>
                <w:rFonts w:eastAsiaTheme="minorEastAsia"/>
                <w:sz w:val="18"/>
                <w:szCs w:val="18"/>
              </w:rPr>
            </w:pPr>
            <m:oMathPara>
              <m:oMath>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begChr m:val="["/>
                        <m:endChr m:val="]"/>
                        <m:ctrlPr>
                          <w:rPr>
                            <w:rFonts w:ascii="Cambria Math" w:eastAsiaTheme="minorEastAsia" w:hAnsi="Cambria Math"/>
                            <w:i/>
                            <w:sz w:val="18"/>
                            <w:szCs w:val="18"/>
                          </w:rPr>
                        </m:ctrlPr>
                      </m:dPr>
                      <m:e>
                        <m:r>
                          <m:rPr>
                            <m:scr m:val="script"/>
                          </m:rPr>
                          <w:rPr>
                            <w:rFonts w:ascii="Cambria Math" w:eastAsiaTheme="minorEastAsia" w:hAnsi="Cambria Math"/>
                            <w:sz w:val="18"/>
                            <w:szCs w:val="18"/>
                          </w:rPr>
                          <m:t>L</m:t>
                        </m:r>
                        <m:d>
                          <m:dPr>
                            <m:ctrlPr>
                              <w:rPr>
                                <w:rFonts w:ascii="Cambria Math" w:eastAsiaTheme="minorEastAsia" w:hAnsi="Cambria Math"/>
                                <w:i/>
                                <w:sz w:val="18"/>
                                <w:szCs w:val="18"/>
                              </w:rPr>
                            </m:ctrlPr>
                          </m:dPr>
                          <m:e>
                            <m:r>
                              <w:rPr>
                                <w:rFonts w:ascii="Cambria Math" w:eastAsiaTheme="minorEastAsia" w:hAnsi="Cambria Math"/>
                                <w:sz w:val="18"/>
                                <w:szCs w:val="18"/>
                              </w:rPr>
                              <m:t>α,β|</m:t>
                            </m:r>
                            <m:r>
                              <m:rPr>
                                <m:sty m:val="p"/>
                              </m:rPr>
                              <w:rPr>
                                <w:rFonts w:ascii="Cambria Math" w:eastAsia="Times New Roman" w:hAnsi="Cambria Math" w:cs="Arial"/>
                                <w:sz w:val="18"/>
                                <w:szCs w:val="18"/>
                              </w:rPr>
                              <m:t>x</m:t>
                            </m:r>
                          </m:e>
                        </m:d>
                      </m:e>
                    </m:d>
                  </m:e>
                </m:func>
                <m:r>
                  <w:rPr>
                    <w:rFonts w:ascii="Cambria Math" w:eastAsiaTheme="minorEastAsia" w:hAnsi="Cambria Math"/>
                    <w:sz w:val="18"/>
                    <w:szCs w:val="18"/>
                  </w:rPr>
                  <m:t>=</m:t>
                </m:r>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begChr m:val="["/>
                        <m:endChr m:val="]"/>
                        <m:ctrlPr>
                          <w:rPr>
                            <w:rFonts w:ascii="Cambria Math" w:eastAsiaTheme="minorEastAsia" w:hAnsi="Cambria Math"/>
                            <w:i/>
                            <w:sz w:val="18"/>
                            <w:szCs w:val="18"/>
                          </w:rPr>
                        </m:ctrlPr>
                      </m:dPr>
                      <m:e>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n</m:t>
                            </m:r>
                          </m:sup>
                          <m:e>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d>
                                  <m:dPr>
                                    <m:begChr m:val=""/>
                                    <m:endChr m:val="|"/>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d>
                                <m:r>
                                  <w:rPr>
                                    <w:rFonts w:ascii="Cambria Math" w:eastAsiaTheme="minorEastAsia" w:hAnsi="Cambria Math"/>
                                    <w:sz w:val="18"/>
                                    <w:szCs w:val="18"/>
                                  </w:rPr>
                                  <m:t>α,β</m:t>
                                </m:r>
                              </m:e>
                            </m:d>
                          </m:e>
                        </m:nary>
                      </m:e>
                    </m:d>
                  </m:e>
                </m:func>
                <m:r>
                  <w:rPr>
                    <w:rFonts w:ascii="Cambria Math" w:eastAsiaTheme="minorEastAsia" w:hAnsi="Cambria Math"/>
                    <w:sz w:val="18"/>
                    <w:szCs w:val="18"/>
                  </w:rPr>
                  <m:t>=</m:t>
                </m:r>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n</m:t>
                    </m:r>
                  </m:sup>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begChr m:val="["/>
                            <m:endChr m:val="]"/>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d>
                                  <m:dPr>
                                    <m:begChr m:val=""/>
                                    <m:endChr m:val="|"/>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d>
                                <m:r>
                                  <w:rPr>
                                    <w:rFonts w:ascii="Cambria Math" w:eastAsiaTheme="minorEastAsia" w:hAnsi="Cambria Math"/>
                                    <w:sz w:val="18"/>
                                    <w:szCs w:val="18"/>
                                  </w:rPr>
                                  <m:t>α,β</m:t>
                                </m:r>
                              </m:e>
                            </m:d>
                          </m:e>
                        </m:d>
                      </m:e>
                    </m:func>
                  </m:e>
                </m:nary>
                <m:r>
                  <w:rPr>
                    <w:rFonts w:ascii="Cambria Math" w:eastAsiaTheme="minorEastAsia" w:hAnsi="Cambria Math"/>
                    <w:sz w:val="18"/>
                    <w:szCs w:val="18"/>
                  </w:rPr>
                  <m:t>=</m:t>
                </m:r>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n</m:t>
                    </m:r>
                  </m:sup>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begChr m:val="["/>
                            <m:endChr m:val="]"/>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sSubSup>
                                  <m:sSubSupPr>
                                    <m:ctrlPr>
                                      <w:rPr>
                                        <w:rFonts w:ascii="Cambria Math" w:eastAsiaTheme="minorEastAsia" w:hAnsi="Cambria Math"/>
                                        <w:i/>
                                        <w:sz w:val="18"/>
                                        <w:szCs w:val="18"/>
                                      </w:rPr>
                                    </m:ctrlPr>
                                  </m:sSubSupPr>
                                  <m:e>
                                    <m:r>
                                      <w:rPr>
                                        <w:rFonts w:ascii="Cambria Math" w:eastAsiaTheme="minorEastAsia" w:hAnsi="Cambria Math"/>
                                        <w:sz w:val="18"/>
                                        <w:szCs w:val="18"/>
                                      </w:rPr>
                                      <m:t>x</m:t>
                                    </m:r>
                                  </m:e>
                                  <m:sub>
                                    <m:r>
                                      <w:rPr>
                                        <w:rFonts w:ascii="Cambria Math" w:eastAsiaTheme="minorEastAsia" w:hAnsi="Cambria Math"/>
                                        <w:sz w:val="18"/>
                                        <w:szCs w:val="18"/>
                                      </w:rPr>
                                      <m:t>i</m:t>
                                    </m:r>
                                  </m:sub>
                                  <m:sup>
                                    <m:r>
                                      <w:rPr>
                                        <w:rFonts w:ascii="Cambria Math" w:eastAsiaTheme="minorEastAsia" w:hAnsi="Cambria Math"/>
                                        <w:sz w:val="18"/>
                                        <w:szCs w:val="18"/>
                                      </w:rPr>
                                      <m:t>α-1</m:t>
                                    </m:r>
                                  </m:sup>
                                </m:sSubSup>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1-</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d>
                                  </m:e>
                                  <m:sup>
                                    <m:r>
                                      <w:rPr>
                                        <w:rFonts w:ascii="Cambria Math" w:eastAsiaTheme="minorEastAsia" w:hAnsi="Cambria Math"/>
                                        <w:sz w:val="18"/>
                                        <w:szCs w:val="18"/>
                                      </w:rPr>
                                      <m:t>β-1</m:t>
                                    </m:r>
                                  </m:sup>
                                </m:sSup>
                              </m:num>
                              <m:den>
                                <m:r>
                                  <w:rPr>
                                    <w:rFonts w:ascii="Cambria Math" w:eastAsiaTheme="minorEastAsia" w:hAnsi="Cambria Math"/>
                                    <w:sz w:val="18"/>
                                    <w:szCs w:val="18"/>
                                  </w:rPr>
                                  <m:t>B</m:t>
                                </m:r>
                                <m:d>
                                  <m:dPr>
                                    <m:ctrlPr>
                                      <w:rPr>
                                        <w:rFonts w:ascii="Cambria Math" w:eastAsiaTheme="minorEastAsia" w:hAnsi="Cambria Math"/>
                                        <w:i/>
                                        <w:sz w:val="18"/>
                                        <w:szCs w:val="18"/>
                                      </w:rPr>
                                    </m:ctrlPr>
                                  </m:dPr>
                                  <m:e>
                                    <m:r>
                                      <w:rPr>
                                        <w:rFonts w:ascii="Cambria Math" w:eastAsiaTheme="minorEastAsia" w:hAnsi="Cambria Math"/>
                                        <w:sz w:val="18"/>
                                        <w:szCs w:val="18"/>
                                      </w:rPr>
                                      <m:t>α,β</m:t>
                                    </m:r>
                                  </m:e>
                                </m:d>
                              </m:den>
                            </m:f>
                          </m:e>
                        </m:d>
                      </m:e>
                    </m:func>
                  </m:e>
                </m:nary>
              </m:oMath>
            </m:oMathPara>
          </w:p>
          <w:p w14:paraId="55198C92" w14:textId="77777777" w:rsidR="00DB6474" w:rsidRPr="008945B3" w:rsidRDefault="00DB6474" w:rsidP="00135D5E">
            <w:pPr>
              <w:rPr>
                <w:rFonts w:ascii="Arial" w:eastAsia="Times New Roman" w:hAnsi="Arial" w:cs="Arial"/>
                <w:sz w:val="18"/>
                <w:szCs w:val="18"/>
              </w:rPr>
            </w:pPr>
            <m:oMathPara>
              <m:oMath>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α-1</m:t>
                    </m:r>
                  </m:e>
                </m:d>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n</m:t>
                    </m:r>
                  </m:sup>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d>
                      </m:e>
                    </m:func>
                  </m:e>
                </m:nary>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β-1</m:t>
                    </m:r>
                  </m:e>
                </m:d>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n</m:t>
                    </m:r>
                  </m:sup>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w:rPr>
                                <w:rFonts w:ascii="Cambria Math" w:eastAsiaTheme="minorEastAsia" w:hAnsi="Cambria Math"/>
                                <w:sz w:val="18"/>
                                <w:szCs w:val="18"/>
                              </w:rPr>
                              <m:t>1-</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d>
                      </m:e>
                    </m:func>
                  </m:e>
                </m:nary>
                <m:r>
                  <w:rPr>
                    <w:rFonts w:ascii="Cambria Math" w:eastAsiaTheme="minorEastAsia" w:hAnsi="Cambria Math"/>
                    <w:sz w:val="18"/>
                    <w:szCs w:val="18"/>
                  </w:rPr>
                  <m:t>-n</m:t>
                </m:r>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begChr m:val="["/>
                        <m:endChr m:val="]"/>
                        <m:ctrlPr>
                          <w:rPr>
                            <w:rFonts w:ascii="Cambria Math" w:eastAsiaTheme="minorEastAsia" w:hAnsi="Cambria Math"/>
                            <w:sz w:val="18"/>
                            <w:szCs w:val="18"/>
                          </w:rPr>
                        </m:ctrlPr>
                      </m:dPr>
                      <m:e>
                        <m:r>
                          <m:rPr>
                            <m:sty m:val="p"/>
                          </m:rPr>
                          <w:rPr>
                            <w:rFonts w:ascii="Cambria Math" w:eastAsiaTheme="minorEastAsia" w:hAnsi="Cambria Math"/>
                            <w:sz w:val="18"/>
                            <w:szCs w:val="18"/>
                          </w:rPr>
                          <m:t>B</m:t>
                        </m:r>
                        <m:d>
                          <m:dPr>
                            <m:ctrlPr>
                              <w:rPr>
                                <w:rFonts w:ascii="Cambria Math" w:eastAsiaTheme="minorEastAsia" w:hAnsi="Cambria Math"/>
                                <w:i/>
                                <w:sz w:val="18"/>
                                <w:szCs w:val="18"/>
                              </w:rPr>
                            </m:ctrlPr>
                          </m:dPr>
                          <m:e>
                            <m:r>
                              <w:rPr>
                                <w:rFonts w:ascii="Cambria Math" w:eastAsiaTheme="minorEastAsia" w:hAnsi="Cambria Math"/>
                                <w:sz w:val="18"/>
                                <w:szCs w:val="18"/>
                              </w:rPr>
                              <m:t>α,β</m:t>
                            </m:r>
                          </m:e>
                        </m:d>
                      </m:e>
                    </m:d>
                  </m:e>
                </m:func>
              </m:oMath>
            </m:oMathPara>
          </w:p>
        </w:tc>
        <w:tc>
          <w:tcPr>
            <w:tcW w:w="537" w:type="dxa"/>
            <w:vAlign w:val="center"/>
          </w:tcPr>
          <w:p w14:paraId="50329860" w14:textId="77777777" w:rsidR="00DB6474" w:rsidRPr="008945B3" w:rsidRDefault="00DB6474" w:rsidP="00276C6A">
            <w:pPr>
              <w:jc w:val="center"/>
              <w:rPr>
                <w:rFonts w:ascii="Arial" w:eastAsia="Times New Roman" w:hAnsi="Arial" w:cs="Arial"/>
                <w:sz w:val="18"/>
                <w:szCs w:val="18"/>
              </w:rPr>
            </w:pPr>
            <w:r w:rsidRPr="008945B3">
              <w:rPr>
                <w:rFonts w:ascii="Arial" w:eastAsia="Times New Roman" w:hAnsi="Arial" w:cs="Arial"/>
                <w:sz w:val="18"/>
                <w:szCs w:val="18"/>
              </w:rPr>
              <w:t>(46)</w:t>
            </w:r>
          </w:p>
        </w:tc>
      </w:tr>
    </w:tbl>
    <w:p w14:paraId="3B506659" w14:textId="77777777" w:rsidR="00DB6474" w:rsidRPr="008945B3" w:rsidRDefault="00DB6474" w:rsidP="007B7015">
      <w:pPr>
        <w:spacing w:after="0" w:line="240" w:lineRule="auto"/>
        <w:jc w:val="both"/>
        <w:rPr>
          <w:rFonts w:ascii="Arial" w:eastAsia="Times New Roman" w:hAnsi="Arial" w:cs="Arial"/>
          <w:sz w:val="18"/>
          <w:szCs w:val="18"/>
        </w:rPr>
      </w:pPr>
    </w:p>
    <w:p w14:paraId="16733A0E" w14:textId="77777777" w:rsidR="00135D5E" w:rsidRPr="008945B3" w:rsidRDefault="00EE77A7" w:rsidP="00EE77A7">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Maximization is performed by taking partial derivatives, setting them equal to zero, and solving the resulting system of equations. Specifically, the logarithm of the likelihood function shown in Equation 46 is differentiated with respect to α and set to zero. Similarly, it is differentiated with respect to β and set to zero. This process results in a system of two equations with two unknowns (α and β) that lacks a straightforward analytical solution. Refer to Equation 47 for more details on this procedure (Millard, 2024) [39].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017D3E" w:rsidRPr="008945B3" w14:paraId="28F8DC1A" w14:textId="77777777" w:rsidTr="00276C6A">
        <w:tc>
          <w:tcPr>
            <w:tcW w:w="6159" w:type="dxa"/>
            <w:vAlign w:val="center"/>
          </w:tcPr>
          <w:p w14:paraId="5D86D6C5" w14:textId="77777777" w:rsidR="00017D3E" w:rsidRPr="008945B3" w:rsidRDefault="00440B2E" w:rsidP="00017D3E">
            <w:pPr>
              <w:rPr>
                <w:sz w:val="18"/>
                <w:szCs w:val="18"/>
              </w:rPr>
            </w:pPr>
            <m:oMathPara>
              <m:oMath>
                <m:f>
                  <m:fPr>
                    <m:ctrlPr>
                      <w:rPr>
                        <w:rFonts w:ascii="Cambria Math" w:hAnsi="Cambria Math"/>
                        <w:i/>
                        <w:sz w:val="18"/>
                        <w:szCs w:val="18"/>
                      </w:rPr>
                    </m:ctrlPr>
                  </m:fPr>
                  <m:num>
                    <m:r>
                      <w:rPr>
                        <w:rFonts w:ascii="Cambria Math" w:hAnsi="Cambria Math"/>
                        <w:sz w:val="18"/>
                        <w:szCs w:val="18"/>
                      </w:rPr>
                      <m:t>δ</m:t>
                    </m:r>
                  </m:num>
                  <m:den>
                    <m:r>
                      <w:rPr>
                        <w:rFonts w:ascii="Cambria Math" w:hAnsi="Cambria Math"/>
                        <w:sz w:val="18"/>
                        <w:szCs w:val="18"/>
                      </w:rPr>
                      <m:t>dα</m:t>
                    </m:r>
                  </m:den>
                </m:f>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func>
                      <m:funcPr>
                        <m:ctrlPr>
                          <w:rPr>
                            <w:rFonts w:ascii="Cambria Math" w:hAnsi="Cambria Math"/>
                            <w:i/>
                            <w:sz w:val="18"/>
                            <w:szCs w:val="18"/>
                          </w:rPr>
                        </m:ctrlPr>
                      </m:funcPr>
                      <m:fName>
                        <m:r>
                          <m:rPr>
                            <m:sty m:val="p"/>
                          </m:rPr>
                          <w:rPr>
                            <w:rFonts w:ascii="Cambria Math" w:hAnsi="Cambria Math"/>
                            <w:sz w:val="18"/>
                            <w:szCs w:val="18"/>
                          </w:rPr>
                          <m:t>ln</m:t>
                        </m:r>
                      </m:fName>
                      <m:e>
                        <m:d>
                          <m:dPr>
                            <m:begChr m:val="["/>
                            <m:endChr m:val="]"/>
                            <m:ctrlPr>
                              <w:rPr>
                                <w:rFonts w:ascii="Cambria Math" w:hAnsi="Cambria Math"/>
                                <w:i/>
                                <w:sz w:val="18"/>
                                <w:szCs w:val="18"/>
                              </w:rPr>
                            </m:ctrlPr>
                          </m:dPr>
                          <m:e>
                            <m:r>
                              <m:rPr>
                                <m:scr m:val="script"/>
                              </m:rPr>
                              <w:rPr>
                                <w:rFonts w:ascii="Cambria Math" w:hAnsi="Cambria Math"/>
                                <w:sz w:val="18"/>
                                <w:szCs w:val="18"/>
                              </w:rPr>
                              <m:t>L</m:t>
                            </m:r>
                            <m:d>
                              <m:dPr>
                                <m:ctrlPr>
                                  <w:rPr>
                                    <w:rFonts w:ascii="Cambria Math" w:hAnsi="Cambria Math"/>
                                    <w:i/>
                                    <w:sz w:val="18"/>
                                    <w:szCs w:val="18"/>
                                  </w:rPr>
                                </m:ctrlPr>
                              </m:dPr>
                              <m:e>
                                <m:r>
                                  <w:rPr>
                                    <w:rFonts w:ascii="Cambria Math" w:hAnsi="Cambria Math"/>
                                    <w:sz w:val="18"/>
                                    <w:szCs w:val="18"/>
                                  </w:rPr>
                                  <m:t>α,β|</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e>
                            </m:d>
                          </m:e>
                        </m:d>
                      </m:e>
                    </m:func>
                  </m:e>
                </m:nary>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δ</m:t>
                    </m:r>
                  </m:num>
                  <m:den>
                    <m:r>
                      <w:rPr>
                        <w:rFonts w:ascii="Cambria Math" w:hAnsi="Cambria Math"/>
                        <w:sz w:val="18"/>
                        <w:szCs w:val="18"/>
                      </w:rPr>
                      <m:t>δα</m:t>
                    </m:r>
                  </m:den>
                </m:f>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func>
                      <m:funcPr>
                        <m:ctrlPr>
                          <w:rPr>
                            <w:rFonts w:ascii="Cambria Math" w:hAnsi="Cambria Math"/>
                            <w:i/>
                            <w:sz w:val="18"/>
                            <w:szCs w:val="18"/>
                          </w:rPr>
                        </m:ctrlPr>
                      </m:funcPr>
                      <m:fName>
                        <m:r>
                          <m:rPr>
                            <m:sty m:val="p"/>
                          </m:rPr>
                          <w:rPr>
                            <w:rFonts w:ascii="Cambria Math" w:hAnsi="Cambria Math"/>
                            <w:sz w:val="18"/>
                            <w:szCs w:val="18"/>
                          </w:rPr>
                          <m:t>ln</m:t>
                        </m:r>
                      </m:fName>
                      <m:e>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X</m:t>
                                </m:r>
                              </m:sub>
                            </m:sSub>
                            <m:d>
                              <m:dPr>
                                <m:ctrlPr>
                                  <w:rPr>
                                    <w:rFonts w:ascii="Cambria Math" w:hAnsi="Cambria Math"/>
                                    <w:i/>
                                    <w:sz w:val="18"/>
                                    <w:szCs w:val="18"/>
                                  </w:rPr>
                                </m:ctrlPr>
                              </m:dPr>
                              <m:e>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e>
                                </m:d>
                                <m:r>
                                  <w:rPr>
                                    <w:rFonts w:ascii="Cambria Math" w:hAnsi="Cambria Math"/>
                                    <w:sz w:val="18"/>
                                    <w:szCs w:val="18"/>
                                  </w:rPr>
                                  <m:t>α,β</m:t>
                                </m:r>
                              </m:e>
                            </m:d>
                          </m:e>
                        </m:d>
                      </m:e>
                    </m:func>
                  </m:e>
                </m:nary>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δ</m:t>
                    </m:r>
                  </m:num>
                  <m:den>
                    <m:r>
                      <w:rPr>
                        <w:rFonts w:ascii="Cambria Math" w:hAnsi="Cambria Math"/>
                        <w:sz w:val="18"/>
                        <w:szCs w:val="18"/>
                      </w:rPr>
                      <m:t>δα</m:t>
                    </m:r>
                  </m:den>
                </m:f>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func>
                      <m:funcPr>
                        <m:ctrlPr>
                          <w:rPr>
                            <w:rFonts w:ascii="Cambria Math" w:hAnsi="Cambria Math"/>
                            <w:i/>
                            <w:sz w:val="18"/>
                            <w:szCs w:val="18"/>
                          </w:rPr>
                        </m:ctrlPr>
                      </m:funcPr>
                      <m:fName>
                        <m:r>
                          <m:rPr>
                            <m:sty m:val="p"/>
                          </m:rPr>
                          <w:rPr>
                            <w:rFonts w:ascii="Cambria Math" w:hAnsi="Cambria Math"/>
                            <w:sz w:val="18"/>
                            <w:szCs w:val="18"/>
                          </w:rPr>
                          <m:t>ln</m:t>
                        </m:r>
                      </m:fName>
                      <m:e>
                        <m:d>
                          <m:dPr>
                            <m:begChr m:val="["/>
                            <m:endChr m:val="]"/>
                            <m:ctrlPr>
                              <w:rPr>
                                <w:rFonts w:ascii="Cambria Math" w:hAnsi="Cambria Math"/>
                                <w:i/>
                                <w:sz w:val="18"/>
                                <w:szCs w:val="18"/>
                              </w:rPr>
                            </m:ctrlPr>
                          </m:dPr>
                          <m:e>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x</m:t>
                                    </m:r>
                                  </m:e>
                                  <m:sub>
                                    <m:r>
                                      <w:rPr>
                                        <w:rFonts w:ascii="Cambria Math" w:hAnsi="Cambria Math"/>
                                        <w:sz w:val="18"/>
                                        <w:szCs w:val="18"/>
                                      </w:rPr>
                                      <m:t>i</m:t>
                                    </m:r>
                                  </m:sub>
                                  <m:sup>
                                    <m:r>
                                      <w:rPr>
                                        <w:rFonts w:ascii="Cambria Math" w:hAnsi="Cambria Math"/>
                                        <w:sz w:val="18"/>
                                        <w:szCs w:val="18"/>
                                      </w:rPr>
                                      <m:t>α-1</m:t>
                                    </m:r>
                                  </m:sup>
                                </m:sSubSup>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1-</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e>
                                    </m:d>
                                  </m:e>
                                  <m:sup>
                                    <m:r>
                                      <w:rPr>
                                        <w:rFonts w:ascii="Cambria Math" w:hAnsi="Cambria Math"/>
                                        <w:sz w:val="18"/>
                                        <w:szCs w:val="18"/>
                                      </w:rPr>
                                      <m:t>β-1</m:t>
                                    </m:r>
                                  </m:sup>
                                </m:sSup>
                              </m:num>
                              <m:den>
                                <m:r>
                                  <m:rPr>
                                    <m:sty m:val="p"/>
                                  </m:rP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α,β</m:t>
                                    </m:r>
                                  </m:e>
                                </m:d>
                              </m:den>
                            </m:f>
                          </m:e>
                        </m:d>
                      </m:e>
                    </m:func>
                  </m:e>
                </m:nary>
                <m:r>
                  <w:rPr>
                    <w:rFonts w:ascii="Cambria Math" w:hAnsi="Cambria Math"/>
                    <w:sz w:val="18"/>
                    <w:szCs w:val="18"/>
                  </w:rPr>
                  <m:t>=0</m:t>
                </m:r>
              </m:oMath>
            </m:oMathPara>
          </w:p>
          <w:p w14:paraId="18EA1970" w14:textId="77777777" w:rsidR="00017D3E" w:rsidRPr="008945B3" w:rsidRDefault="00440B2E" w:rsidP="00017D3E">
            <w:pPr>
              <w:rPr>
                <w:rFonts w:eastAsiaTheme="minorEastAsia"/>
                <w:sz w:val="18"/>
                <w:szCs w:val="18"/>
              </w:rPr>
            </w:pPr>
            <m:oMathPara>
              <m:oMath>
                <m:f>
                  <m:fPr>
                    <m:ctrlPr>
                      <w:rPr>
                        <w:rFonts w:ascii="Cambria Math" w:eastAsiaTheme="minorEastAsia" w:hAnsi="Cambria Math"/>
                        <w:i/>
                        <w:sz w:val="18"/>
                        <w:szCs w:val="18"/>
                      </w:rPr>
                    </m:ctrlPr>
                  </m:fPr>
                  <m:num>
                    <m:r>
                      <w:rPr>
                        <w:rFonts w:ascii="Cambria Math" w:eastAsiaTheme="minorEastAsia" w:hAnsi="Cambria Math"/>
                        <w:sz w:val="18"/>
                        <w:szCs w:val="18"/>
                      </w:rPr>
                      <m:t>δ</m:t>
                    </m:r>
                  </m:num>
                  <m:den>
                    <m:r>
                      <w:rPr>
                        <w:rFonts w:ascii="Cambria Math" w:eastAsiaTheme="minorEastAsia" w:hAnsi="Cambria Math"/>
                        <w:sz w:val="18"/>
                        <w:szCs w:val="18"/>
                      </w:rPr>
                      <m:t>δβ</m:t>
                    </m:r>
                  </m:den>
                </m:f>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n</m:t>
                    </m:r>
                  </m:sup>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begChr m:val="["/>
                            <m:endChr m:val="]"/>
                            <m:ctrlPr>
                              <w:rPr>
                                <w:rFonts w:ascii="Cambria Math" w:eastAsiaTheme="minorEastAsia" w:hAnsi="Cambria Math"/>
                                <w:i/>
                                <w:sz w:val="18"/>
                                <w:szCs w:val="18"/>
                              </w:rPr>
                            </m:ctrlPr>
                          </m:dPr>
                          <m:e>
                            <m:r>
                              <m:rPr>
                                <m:scr m:val="script"/>
                              </m:rPr>
                              <w:rPr>
                                <w:rFonts w:ascii="Cambria Math" w:eastAsiaTheme="minorEastAsia" w:hAnsi="Cambria Math"/>
                                <w:sz w:val="18"/>
                                <w:szCs w:val="18"/>
                              </w:rPr>
                              <m:t>L</m:t>
                            </m:r>
                            <m:d>
                              <m:dPr>
                                <m:ctrlPr>
                                  <w:rPr>
                                    <w:rFonts w:ascii="Cambria Math" w:eastAsiaTheme="minorEastAsia" w:hAnsi="Cambria Math"/>
                                    <w:i/>
                                    <w:sz w:val="18"/>
                                    <w:szCs w:val="18"/>
                                  </w:rPr>
                                </m:ctrlPr>
                              </m:dPr>
                              <m:e>
                                <m:r>
                                  <w:rPr>
                                    <w:rFonts w:ascii="Cambria Math" w:eastAsiaTheme="minorEastAsia" w:hAnsi="Cambria Math"/>
                                    <w:sz w:val="18"/>
                                    <w:szCs w:val="18"/>
                                  </w:rPr>
                                  <m:t>α,β|</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d>
                          </m:e>
                        </m:d>
                      </m:e>
                    </m:func>
                  </m:e>
                </m:nary>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δ</m:t>
                    </m:r>
                  </m:num>
                  <m:den>
                    <m:r>
                      <w:rPr>
                        <w:rFonts w:ascii="Cambria Math" w:eastAsiaTheme="minorEastAsia" w:hAnsi="Cambria Math"/>
                        <w:sz w:val="18"/>
                        <w:szCs w:val="18"/>
                      </w:rPr>
                      <m:t>δβ</m:t>
                    </m:r>
                  </m:den>
                </m:f>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n</m:t>
                    </m:r>
                  </m:sup>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begChr m:val="["/>
                            <m:endChr m:val="]"/>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d>
                                  <m:dPr>
                                    <m:begChr m:val=""/>
                                    <m:endChr m:val="|"/>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d>
                                <m:r>
                                  <w:rPr>
                                    <w:rFonts w:ascii="Cambria Math" w:eastAsiaTheme="minorEastAsia" w:hAnsi="Cambria Math"/>
                                    <w:sz w:val="18"/>
                                    <w:szCs w:val="18"/>
                                  </w:rPr>
                                  <m:t>α,β</m:t>
                                </m:r>
                              </m:e>
                            </m:d>
                          </m:e>
                        </m:d>
                      </m:e>
                    </m:func>
                  </m:e>
                </m:nary>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δ</m:t>
                    </m:r>
                  </m:num>
                  <m:den>
                    <m:r>
                      <w:rPr>
                        <w:rFonts w:ascii="Cambria Math" w:eastAsiaTheme="minorEastAsia" w:hAnsi="Cambria Math"/>
                        <w:sz w:val="18"/>
                        <w:szCs w:val="18"/>
                      </w:rPr>
                      <m:t>δβ</m:t>
                    </m:r>
                  </m:den>
                </m:f>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n</m:t>
                    </m:r>
                  </m:sup>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begChr m:val="["/>
                            <m:endChr m:val="]"/>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sSubSup>
                                  <m:sSubSupPr>
                                    <m:ctrlPr>
                                      <w:rPr>
                                        <w:rFonts w:ascii="Cambria Math" w:eastAsiaTheme="minorEastAsia" w:hAnsi="Cambria Math"/>
                                        <w:i/>
                                        <w:sz w:val="18"/>
                                        <w:szCs w:val="18"/>
                                      </w:rPr>
                                    </m:ctrlPr>
                                  </m:sSubSupPr>
                                  <m:e>
                                    <m:r>
                                      <w:rPr>
                                        <w:rFonts w:ascii="Cambria Math" w:eastAsiaTheme="minorEastAsia" w:hAnsi="Cambria Math"/>
                                        <w:sz w:val="18"/>
                                        <w:szCs w:val="18"/>
                                      </w:rPr>
                                      <m:t>x</m:t>
                                    </m:r>
                                  </m:e>
                                  <m:sub>
                                    <m:r>
                                      <w:rPr>
                                        <w:rFonts w:ascii="Cambria Math" w:eastAsiaTheme="minorEastAsia" w:hAnsi="Cambria Math"/>
                                        <w:sz w:val="18"/>
                                        <w:szCs w:val="18"/>
                                      </w:rPr>
                                      <m:t>i</m:t>
                                    </m:r>
                                  </m:sub>
                                  <m:sup>
                                    <m:r>
                                      <w:rPr>
                                        <w:rFonts w:ascii="Cambria Math" w:eastAsiaTheme="minorEastAsia" w:hAnsi="Cambria Math"/>
                                        <w:sz w:val="18"/>
                                        <w:szCs w:val="18"/>
                                      </w:rPr>
                                      <m:t>α-1</m:t>
                                    </m:r>
                                  </m:sup>
                                </m:sSubSup>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1-</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d>
                                  </m:e>
                                  <m:sup>
                                    <m:r>
                                      <w:rPr>
                                        <w:rFonts w:ascii="Cambria Math" w:eastAsiaTheme="minorEastAsia" w:hAnsi="Cambria Math"/>
                                        <w:sz w:val="18"/>
                                        <w:szCs w:val="18"/>
                                      </w:rPr>
                                      <m:t>β-1</m:t>
                                    </m:r>
                                  </m:sup>
                                </m:sSup>
                              </m:num>
                              <m:den>
                                <m:r>
                                  <m:rPr>
                                    <m:sty m:val="p"/>
                                  </m:rPr>
                                  <w:rPr>
                                    <w:rFonts w:ascii="Cambria Math" w:eastAsiaTheme="minorEastAsia" w:hAnsi="Cambria Math"/>
                                    <w:sz w:val="18"/>
                                    <w:szCs w:val="18"/>
                                  </w:rPr>
                                  <m:t>B</m:t>
                                </m:r>
                                <m:d>
                                  <m:dPr>
                                    <m:ctrlPr>
                                      <w:rPr>
                                        <w:rFonts w:ascii="Cambria Math" w:eastAsiaTheme="minorEastAsia" w:hAnsi="Cambria Math"/>
                                        <w:i/>
                                        <w:sz w:val="18"/>
                                        <w:szCs w:val="18"/>
                                      </w:rPr>
                                    </m:ctrlPr>
                                  </m:dPr>
                                  <m:e>
                                    <m:r>
                                      <w:rPr>
                                        <w:rFonts w:ascii="Cambria Math" w:eastAsiaTheme="minorEastAsia" w:hAnsi="Cambria Math"/>
                                        <w:sz w:val="18"/>
                                        <w:szCs w:val="18"/>
                                      </w:rPr>
                                      <m:t>α,β</m:t>
                                    </m:r>
                                  </m:e>
                                </m:d>
                              </m:den>
                            </m:f>
                          </m:e>
                        </m:d>
                      </m:e>
                    </m:func>
                  </m:e>
                </m:nary>
                <m:r>
                  <w:rPr>
                    <w:rFonts w:ascii="Cambria Math" w:eastAsiaTheme="minorEastAsia" w:hAnsi="Cambria Math"/>
                    <w:sz w:val="18"/>
                    <w:szCs w:val="18"/>
                  </w:rPr>
                  <m:t>=0</m:t>
                </m:r>
              </m:oMath>
            </m:oMathPara>
          </w:p>
          <w:p w14:paraId="67DE974E" w14:textId="77777777" w:rsidR="00017D3E" w:rsidRPr="008945B3" w:rsidRDefault="00017D3E" w:rsidP="00017D3E"/>
          <w:p w14:paraId="615F7F53" w14:textId="77777777" w:rsidR="00017D3E" w:rsidRPr="008945B3" w:rsidRDefault="00440B2E" w:rsidP="00017D3E">
            <w:pPr>
              <w:rPr>
                <w:sz w:val="18"/>
                <w:szCs w:val="18"/>
              </w:rPr>
            </w:pPr>
            <m:oMathPara>
              <m:oMath>
                <m:f>
                  <m:fPr>
                    <m:ctrlPr>
                      <w:rPr>
                        <w:rFonts w:ascii="Cambria Math" w:hAnsi="Cambria Math"/>
                        <w:i/>
                        <w:sz w:val="18"/>
                        <w:szCs w:val="18"/>
                      </w:rPr>
                    </m:ctrlPr>
                  </m:fPr>
                  <m:num>
                    <m:r>
                      <w:rPr>
                        <w:rFonts w:ascii="Cambria Math" w:hAnsi="Cambria Math"/>
                        <w:sz w:val="18"/>
                        <w:szCs w:val="18"/>
                      </w:rPr>
                      <m:t>δ</m:t>
                    </m:r>
                  </m:num>
                  <m:den>
                    <m:r>
                      <w:rPr>
                        <w:rFonts w:ascii="Cambria Math" w:hAnsi="Cambria Math"/>
                        <w:sz w:val="18"/>
                        <w:szCs w:val="18"/>
                      </w:rPr>
                      <m:t>δα</m:t>
                    </m:r>
                  </m:den>
                </m:f>
                <m:d>
                  <m:dPr>
                    <m:ctrlPr>
                      <w:rPr>
                        <w:rFonts w:ascii="Cambria Math" w:hAnsi="Cambria Math"/>
                        <w:i/>
                        <w:sz w:val="18"/>
                        <w:szCs w:val="18"/>
                      </w:rPr>
                    </m:ctrlPr>
                  </m:dPr>
                  <m:e>
                    <m:r>
                      <w:rPr>
                        <w:rFonts w:ascii="Cambria Math" w:hAnsi="Cambria Math"/>
                        <w:sz w:val="18"/>
                        <w:szCs w:val="18"/>
                      </w:rPr>
                      <m:t>α-1</m:t>
                    </m:r>
                  </m:e>
                </m:d>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func>
                      <m:funcPr>
                        <m:ctrlPr>
                          <w:rPr>
                            <w:rFonts w:ascii="Cambria Math" w:hAnsi="Cambria Math"/>
                            <w:i/>
                            <w:sz w:val="18"/>
                            <w:szCs w:val="18"/>
                          </w:rPr>
                        </m:ctrlPr>
                      </m:funcPr>
                      <m:fName>
                        <m:r>
                          <m:rPr>
                            <m:sty m:val="p"/>
                          </m:rPr>
                          <w:rPr>
                            <w:rFonts w:ascii="Cambria Math" w:hAnsi="Cambria Math"/>
                            <w:sz w:val="18"/>
                            <w:szCs w:val="18"/>
                          </w:rPr>
                          <m:t>ln</m:t>
                        </m:r>
                      </m:fName>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e>
                        </m:d>
                      </m:e>
                    </m:func>
                  </m:e>
                </m:nary>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δ</m:t>
                    </m:r>
                  </m:num>
                  <m:den>
                    <m:r>
                      <w:rPr>
                        <w:rFonts w:ascii="Cambria Math" w:hAnsi="Cambria Math"/>
                        <w:sz w:val="18"/>
                        <w:szCs w:val="18"/>
                      </w:rPr>
                      <m:t>δα</m:t>
                    </m:r>
                  </m:den>
                </m:f>
                <m:d>
                  <m:dPr>
                    <m:ctrlPr>
                      <w:rPr>
                        <w:rFonts w:ascii="Cambria Math" w:hAnsi="Cambria Math"/>
                        <w:i/>
                        <w:sz w:val="18"/>
                        <w:szCs w:val="18"/>
                      </w:rPr>
                    </m:ctrlPr>
                  </m:dPr>
                  <m:e>
                    <m:r>
                      <w:rPr>
                        <w:rFonts w:ascii="Cambria Math" w:hAnsi="Cambria Math"/>
                        <w:sz w:val="18"/>
                        <w:szCs w:val="18"/>
                      </w:rPr>
                      <m:t>β-1</m:t>
                    </m:r>
                  </m:e>
                </m:d>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func>
                      <m:funcPr>
                        <m:ctrlPr>
                          <w:rPr>
                            <w:rFonts w:ascii="Cambria Math" w:hAnsi="Cambria Math"/>
                            <w:i/>
                            <w:sz w:val="18"/>
                            <w:szCs w:val="18"/>
                          </w:rPr>
                        </m:ctrlPr>
                      </m:funcPr>
                      <m:fName>
                        <m:r>
                          <m:rPr>
                            <m:sty m:val="p"/>
                          </m:rPr>
                          <w:rPr>
                            <w:rFonts w:ascii="Cambria Math" w:hAnsi="Cambria Math"/>
                            <w:sz w:val="18"/>
                            <w:szCs w:val="18"/>
                          </w:rPr>
                          <m:t>ln</m:t>
                        </m:r>
                      </m:fName>
                      <m:e>
                        <m:d>
                          <m:dPr>
                            <m:ctrlPr>
                              <w:rPr>
                                <w:rFonts w:ascii="Cambria Math" w:hAnsi="Cambria Math"/>
                                <w:i/>
                                <w:sz w:val="18"/>
                                <w:szCs w:val="18"/>
                              </w:rPr>
                            </m:ctrlPr>
                          </m:dPr>
                          <m:e>
                            <m:r>
                              <w:rPr>
                                <w:rFonts w:ascii="Cambria Math" w:hAnsi="Cambria Math"/>
                                <w:sz w:val="18"/>
                                <w:szCs w:val="18"/>
                              </w:rPr>
                              <m:t>1-</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e>
                        </m:d>
                      </m:e>
                    </m:func>
                  </m:e>
                </m:nary>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δ</m:t>
                    </m:r>
                  </m:num>
                  <m:den>
                    <m:r>
                      <w:rPr>
                        <w:rFonts w:ascii="Cambria Math" w:hAnsi="Cambria Math"/>
                        <w:sz w:val="18"/>
                        <w:szCs w:val="18"/>
                      </w:rPr>
                      <m:t>δα</m:t>
                    </m:r>
                  </m:den>
                </m:f>
                <m:r>
                  <w:rPr>
                    <w:rFonts w:ascii="Cambria Math" w:hAnsi="Cambria Math"/>
                    <w:sz w:val="18"/>
                    <w:szCs w:val="18"/>
                  </w:rPr>
                  <m:t>n</m:t>
                </m:r>
                <m:func>
                  <m:funcPr>
                    <m:ctrlPr>
                      <w:rPr>
                        <w:rFonts w:ascii="Cambria Math" w:hAnsi="Cambria Math"/>
                        <w:i/>
                        <w:sz w:val="18"/>
                        <w:szCs w:val="18"/>
                      </w:rPr>
                    </m:ctrlPr>
                  </m:funcPr>
                  <m:fName>
                    <m:r>
                      <m:rPr>
                        <m:sty m:val="p"/>
                      </m:rPr>
                      <w:rPr>
                        <w:rFonts w:ascii="Cambria Math" w:hAnsi="Cambria Math"/>
                        <w:sz w:val="18"/>
                        <w:szCs w:val="18"/>
                      </w:rPr>
                      <m:t>ln</m:t>
                    </m:r>
                  </m:fName>
                  <m:e>
                    <m:d>
                      <m:dPr>
                        <m:begChr m:val="["/>
                        <m:endChr m:val="]"/>
                        <m:ctrlPr>
                          <w:rPr>
                            <w:rFonts w:ascii="Cambria Math" w:hAnsi="Cambria Math"/>
                            <w:i/>
                            <w:sz w:val="18"/>
                            <w:szCs w:val="18"/>
                          </w:rPr>
                        </m:ctrlPr>
                      </m:dPr>
                      <m:e>
                        <m:r>
                          <m:rPr>
                            <m:sty m:val="p"/>
                          </m:rP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α,β</m:t>
                            </m:r>
                          </m:e>
                        </m:d>
                      </m:e>
                    </m:d>
                  </m:e>
                </m:func>
                <m:r>
                  <w:rPr>
                    <w:rFonts w:ascii="Cambria Math" w:hAnsi="Cambria Math"/>
                    <w:sz w:val="18"/>
                    <w:szCs w:val="18"/>
                  </w:rPr>
                  <m:t>=0</m:t>
                </m:r>
              </m:oMath>
            </m:oMathPara>
          </w:p>
          <w:p w14:paraId="27A473E3" w14:textId="77777777" w:rsidR="00017D3E" w:rsidRPr="008945B3" w:rsidRDefault="00440B2E" w:rsidP="00017D3E">
            <w:pPr>
              <w:rPr>
                <w:sz w:val="18"/>
                <w:szCs w:val="18"/>
              </w:rPr>
            </w:pPr>
            <m:oMathPara>
              <m:oMath>
                <m:f>
                  <m:fPr>
                    <m:ctrlPr>
                      <w:rPr>
                        <w:rFonts w:ascii="Cambria Math" w:hAnsi="Cambria Math"/>
                        <w:i/>
                        <w:sz w:val="18"/>
                        <w:szCs w:val="18"/>
                      </w:rPr>
                    </m:ctrlPr>
                  </m:fPr>
                  <m:num>
                    <m:r>
                      <w:rPr>
                        <w:rFonts w:ascii="Cambria Math" w:hAnsi="Cambria Math"/>
                        <w:sz w:val="18"/>
                        <w:szCs w:val="18"/>
                      </w:rPr>
                      <m:t>δ</m:t>
                    </m:r>
                  </m:num>
                  <m:den>
                    <m:r>
                      <w:rPr>
                        <w:rFonts w:ascii="Cambria Math" w:hAnsi="Cambria Math"/>
                        <w:sz w:val="18"/>
                        <w:szCs w:val="18"/>
                      </w:rPr>
                      <m:t>δβ</m:t>
                    </m:r>
                  </m:den>
                </m:f>
                <w:bookmarkStart w:id="163" w:name="_Hlk128250535"/>
                <m:d>
                  <m:dPr>
                    <m:ctrlPr>
                      <w:rPr>
                        <w:rFonts w:ascii="Cambria Math" w:hAnsi="Cambria Math"/>
                        <w:i/>
                        <w:sz w:val="18"/>
                        <w:szCs w:val="18"/>
                      </w:rPr>
                    </m:ctrlPr>
                  </m:dPr>
                  <m:e>
                    <m:r>
                      <w:rPr>
                        <w:rFonts w:ascii="Cambria Math" w:hAnsi="Cambria Math"/>
                        <w:sz w:val="18"/>
                        <w:szCs w:val="18"/>
                      </w:rPr>
                      <m:t>α-1</m:t>
                    </m:r>
                  </m:e>
                </m:d>
                <w:bookmarkEnd w:id="163"/>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func>
                      <m:funcPr>
                        <m:ctrlPr>
                          <w:rPr>
                            <w:rFonts w:ascii="Cambria Math" w:hAnsi="Cambria Math"/>
                            <w:i/>
                            <w:sz w:val="18"/>
                            <w:szCs w:val="18"/>
                          </w:rPr>
                        </m:ctrlPr>
                      </m:funcPr>
                      <m:fName>
                        <m:r>
                          <m:rPr>
                            <m:sty m:val="p"/>
                          </m:rPr>
                          <w:rPr>
                            <w:rFonts w:ascii="Cambria Math" w:hAnsi="Cambria Math"/>
                            <w:sz w:val="18"/>
                            <w:szCs w:val="18"/>
                          </w:rPr>
                          <m:t>ln</m:t>
                        </m:r>
                      </m:fName>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e>
                        </m:d>
                      </m:e>
                    </m:func>
                  </m:e>
                </m:nary>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δ</m:t>
                    </m:r>
                  </m:num>
                  <m:den>
                    <m:r>
                      <w:rPr>
                        <w:rFonts w:ascii="Cambria Math" w:hAnsi="Cambria Math"/>
                        <w:sz w:val="18"/>
                        <w:szCs w:val="18"/>
                      </w:rPr>
                      <m:t>δβ</m:t>
                    </m:r>
                  </m:den>
                </m:f>
                <m:d>
                  <m:dPr>
                    <m:ctrlPr>
                      <w:rPr>
                        <w:rFonts w:ascii="Cambria Math" w:hAnsi="Cambria Math"/>
                        <w:i/>
                        <w:sz w:val="18"/>
                        <w:szCs w:val="18"/>
                      </w:rPr>
                    </m:ctrlPr>
                  </m:dPr>
                  <m:e>
                    <m:r>
                      <w:rPr>
                        <w:rFonts w:ascii="Cambria Math" w:hAnsi="Cambria Math"/>
                        <w:sz w:val="18"/>
                        <w:szCs w:val="18"/>
                      </w:rPr>
                      <m:t>β-1</m:t>
                    </m:r>
                  </m:e>
                </m:d>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func>
                      <m:funcPr>
                        <m:ctrlPr>
                          <w:rPr>
                            <w:rFonts w:ascii="Cambria Math" w:hAnsi="Cambria Math"/>
                            <w:i/>
                            <w:sz w:val="18"/>
                            <w:szCs w:val="18"/>
                          </w:rPr>
                        </m:ctrlPr>
                      </m:funcPr>
                      <m:fName>
                        <m:r>
                          <m:rPr>
                            <m:sty m:val="p"/>
                          </m:rPr>
                          <w:rPr>
                            <w:rFonts w:ascii="Cambria Math" w:hAnsi="Cambria Math"/>
                            <w:sz w:val="18"/>
                            <w:szCs w:val="18"/>
                          </w:rPr>
                          <m:t>ln</m:t>
                        </m:r>
                      </m:fName>
                      <m:e>
                        <m:d>
                          <m:dPr>
                            <m:ctrlPr>
                              <w:rPr>
                                <w:rFonts w:ascii="Cambria Math" w:hAnsi="Cambria Math"/>
                                <w:i/>
                                <w:sz w:val="18"/>
                                <w:szCs w:val="18"/>
                              </w:rPr>
                            </m:ctrlPr>
                          </m:dPr>
                          <m:e>
                            <m:r>
                              <w:rPr>
                                <w:rFonts w:ascii="Cambria Math" w:hAnsi="Cambria Math"/>
                                <w:sz w:val="18"/>
                                <w:szCs w:val="18"/>
                              </w:rPr>
                              <m:t>1-</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e>
                        </m:d>
                      </m:e>
                    </m:func>
                  </m:e>
                </m:nary>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d</m:t>
                    </m:r>
                  </m:num>
                  <m:den>
                    <m:r>
                      <w:rPr>
                        <w:rFonts w:ascii="Cambria Math" w:hAnsi="Cambria Math"/>
                        <w:sz w:val="18"/>
                        <w:szCs w:val="18"/>
                      </w:rPr>
                      <m:t>δβ</m:t>
                    </m:r>
                  </m:den>
                </m:f>
                <m:r>
                  <w:rPr>
                    <w:rFonts w:ascii="Cambria Math" w:hAnsi="Cambria Math"/>
                    <w:sz w:val="18"/>
                    <w:szCs w:val="18"/>
                  </w:rPr>
                  <m:t>n</m:t>
                </m:r>
                <m:func>
                  <m:funcPr>
                    <m:ctrlPr>
                      <w:rPr>
                        <w:rFonts w:ascii="Cambria Math" w:hAnsi="Cambria Math"/>
                        <w:i/>
                        <w:sz w:val="18"/>
                        <w:szCs w:val="18"/>
                      </w:rPr>
                    </m:ctrlPr>
                  </m:funcPr>
                  <m:fName>
                    <m:r>
                      <m:rPr>
                        <m:sty m:val="p"/>
                      </m:rPr>
                      <w:rPr>
                        <w:rFonts w:ascii="Cambria Math" w:hAnsi="Cambria Math"/>
                        <w:sz w:val="18"/>
                        <w:szCs w:val="18"/>
                      </w:rPr>
                      <m:t>ln</m:t>
                    </m:r>
                  </m:fName>
                  <m:e>
                    <m:d>
                      <m:dPr>
                        <m:begChr m:val="["/>
                        <m:endChr m:val="]"/>
                        <m:ctrlPr>
                          <w:rPr>
                            <w:rFonts w:ascii="Cambria Math" w:hAnsi="Cambria Math"/>
                            <w:sz w:val="18"/>
                            <w:szCs w:val="18"/>
                          </w:rPr>
                        </m:ctrlPr>
                      </m:dPr>
                      <m:e>
                        <m:r>
                          <m:rPr>
                            <m:sty m:val="p"/>
                          </m:rP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α,β</m:t>
                            </m:r>
                          </m:e>
                        </m:d>
                      </m:e>
                    </m:d>
                  </m:e>
                </m:func>
                <m:r>
                  <w:rPr>
                    <w:rFonts w:ascii="Cambria Math" w:hAnsi="Cambria Math"/>
                    <w:sz w:val="18"/>
                    <w:szCs w:val="18"/>
                  </w:rPr>
                  <m:t>=0</m:t>
                </m:r>
              </m:oMath>
            </m:oMathPara>
          </w:p>
          <w:p w14:paraId="6AFE920C" w14:textId="77777777" w:rsidR="00017D3E" w:rsidRPr="008945B3" w:rsidRDefault="00017D3E" w:rsidP="00017D3E"/>
          <w:p w14:paraId="4335B43F" w14:textId="77777777" w:rsidR="00017D3E" w:rsidRPr="008945B3" w:rsidRDefault="00440B2E" w:rsidP="00017D3E">
            <w:pPr>
              <w:rPr>
                <w:sz w:val="18"/>
                <w:szCs w:val="18"/>
              </w:rPr>
            </w:pPr>
            <m:oMathPara>
              <m:oMath>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n</m:t>
                    </m:r>
                  </m:sup>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d>
                      </m:e>
                    </m:func>
                  </m:e>
                </m:nary>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δ</m:t>
                    </m:r>
                  </m:num>
                  <m:den>
                    <m:r>
                      <w:rPr>
                        <w:rFonts w:ascii="Cambria Math" w:eastAsiaTheme="minorEastAsia" w:hAnsi="Cambria Math"/>
                        <w:sz w:val="18"/>
                        <w:szCs w:val="18"/>
                      </w:rPr>
                      <m:t>δα</m:t>
                    </m:r>
                  </m:den>
                </m:f>
                <m:r>
                  <w:rPr>
                    <w:rFonts w:ascii="Cambria Math" w:eastAsiaTheme="minorEastAsia" w:hAnsi="Cambria Math"/>
                    <w:sz w:val="18"/>
                    <w:szCs w:val="18"/>
                  </w:rPr>
                  <m:t>n</m:t>
                </m:r>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α</m:t>
                                </m:r>
                              </m:e>
                            </m:d>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β</m:t>
                                </m:r>
                              </m:e>
                            </m:d>
                          </m:num>
                          <m:den>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α+β</m:t>
                                </m:r>
                              </m:e>
                            </m:d>
                          </m:den>
                        </m:f>
                      </m:e>
                    </m:d>
                  </m:e>
                </m:func>
                <m:r>
                  <w:rPr>
                    <w:rFonts w:ascii="Cambria Math" w:eastAsiaTheme="minorEastAsia" w:hAnsi="Cambria Math"/>
                    <w:sz w:val="18"/>
                    <w:szCs w:val="18"/>
                  </w:rPr>
                  <m:t>=0</m:t>
                </m:r>
              </m:oMath>
            </m:oMathPara>
          </w:p>
          <w:p w14:paraId="7E509F49" w14:textId="77777777" w:rsidR="00017D3E" w:rsidRPr="008945B3" w:rsidRDefault="00440B2E" w:rsidP="00017D3E">
            <w:pPr>
              <w:rPr>
                <w:rFonts w:eastAsiaTheme="minorEastAsia"/>
                <w:sz w:val="18"/>
                <w:szCs w:val="18"/>
              </w:rPr>
            </w:pPr>
            <m:oMathPara>
              <m:oMath>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n</m:t>
                    </m:r>
                  </m:sup>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w:rPr>
                                <w:rFonts w:ascii="Cambria Math" w:eastAsiaTheme="minorEastAsia" w:hAnsi="Cambria Math"/>
                                <w:sz w:val="18"/>
                                <w:szCs w:val="18"/>
                              </w:rPr>
                              <m:t>1-</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d>
                      </m:e>
                    </m:func>
                  </m:e>
                </m:nary>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δ</m:t>
                    </m:r>
                  </m:num>
                  <m:den>
                    <m:r>
                      <w:rPr>
                        <w:rFonts w:ascii="Cambria Math" w:eastAsiaTheme="minorEastAsia" w:hAnsi="Cambria Math"/>
                        <w:sz w:val="18"/>
                        <w:szCs w:val="18"/>
                      </w:rPr>
                      <m:t>δβ</m:t>
                    </m:r>
                  </m:den>
                </m:f>
                <m:r>
                  <w:rPr>
                    <w:rFonts w:ascii="Cambria Math" w:eastAsiaTheme="minorEastAsia" w:hAnsi="Cambria Math"/>
                    <w:sz w:val="18"/>
                    <w:szCs w:val="18"/>
                  </w:rPr>
                  <m:t>n</m:t>
                </m:r>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α</m:t>
                                </m:r>
                              </m:e>
                            </m:d>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β</m:t>
                                </m:r>
                              </m:e>
                            </m:d>
                          </m:num>
                          <m:den>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α+β</m:t>
                                </m:r>
                              </m:e>
                            </m:d>
                          </m:den>
                        </m:f>
                      </m:e>
                    </m:d>
                  </m:e>
                </m:func>
                <m:r>
                  <w:rPr>
                    <w:rFonts w:ascii="Cambria Math" w:eastAsiaTheme="minorEastAsia" w:hAnsi="Cambria Math"/>
                    <w:sz w:val="18"/>
                    <w:szCs w:val="18"/>
                  </w:rPr>
                  <m:t>=0</m:t>
                </m:r>
              </m:oMath>
            </m:oMathPara>
          </w:p>
          <w:p w14:paraId="75FBC1E1" w14:textId="77777777" w:rsidR="00017D3E" w:rsidRPr="008945B3" w:rsidRDefault="00017D3E" w:rsidP="00017D3E">
            <w:pPr>
              <w:rPr>
                <w:rFonts w:eastAsiaTheme="minorEastAsia"/>
              </w:rPr>
            </w:pPr>
          </w:p>
          <w:p w14:paraId="5649D96F" w14:textId="77777777" w:rsidR="00017D3E" w:rsidRPr="008945B3" w:rsidRDefault="00440B2E" w:rsidP="00017D3E">
            <w:pPr>
              <w:rPr>
                <w:rFonts w:eastAsiaTheme="minorEastAsia"/>
                <w:sz w:val="18"/>
                <w:szCs w:val="18"/>
              </w:rPr>
            </w:pPr>
            <m:oMathPara>
              <m:oMath>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n</m:t>
                    </m:r>
                  </m:sup>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d>
                      </m:e>
                    </m:func>
                  </m:e>
                </m:nary>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δ</m:t>
                    </m:r>
                  </m:num>
                  <m:den>
                    <m:r>
                      <w:rPr>
                        <w:rFonts w:ascii="Cambria Math" w:eastAsiaTheme="minorEastAsia" w:hAnsi="Cambria Math"/>
                        <w:sz w:val="18"/>
                        <w:szCs w:val="18"/>
                      </w:rPr>
                      <m:t>δα</m:t>
                    </m:r>
                  </m:den>
                </m:f>
                <m:r>
                  <w:rPr>
                    <w:rFonts w:ascii="Cambria Math" w:eastAsiaTheme="minorEastAsia" w:hAnsi="Cambria Math"/>
                    <w:sz w:val="18"/>
                    <w:szCs w:val="18"/>
                  </w:rPr>
                  <m:t>n</m:t>
                </m:r>
                <m:d>
                  <m:dPr>
                    <m:begChr m:val="["/>
                    <m:endChr m:val="]"/>
                    <m:ctrlPr>
                      <w:rPr>
                        <w:rFonts w:ascii="Cambria Math" w:eastAsiaTheme="minorEastAsia" w:hAnsi="Cambria Math"/>
                        <w:i/>
                        <w:sz w:val="18"/>
                        <w:szCs w:val="18"/>
                      </w:rPr>
                    </m:ctrlPr>
                  </m:dPr>
                  <m:e>
                    <m:func>
                      <m:funcPr>
                        <m:ctrlPr>
                          <w:rPr>
                            <w:rFonts w:ascii="Cambria Math" w:eastAsiaTheme="minorEastAsia" w:hAnsi="Cambria Math"/>
                            <w:sz w:val="18"/>
                            <w:szCs w:val="18"/>
                          </w:rPr>
                        </m:ctrlPr>
                      </m:funcPr>
                      <m:fName>
                        <m:r>
                          <m:rPr>
                            <m:sty m:val="p"/>
                          </m:rPr>
                          <w:rPr>
                            <w:rFonts w:ascii="Cambria Math" w:hAnsi="Cambria Math"/>
                            <w:sz w:val="18"/>
                            <w:szCs w:val="18"/>
                          </w:rPr>
                          <m:t>ln</m:t>
                        </m:r>
                      </m:fName>
                      <m:e>
                        <m:d>
                          <m:dPr>
                            <m:ctrlPr>
                              <w:rPr>
                                <w:rFonts w:ascii="Cambria Math" w:eastAsiaTheme="minorEastAsia" w:hAnsi="Cambria Math"/>
                                <w:sz w:val="18"/>
                                <w:szCs w:val="18"/>
                              </w:rPr>
                            </m:ctrlPr>
                          </m:dPr>
                          <m:e>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α</m:t>
                                </m:r>
                              </m:e>
                            </m:d>
                          </m:e>
                        </m:d>
                      </m:e>
                    </m:func>
                    <m:r>
                      <m:rPr>
                        <m:sty m:val="p"/>
                      </m:rPr>
                      <w:rPr>
                        <w:rFonts w:ascii="Cambria Math" w:eastAsiaTheme="minorEastAsia" w:hAnsi="Cambria Math"/>
                        <w:sz w:val="18"/>
                        <w:szCs w:val="18"/>
                      </w:rPr>
                      <m:t>+</m:t>
                    </m:r>
                    <m:func>
                      <m:funcPr>
                        <m:ctrlPr>
                          <w:rPr>
                            <w:rFonts w:ascii="Cambria Math" w:eastAsiaTheme="minorEastAsia" w:hAnsi="Cambria Math"/>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β</m:t>
                                </m:r>
                              </m:e>
                            </m:d>
                          </m:e>
                        </m:d>
                      </m:e>
                    </m:func>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β</m:t>
                        </m:r>
                      </m:e>
                    </m:d>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α+β</m:t>
                                </m:r>
                              </m:e>
                            </m:d>
                          </m:e>
                        </m:d>
                      </m:e>
                    </m:func>
                  </m:e>
                </m:d>
                <m:r>
                  <w:rPr>
                    <w:rFonts w:ascii="Cambria Math" w:eastAsiaTheme="minorEastAsia" w:hAnsi="Cambria Math"/>
                    <w:sz w:val="18"/>
                    <w:szCs w:val="18"/>
                  </w:rPr>
                  <m:t>=0</m:t>
                </m:r>
              </m:oMath>
            </m:oMathPara>
          </w:p>
          <w:p w14:paraId="6A276B89" w14:textId="77777777" w:rsidR="00017D3E" w:rsidRPr="008945B3" w:rsidRDefault="00440B2E" w:rsidP="00017D3E">
            <w:pPr>
              <w:rPr>
                <w:rFonts w:eastAsiaTheme="minorEastAsia"/>
                <w:sz w:val="18"/>
                <w:szCs w:val="18"/>
              </w:rPr>
            </w:pPr>
            <m:oMathPara>
              <m:oMath>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n</m:t>
                    </m:r>
                  </m:sup>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w:rPr>
                                <w:rFonts w:ascii="Cambria Math" w:eastAsiaTheme="minorEastAsia" w:hAnsi="Cambria Math"/>
                                <w:sz w:val="18"/>
                                <w:szCs w:val="18"/>
                              </w:rPr>
                              <m:t>1-</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d>
                      </m:e>
                    </m:func>
                  </m:e>
                </m:nary>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δ</m:t>
                    </m:r>
                  </m:num>
                  <m:den>
                    <m:r>
                      <w:rPr>
                        <w:rFonts w:ascii="Cambria Math" w:eastAsiaTheme="minorEastAsia" w:hAnsi="Cambria Math"/>
                        <w:sz w:val="18"/>
                        <w:szCs w:val="18"/>
                      </w:rPr>
                      <m:t>δβ</m:t>
                    </m:r>
                  </m:den>
                </m:f>
                <m:r>
                  <w:rPr>
                    <w:rFonts w:ascii="Cambria Math" w:eastAsiaTheme="minorEastAsia" w:hAnsi="Cambria Math"/>
                    <w:sz w:val="18"/>
                    <w:szCs w:val="18"/>
                  </w:rPr>
                  <m:t>n</m:t>
                </m:r>
                <m:d>
                  <m:dPr>
                    <m:begChr m:val="["/>
                    <m:endChr m:val="]"/>
                    <m:ctrlPr>
                      <w:rPr>
                        <w:rFonts w:ascii="Cambria Math" w:eastAsiaTheme="minorEastAsia" w:hAnsi="Cambria Math"/>
                        <w:i/>
                        <w:sz w:val="18"/>
                        <w:szCs w:val="18"/>
                      </w:rPr>
                    </m:ctrlPr>
                  </m:dPr>
                  <m:e>
                    <m:func>
                      <m:funcPr>
                        <m:ctrlPr>
                          <w:rPr>
                            <w:rFonts w:ascii="Cambria Math" w:eastAsiaTheme="minorEastAsia" w:hAnsi="Cambria Math"/>
                            <w:sz w:val="18"/>
                            <w:szCs w:val="18"/>
                          </w:rPr>
                        </m:ctrlPr>
                      </m:funcPr>
                      <m:fName>
                        <m:r>
                          <m:rPr>
                            <m:sty m:val="p"/>
                          </m:rPr>
                          <w:rPr>
                            <w:rFonts w:ascii="Cambria Math" w:hAnsi="Cambria Math"/>
                            <w:sz w:val="18"/>
                            <w:szCs w:val="18"/>
                          </w:rPr>
                          <m:t>ln</m:t>
                        </m:r>
                      </m:fName>
                      <m:e>
                        <m:d>
                          <m:dPr>
                            <m:ctrlPr>
                              <w:rPr>
                                <w:rFonts w:ascii="Cambria Math" w:eastAsiaTheme="minorEastAsia" w:hAnsi="Cambria Math"/>
                                <w:sz w:val="18"/>
                                <w:szCs w:val="18"/>
                              </w:rPr>
                            </m:ctrlPr>
                          </m:dPr>
                          <m:e>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α</m:t>
                                </m:r>
                              </m:e>
                            </m:d>
                          </m:e>
                        </m:d>
                      </m:e>
                    </m:func>
                    <m:r>
                      <m:rPr>
                        <m:sty m:val="p"/>
                      </m:rPr>
                      <w:rPr>
                        <w:rFonts w:ascii="Cambria Math" w:eastAsiaTheme="minorEastAsia" w:hAnsi="Cambria Math"/>
                        <w:sz w:val="18"/>
                        <w:szCs w:val="18"/>
                      </w:rPr>
                      <m:t>+</m:t>
                    </m:r>
                    <m:func>
                      <m:funcPr>
                        <m:ctrlPr>
                          <w:rPr>
                            <w:rFonts w:ascii="Cambria Math" w:eastAsiaTheme="minorEastAsia" w:hAnsi="Cambria Math"/>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β</m:t>
                                </m:r>
                              </m:e>
                            </m:d>
                          </m:e>
                        </m:d>
                      </m:e>
                    </m:func>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β</m:t>
                        </m:r>
                      </m:e>
                    </m:d>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α+β</m:t>
                                </m:r>
                              </m:e>
                            </m:d>
                          </m:e>
                        </m:d>
                      </m:e>
                    </m:func>
                  </m:e>
                </m:d>
                <m:r>
                  <w:rPr>
                    <w:rFonts w:ascii="Cambria Math" w:eastAsiaTheme="minorEastAsia" w:hAnsi="Cambria Math"/>
                    <w:sz w:val="18"/>
                    <w:szCs w:val="18"/>
                  </w:rPr>
                  <m:t>=0</m:t>
                </m:r>
              </m:oMath>
            </m:oMathPara>
          </w:p>
          <w:p w14:paraId="05555C69" w14:textId="77777777" w:rsidR="00017D3E" w:rsidRPr="008945B3" w:rsidRDefault="00017D3E" w:rsidP="00017D3E"/>
          <w:p w14:paraId="36C6E25D" w14:textId="77777777" w:rsidR="00017D3E" w:rsidRPr="008945B3" w:rsidRDefault="00440B2E" w:rsidP="00017D3E">
            <w:pPr>
              <w:rPr>
                <w:sz w:val="18"/>
                <w:szCs w:val="18"/>
              </w:rPr>
            </w:pPr>
            <m:oMathPara>
              <m:oMath>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n</m:t>
                    </m:r>
                  </m:sup>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d>
                      </m:e>
                    </m:func>
                  </m:e>
                </m:nary>
                <m:r>
                  <w:rPr>
                    <w:rFonts w:ascii="Cambria Math" w:eastAsiaTheme="minorEastAsia" w:hAnsi="Cambria Math"/>
                    <w:sz w:val="18"/>
                    <w:szCs w:val="18"/>
                  </w:rPr>
                  <m:t>-n</m:t>
                </m:r>
                <m:d>
                  <m:dPr>
                    <m:begChr m:val="["/>
                    <m:endChr m:val="]"/>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δ</m:t>
                        </m:r>
                      </m:num>
                      <m:den>
                        <m:r>
                          <w:rPr>
                            <w:rFonts w:ascii="Cambria Math" w:eastAsiaTheme="minorEastAsia" w:hAnsi="Cambria Math"/>
                            <w:sz w:val="18"/>
                            <w:szCs w:val="18"/>
                          </w:rPr>
                          <m:t>δα</m:t>
                        </m:r>
                      </m:den>
                    </m:f>
                    <m:func>
                      <m:funcPr>
                        <m:ctrlPr>
                          <w:rPr>
                            <w:rFonts w:ascii="Cambria Math" w:eastAsiaTheme="minorEastAsia" w:hAnsi="Cambria Math"/>
                            <w:sz w:val="18"/>
                            <w:szCs w:val="18"/>
                          </w:rPr>
                        </m:ctrlPr>
                      </m:funcPr>
                      <m:fName>
                        <m:r>
                          <m:rPr>
                            <m:sty m:val="p"/>
                          </m:rPr>
                          <w:rPr>
                            <w:rFonts w:ascii="Cambria Math" w:hAnsi="Cambria Math"/>
                            <w:sz w:val="18"/>
                            <w:szCs w:val="18"/>
                          </w:rPr>
                          <m:t>ln</m:t>
                        </m:r>
                      </m:fName>
                      <m:e>
                        <m:d>
                          <m:dPr>
                            <m:ctrlPr>
                              <w:rPr>
                                <w:rFonts w:ascii="Cambria Math" w:eastAsiaTheme="minorEastAsia" w:hAnsi="Cambria Math"/>
                                <w:sz w:val="18"/>
                                <w:szCs w:val="18"/>
                              </w:rPr>
                            </m:ctrlPr>
                          </m:dPr>
                          <m:e>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α</m:t>
                                </m:r>
                              </m:e>
                            </m:d>
                          </m:e>
                        </m:d>
                      </m:e>
                    </m:func>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δ</m:t>
                        </m:r>
                      </m:num>
                      <m:den>
                        <m:r>
                          <w:rPr>
                            <w:rFonts w:ascii="Cambria Math" w:eastAsiaTheme="minorEastAsia" w:hAnsi="Cambria Math"/>
                            <w:sz w:val="18"/>
                            <w:szCs w:val="18"/>
                          </w:rPr>
                          <m:t>δα</m:t>
                        </m:r>
                      </m:den>
                    </m:f>
                    <m:func>
                      <m:funcPr>
                        <m:ctrlPr>
                          <w:rPr>
                            <w:rFonts w:ascii="Cambria Math" w:eastAsiaTheme="minorEastAsia" w:hAnsi="Cambria Math"/>
                            <w:sz w:val="18"/>
                            <w:szCs w:val="18"/>
                          </w:rPr>
                        </m:ctrlPr>
                      </m:funcPr>
                      <m:fName>
                        <m:r>
                          <m:rPr>
                            <m:sty m:val="p"/>
                          </m:rPr>
                          <w:rPr>
                            <w:rFonts w:ascii="Cambria Math" w:hAnsi="Cambria Math"/>
                            <w:sz w:val="18"/>
                            <w:szCs w:val="18"/>
                          </w:rPr>
                          <m:t>ln</m:t>
                        </m:r>
                      </m:fName>
                      <m:e>
                        <m:d>
                          <m:dPr>
                            <m:ctrlPr>
                              <w:rPr>
                                <w:rFonts w:ascii="Cambria Math" w:eastAsiaTheme="minorEastAsia" w:hAnsi="Cambria Math"/>
                                <w:sz w:val="18"/>
                                <w:szCs w:val="18"/>
                              </w:rPr>
                            </m:ctrlPr>
                          </m:dPr>
                          <m:e>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β</m:t>
                                </m:r>
                              </m:e>
                            </m:d>
                          </m:e>
                        </m:d>
                      </m:e>
                    </m:func>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δ</m:t>
                        </m:r>
                      </m:num>
                      <m:den>
                        <m:r>
                          <w:rPr>
                            <w:rFonts w:ascii="Cambria Math" w:eastAsiaTheme="minorEastAsia" w:hAnsi="Cambria Math"/>
                            <w:sz w:val="18"/>
                            <w:szCs w:val="18"/>
                          </w:rPr>
                          <m:t>δα</m:t>
                        </m:r>
                      </m:den>
                    </m:f>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α+β</m:t>
                                </m:r>
                              </m:e>
                            </m:d>
                          </m:e>
                        </m:d>
                      </m:e>
                    </m:func>
                  </m:e>
                </m:d>
                <m:r>
                  <w:rPr>
                    <w:rFonts w:ascii="Cambria Math" w:eastAsiaTheme="minorEastAsia" w:hAnsi="Cambria Math"/>
                    <w:sz w:val="18"/>
                    <w:szCs w:val="18"/>
                  </w:rPr>
                  <m:t>=0</m:t>
                </m:r>
              </m:oMath>
            </m:oMathPara>
          </w:p>
          <w:p w14:paraId="06E6E8CC" w14:textId="77777777" w:rsidR="00017D3E" w:rsidRPr="008945B3" w:rsidRDefault="00440B2E" w:rsidP="00017D3E">
            <w:pPr>
              <w:rPr>
                <w:rFonts w:eastAsiaTheme="minorEastAsia"/>
                <w:sz w:val="18"/>
                <w:szCs w:val="18"/>
              </w:rPr>
            </w:pPr>
            <m:oMathPara>
              <m:oMath>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n</m:t>
                    </m:r>
                  </m:sup>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w:rPr>
                                <w:rFonts w:ascii="Cambria Math" w:eastAsiaTheme="minorEastAsia" w:hAnsi="Cambria Math"/>
                                <w:sz w:val="18"/>
                                <w:szCs w:val="18"/>
                              </w:rPr>
                              <m:t>1-</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d>
                      </m:e>
                    </m:func>
                  </m:e>
                </m:nary>
                <m:r>
                  <w:rPr>
                    <w:rFonts w:ascii="Cambria Math" w:eastAsiaTheme="minorEastAsia" w:hAnsi="Cambria Math"/>
                    <w:sz w:val="18"/>
                    <w:szCs w:val="18"/>
                  </w:rPr>
                  <m:t>-n</m:t>
                </m:r>
                <m:d>
                  <m:dPr>
                    <m:begChr m:val="["/>
                    <m:endChr m:val="]"/>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δ</m:t>
                        </m:r>
                      </m:num>
                      <m:den>
                        <m:r>
                          <w:rPr>
                            <w:rFonts w:ascii="Cambria Math" w:eastAsiaTheme="minorEastAsia" w:hAnsi="Cambria Math"/>
                            <w:sz w:val="18"/>
                            <w:szCs w:val="18"/>
                          </w:rPr>
                          <m:t>δβ</m:t>
                        </m:r>
                      </m:den>
                    </m:f>
                    <m:func>
                      <m:funcPr>
                        <m:ctrlPr>
                          <w:rPr>
                            <w:rFonts w:ascii="Cambria Math" w:eastAsiaTheme="minorEastAsia" w:hAnsi="Cambria Math"/>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α</m:t>
                                </m:r>
                              </m:e>
                            </m:d>
                          </m:e>
                        </m:d>
                      </m:e>
                    </m:func>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δ</m:t>
                        </m:r>
                      </m:num>
                      <m:den>
                        <m:r>
                          <w:rPr>
                            <w:rFonts w:ascii="Cambria Math" w:eastAsiaTheme="minorEastAsia" w:hAnsi="Cambria Math"/>
                            <w:sz w:val="18"/>
                            <w:szCs w:val="18"/>
                          </w:rPr>
                          <m:t>δα</m:t>
                        </m:r>
                      </m:den>
                    </m:f>
                    <m:func>
                      <m:funcPr>
                        <m:ctrlPr>
                          <w:rPr>
                            <w:rFonts w:ascii="Cambria Math" w:eastAsiaTheme="minorEastAsia" w:hAnsi="Cambria Math"/>
                            <w:sz w:val="18"/>
                            <w:szCs w:val="18"/>
                          </w:rPr>
                        </m:ctrlPr>
                      </m:funcPr>
                      <m:fName>
                        <m:r>
                          <m:rPr>
                            <m:sty m:val="p"/>
                          </m:rPr>
                          <w:rPr>
                            <w:rFonts w:ascii="Cambria Math" w:hAnsi="Cambria Math"/>
                            <w:sz w:val="18"/>
                            <w:szCs w:val="18"/>
                          </w:rPr>
                          <m:t>ln</m:t>
                        </m:r>
                      </m:fName>
                      <m:e>
                        <m:d>
                          <m:dPr>
                            <m:ctrlPr>
                              <w:rPr>
                                <w:rFonts w:ascii="Cambria Math" w:eastAsiaTheme="minorEastAsia" w:hAnsi="Cambria Math"/>
                                <w:sz w:val="18"/>
                                <w:szCs w:val="18"/>
                              </w:rPr>
                            </m:ctrlPr>
                          </m:dPr>
                          <m:e>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β</m:t>
                                </m:r>
                              </m:e>
                            </m:d>
                          </m:e>
                        </m:d>
                      </m:e>
                    </m:func>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δ</m:t>
                        </m:r>
                      </m:num>
                      <m:den>
                        <m:r>
                          <w:rPr>
                            <w:rFonts w:ascii="Cambria Math" w:eastAsiaTheme="minorEastAsia" w:hAnsi="Cambria Math"/>
                            <w:sz w:val="18"/>
                            <w:szCs w:val="18"/>
                          </w:rPr>
                          <m:t>δβ</m:t>
                        </m:r>
                      </m:den>
                    </m:f>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α+β</m:t>
                                </m:r>
                              </m:e>
                            </m:d>
                          </m:e>
                        </m:d>
                      </m:e>
                    </m:func>
                  </m:e>
                </m:d>
                <m:r>
                  <w:rPr>
                    <w:rFonts w:ascii="Cambria Math" w:eastAsiaTheme="minorEastAsia" w:hAnsi="Cambria Math"/>
                    <w:sz w:val="18"/>
                    <w:szCs w:val="18"/>
                  </w:rPr>
                  <m:t>=0</m:t>
                </m:r>
              </m:oMath>
            </m:oMathPara>
          </w:p>
          <w:p w14:paraId="637D99DF" w14:textId="77777777" w:rsidR="00017D3E" w:rsidRPr="008945B3" w:rsidRDefault="00017D3E" w:rsidP="00017D3E"/>
          <w:bookmarkStart w:id="164" w:name="_Hlk128251106"/>
          <w:p w14:paraId="6484EFF4" w14:textId="77777777" w:rsidR="00017D3E" w:rsidRPr="008945B3" w:rsidRDefault="00440B2E" w:rsidP="00017D3E">
            <w:pPr>
              <w:rPr>
                <w:sz w:val="18"/>
                <w:szCs w:val="18"/>
              </w:rPr>
            </w:pPr>
            <m:oMathPara>
              <m:oMath>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n</m:t>
                    </m:r>
                  </m:sup>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d>
                      </m:e>
                    </m:func>
                  </m:e>
                </m:nary>
                <w:bookmarkEnd w:id="164"/>
                <m:r>
                  <w:rPr>
                    <w:rFonts w:ascii="Cambria Math" w:eastAsiaTheme="minorEastAsia" w:hAnsi="Cambria Math"/>
                    <w:sz w:val="18"/>
                    <w:szCs w:val="18"/>
                  </w:rPr>
                  <m:t>-n</m:t>
                </m:r>
                <m:d>
                  <m:dPr>
                    <m:begChr m:val="["/>
                    <m:endChr m:val="]"/>
                    <m:ctrlPr>
                      <w:rPr>
                        <w:rFonts w:ascii="Cambria Math" w:eastAsiaTheme="minorEastAsia" w:hAnsi="Cambria Math"/>
                        <w:i/>
                        <w:sz w:val="18"/>
                        <w:szCs w:val="18"/>
                      </w:rPr>
                    </m:ctrlPr>
                  </m:dPr>
                  <m:e>
                    <m:r>
                      <w:rPr>
                        <w:rFonts w:ascii="Cambria Math" w:eastAsiaTheme="minorEastAsia" w:hAnsi="Cambria Math"/>
                        <w:sz w:val="18"/>
                        <w:szCs w:val="18"/>
                      </w:rPr>
                      <m:t>ψ</m:t>
                    </m:r>
                    <m:d>
                      <m:dPr>
                        <m:ctrlPr>
                          <w:rPr>
                            <w:rFonts w:ascii="Cambria Math" w:eastAsiaTheme="minorEastAsia" w:hAnsi="Cambria Math"/>
                            <w:i/>
                            <w:sz w:val="18"/>
                            <w:szCs w:val="18"/>
                          </w:rPr>
                        </m:ctrlPr>
                      </m:dPr>
                      <m:e>
                        <m:r>
                          <w:rPr>
                            <w:rFonts w:ascii="Cambria Math" w:eastAsiaTheme="minorEastAsia" w:hAnsi="Cambria Math"/>
                            <w:sz w:val="18"/>
                            <w:szCs w:val="18"/>
                          </w:rPr>
                          <m:t>α</m:t>
                        </m:r>
                      </m:e>
                    </m:d>
                    <m:r>
                      <w:rPr>
                        <w:rFonts w:ascii="Cambria Math" w:eastAsiaTheme="minorEastAsia" w:hAnsi="Cambria Math"/>
                        <w:sz w:val="18"/>
                        <w:szCs w:val="18"/>
                      </w:rPr>
                      <m:t>+0-ψ</m:t>
                    </m:r>
                    <m:d>
                      <m:dPr>
                        <m:ctrlPr>
                          <w:rPr>
                            <w:rFonts w:ascii="Cambria Math" w:eastAsiaTheme="minorEastAsia" w:hAnsi="Cambria Math"/>
                            <w:i/>
                            <w:sz w:val="18"/>
                            <w:szCs w:val="18"/>
                          </w:rPr>
                        </m:ctrlPr>
                      </m:dPr>
                      <m:e>
                        <m:r>
                          <w:rPr>
                            <w:rFonts w:ascii="Cambria Math" w:eastAsiaTheme="minorEastAsia" w:hAnsi="Cambria Math"/>
                            <w:sz w:val="18"/>
                            <w:szCs w:val="18"/>
                          </w:rPr>
                          <m:t>α+β</m:t>
                        </m:r>
                      </m:e>
                    </m:d>
                  </m:e>
                </m:d>
                <m:r>
                  <w:rPr>
                    <w:rFonts w:ascii="Cambria Math" w:eastAsiaTheme="minorEastAsia" w:hAnsi="Cambria Math"/>
                    <w:sz w:val="18"/>
                    <w:szCs w:val="18"/>
                  </w:rPr>
                  <m:t>=0</m:t>
                </m:r>
              </m:oMath>
            </m:oMathPara>
          </w:p>
          <w:p w14:paraId="5AF64BB7" w14:textId="77777777" w:rsidR="00017D3E" w:rsidRPr="008945B3" w:rsidRDefault="00440B2E" w:rsidP="00017D3E">
            <w:pPr>
              <w:rPr>
                <w:rFonts w:eastAsiaTheme="minorEastAsia"/>
              </w:rPr>
            </w:pPr>
            <m:oMathPara>
              <m:oMath>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n</m:t>
                    </m:r>
                  </m:sup>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w:rPr>
                                <w:rFonts w:ascii="Cambria Math" w:eastAsiaTheme="minorEastAsia" w:hAnsi="Cambria Math"/>
                                <w:sz w:val="18"/>
                                <w:szCs w:val="18"/>
                              </w:rPr>
                              <m:t>1-</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d>
                      </m:e>
                    </m:func>
                  </m:e>
                </m:nary>
                <m:r>
                  <w:rPr>
                    <w:rFonts w:ascii="Cambria Math" w:eastAsiaTheme="minorEastAsia" w:hAnsi="Cambria Math"/>
                    <w:sz w:val="18"/>
                    <w:szCs w:val="18"/>
                  </w:rPr>
                  <m:t>-n</m:t>
                </m:r>
                <m:d>
                  <m:dPr>
                    <m:begChr m:val="["/>
                    <m:endChr m:val="]"/>
                    <m:ctrlPr>
                      <w:rPr>
                        <w:rFonts w:ascii="Cambria Math" w:eastAsiaTheme="minorEastAsia" w:hAnsi="Cambria Math"/>
                        <w:i/>
                        <w:sz w:val="18"/>
                        <w:szCs w:val="18"/>
                      </w:rPr>
                    </m:ctrlPr>
                  </m:dPr>
                  <m:e>
                    <m:r>
                      <w:rPr>
                        <w:rFonts w:ascii="Cambria Math" w:eastAsiaTheme="minorEastAsia" w:hAnsi="Cambria Math"/>
                        <w:sz w:val="18"/>
                        <w:szCs w:val="18"/>
                      </w:rPr>
                      <m:t>0+ψ</m:t>
                    </m:r>
                    <m:d>
                      <m:dPr>
                        <m:ctrlPr>
                          <w:rPr>
                            <w:rFonts w:ascii="Cambria Math" w:eastAsiaTheme="minorEastAsia" w:hAnsi="Cambria Math"/>
                            <w:i/>
                            <w:sz w:val="18"/>
                            <w:szCs w:val="18"/>
                          </w:rPr>
                        </m:ctrlPr>
                      </m:dPr>
                      <m:e>
                        <m:r>
                          <w:rPr>
                            <w:rFonts w:ascii="Cambria Math" w:eastAsiaTheme="minorEastAsia" w:hAnsi="Cambria Math"/>
                            <w:sz w:val="18"/>
                            <w:szCs w:val="18"/>
                          </w:rPr>
                          <m:t>β</m:t>
                        </m:r>
                      </m:e>
                    </m:d>
                    <m:r>
                      <w:rPr>
                        <w:rFonts w:ascii="Cambria Math" w:eastAsiaTheme="minorEastAsia" w:hAnsi="Cambria Math"/>
                        <w:sz w:val="18"/>
                        <w:szCs w:val="18"/>
                      </w:rPr>
                      <m:t>-ψ</m:t>
                    </m:r>
                    <m:d>
                      <m:dPr>
                        <m:ctrlPr>
                          <w:rPr>
                            <w:rFonts w:ascii="Cambria Math" w:eastAsiaTheme="minorEastAsia" w:hAnsi="Cambria Math"/>
                            <w:i/>
                            <w:sz w:val="18"/>
                            <w:szCs w:val="18"/>
                          </w:rPr>
                        </m:ctrlPr>
                      </m:dPr>
                      <m:e>
                        <m:r>
                          <w:rPr>
                            <w:rFonts w:ascii="Cambria Math" w:eastAsiaTheme="minorEastAsia" w:hAnsi="Cambria Math"/>
                            <w:sz w:val="18"/>
                            <w:szCs w:val="18"/>
                          </w:rPr>
                          <m:t>α+β</m:t>
                        </m:r>
                      </m:e>
                    </m:d>
                  </m:e>
                </m:d>
                <m:r>
                  <w:rPr>
                    <w:rFonts w:ascii="Cambria Math" w:eastAsiaTheme="minorEastAsia" w:hAnsi="Cambria Math"/>
                    <w:sz w:val="18"/>
                    <w:szCs w:val="18"/>
                  </w:rPr>
                  <m:t>=0</m:t>
                </m:r>
              </m:oMath>
            </m:oMathPara>
          </w:p>
          <w:p w14:paraId="35C390C9" w14:textId="77777777" w:rsidR="00017D3E" w:rsidRPr="008945B3" w:rsidRDefault="00017D3E" w:rsidP="00017D3E">
            <w:pPr>
              <w:rPr>
                <w:rFonts w:eastAsiaTheme="minorEastAsia"/>
              </w:rPr>
            </w:pPr>
          </w:p>
          <w:p w14:paraId="2A9638AD" w14:textId="77777777" w:rsidR="00017D3E" w:rsidRPr="008945B3" w:rsidRDefault="00017D3E" w:rsidP="00017D3E">
            <w:pPr>
              <w:rPr>
                <w:rFonts w:eastAsiaTheme="minorEastAsia"/>
                <w:sz w:val="18"/>
                <w:szCs w:val="18"/>
              </w:rPr>
            </w:pPr>
            <m:oMathPara>
              <m:oMath>
                <m:r>
                  <w:rPr>
                    <w:rFonts w:ascii="Cambria Math" w:eastAsiaTheme="minorEastAsia" w:hAnsi="Cambria Math"/>
                    <w:sz w:val="18"/>
                    <w:szCs w:val="18"/>
                  </w:rPr>
                  <m:t>ψ</m:t>
                </m:r>
                <m:d>
                  <m:dPr>
                    <m:ctrlPr>
                      <w:rPr>
                        <w:rFonts w:ascii="Cambria Math" w:eastAsiaTheme="minorEastAsia" w:hAnsi="Cambria Math"/>
                        <w:i/>
                        <w:sz w:val="18"/>
                        <w:szCs w:val="18"/>
                      </w:rPr>
                    </m:ctrlPr>
                  </m:dPr>
                  <m:e>
                    <m:r>
                      <w:rPr>
                        <w:rFonts w:ascii="Cambria Math" w:eastAsiaTheme="minorEastAsia" w:hAnsi="Cambria Math"/>
                        <w:sz w:val="18"/>
                        <w:szCs w:val="18"/>
                      </w:rPr>
                      <m:t>α</m:t>
                    </m:r>
                  </m:e>
                </m:d>
                <m:r>
                  <w:rPr>
                    <w:rFonts w:ascii="Cambria Math" w:eastAsiaTheme="minorEastAsia" w:hAnsi="Cambria Math"/>
                    <w:sz w:val="18"/>
                    <w:szCs w:val="18"/>
                  </w:rPr>
                  <m:t>-ψ</m:t>
                </m:r>
                <m:d>
                  <m:dPr>
                    <m:ctrlPr>
                      <w:rPr>
                        <w:rFonts w:ascii="Cambria Math" w:eastAsiaTheme="minorEastAsia" w:hAnsi="Cambria Math"/>
                        <w:i/>
                        <w:sz w:val="18"/>
                        <w:szCs w:val="18"/>
                      </w:rPr>
                    </m:ctrlPr>
                  </m:dPr>
                  <m:e>
                    <m:r>
                      <w:rPr>
                        <w:rFonts w:ascii="Cambria Math" w:eastAsiaTheme="minorEastAsia" w:hAnsi="Cambria Math"/>
                        <w:sz w:val="18"/>
                        <w:szCs w:val="18"/>
                      </w:rPr>
                      <m:t>α+β</m:t>
                    </m:r>
                  </m:e>
                </m:d>
                <m:r>
                  <w:rPr>
                    <w:rFonts w:ascii="Cambria Math" w:eastAsiaTheme="minorEastAsia" w:hAnsi="Cambria Math"/>
                    <w:sz w:val="18"/>
                    <w:szCs w:val="18"/>
                  </w:rPr>
                  <m:t>=</m:t>
                </m:r>
                <m:f>
                  <m:fPr>
                    <m:ctrlPr>
                      <w:rPr>
                        <w:rFonts w:ascii="Cambria Math" w:eastAsiaTheme="minorEastAsia" w:hAnsi="Cambria Math"/>
                        <w:i/>
                        <w:sz w:val="18"/>
                        <w:szCs w:val="18"/>
                      </w:rPr>
                    </m:ctrlPr>
                  </m:fPr>
                  <m:num>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n</m:t>
                        </m:r>
                      </m:sup>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d>
                          </m:e>
                        </m:func>
                      </m:e>
                    </m:nary>
                  </m:num>
                  <m:den>
                    <m:r>
                      <w:rPr>
                        <w:rFonts w:ascii="Cambria Math" w:eastAsiaTheme="minorEastAsia" w:hAnsi="Cambria Math"/>
                        <w:sz w:val="18"/>
                        <w:szCs w:val="18"/>
                      </w:rPr>
                      <m:t>n</m:t>
                    </m:r>
                  </m:den>
                </m:f>
                <m:r>
                  <w:rPr>
                    <w:rFonts w:ascii="Cambria Math" w:eastAsiaTheme="minorEastAsia" w:hAnsi="Cambria Math"/>
                    <w:sz w:val="18"/>
                    <w:szCs w:val="18"/>
                  </w:rPr>
                  <m:t>=E</m:t>
                </m:r>
                <m:d>
                  <m:dPr>
                    <m:begChr m:val="["/>
                    <m:endChr m:val="]"/>
                    <m:ctrlPr>
                      <w:rPr>
                        <w:rFonts w:ascii="Cambria Math" w:eastAsiaTheme="minorEastAsia" w:hAnsi="Cambria Math"/>
                        <w:i/>
                        <w:sz w:val="18"/>
                        <w:szCs w:val="18"/>
                      </w:rPr>
                    </m:ctrlPr>
                  </m:dPr>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m:rPr>
                                <m:sty m:val="p"/>
                              </m:rPr>
                              <w:rPr>
                                <w:rFonts w:ascii="Cambria Math" w:eastAsiaTheme="minorEastAsia" w:hAnsi="Cambria Math"/>
                                <w:sz w:val="18"/>
                                <w:szCs w:val="18"/>
                              </w:rPr>
                              <m:t>x</m:t>
                            </m:r>
                          </m:e>
                        </m:d>
                      </m:e>
                    </m:func>
                  </m:e>
                </m:d>
                <m:r>
                  <w:rPr>
                    <w:rFonts w:ascii="Cambria Math" w:eastAsiaTheme="minorEastAsia" w:hAnsi="Cambria Math"/>
                    <w:sz w:val="18"/>
                    <w:szCs w:val="18"/>
                  </w:rPr>
                  <m:t>=</m:t>
                </m:r>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begChr m:val="["/>
                        <m:endChr m:val="]"/>
                        <m:ctrlPr>
                          <w:rPr>
                            <w:rFonts w:ascii="Cambria Math" w:eastAsiaTheme="minorEastAsia" w:hAnsi="Cambria Math"/>
                            <w:i/>
                            <w:sz w:val="18"/>
                            <w:szCs w:val="18"/>
                          </w:rPr>
                        </m:ctrlPr>
                      </m:dPr>
                      <m:e>
                        <m:r>
                          <w:rPr>
                            <w:rFonts w:ascii="Cambria Math" w:eastAsiaTheme="minorEastAsia" w:hAnsi="Cambria Math"/>
                            <w:sz w:val="18"/>
                            <w:szCs w:val="18"/>
                          </w:rPr>
                          <m:t>g</m:t>
                        </m:r>
                        <m:d>
                          <m:dPr>
                            <m:ctrlPr>
                              <w:rPr>
                                <w:rFonts w:ascii="Cambria Math" w:eastAsiaTheme="minorEastAsia" w:hAnsi="Cambria Math"/>
                                <w:i/>
                                <w:sz w:val="18"/>
                                <w:szCs w:val="18"/>
                              </w:rPr>
                            </m:ctrlPr>
                          </m:dPr>
                          <m:e>
                            <m:r>
                              <m:rPr>
                                <m:sty m:val="p"/>
                              </m:rPr>
                              <w:rPr>
                                <w:rFonts w:ascii="Cambria Math" w:eastAsiaTheme="minorEastAsia" w:hAnsi="Cambria Math"/>
                                <w:sz w:val="18"/>
                                <w:szCs w:val="18"/>
                              </w:rPr>
                              <m:t>x</m:t>
                            </m:r>
                          </m:e>
                        </m:d>
                      </m:e>
                    </m:d>
                  </m:e>
                </m:func>
              </m:oMath>
            </m:oMathPara>
          </w:p>
          <w:p w14:paraId="60090D87" w14:textId="77777777" w:rsidR="00017D3E" w:rsidRPr="008945B3" w:rsidRDefault="00017D3E" w:rsidP="00017D3E">
            <w:pPr>
              <w:rPr>
                <w:rFonts w:ascii="Arial" w:eastAsia="Times New Roman" w:hAnsi="Arial" w:cs="Arial"/>
                <w:sz w:val="18"/>
                <w:szCs w:val="18"/>
              </w:rPr>
            </w:pPr>
            <m:oMathPara>
              <m:oMath>
                <m:r>
                  <w:rPr>
                    <w:rFonts w:ascii="Cambria Math" w:eastAsiaTheme="minorEastAsia" w:hAnsi="Cambria Math"/>
                    <w:sz w:val="18"/>
                    <w:szCs w:val="18"/>
                  </w:rPr>
                  <m:t>ψ</m:t>
                </m:r>
                <m:d>
                  <m:dPr>
                    <m:ctrlPr>
                      <w:rPr>
                        <w:rFonts w:ascii="Cambria Math" w:eastAsiaTheme="minorEastAsia" w:hAnsi="Cambria Math"/>
                        <w:i/>
                        <w:sz w:val="18"/>
                        <w:szCs w:val="18"/>
                      </w:rPr>
                    </m:ctrlPr>
                  </m:dPr>
                  <m:e>
                    <m:r>
                      <w:rPr>
                        <w:rFonts w:ascii="Cambria Math" w:eastAsiaTheme="minorEastAsia" w:hAnsi="Cambria Math"/>
                        <w:sz w:val="18"/>
                        <w:szCs w:val="18"/>
                      </w:rPr>
                      <m:t>β</m:t>
                    </m:r>
                  </m:e>
                </m:d>
                <m:r>
                  <w:rPr>
                    <w:rFonts w:ascii="Cambria Math" w:eastAsiaTheme="minorEastAsia" w:hAnsi="Cambria Math"/>
                    <w:sz w:val="18"/>
                    <w:szCs w:val="18"/>
                  </w:rPr>
                  <m:t>-ψ</m:t>
                </m:r>
                <m:d>
                  <m:dPr>
                    <m:ctrlPr>
                      <w:rPr>
                        <w:rFonts w:ascii="Cambria Math" w:eastAsiaTheme="minorEastAsia" w:hAnsi="Cambria Math"/>
                        <w:i/>
                        <w:sz w:val="18"/>
                        <w:szCs w:val="18"/>
                      </w:rPr>
                    </m:ctrlPr>
                  </m:dPr>
                  <m:e>
                    <m:r>
                      <w:rPr>
                        <w:rFonts w:ascii="Cambria Math" w:eastAsiaTheme="minorEastAsia" w:hAnsi="Cambria Math"/>
                        <w:sz w:val="18"/>
                        <w:szCs w:val="18"/>
                      </w:rPr>
                      <m:t>α+β</m:t>
                    </m:r>
                  </m:e>
                </m:d>
                <m:r>
                  <w:rPr>
                    <w:rFonts w:ascii="Cambria Math" w:eastAsiaTheme="minorEastAsia" w:hAnsi="Cambria Math"/>
                    <w:sz w:val="18"/>
                    <w:szCs w:val="18"/>
                  </w:rPr>
                  <m:t>=</m:t>
                </m:r>
                <m:f>
                  <m:fPr>
                    <m:ctrlPr>
                      <w:rPr>
                        <w:rFonts w:ascii="Cambria Math" w:eastAsiaTheme="minorEastAsia" w:hAnsi="Cambria Math"/>
                        <w:i/>
                        <w:sz w:val="18"/>
                        <w:szCs w:val="18"/>
                      </w:rPr>
                    </m:ctrlPr>
                  </m:fPr>
                  <m:num>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n</m:t>
                        </m:r>
                      </m:sup>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w:rPr>
                                    <w:rFonts w:ascii="Cambria Math" w:eastAsiaTheme="minorEastAsia" w:hAnsi="Cambria Math"/>
                                    <w:sz w:val="18"/>
                                    <w:szCs w:val="18"/>
                                  </w:rPr>
                                  <m:t>1-</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d>
                          </m:e>
                        </m:func>
                      </m:e>
                    </m:nary>
                  </m:num>
                  <m:den>
                    <m:r>
                      <w:rPr>
                        <w:rFonts w:ascii="Cambria Math" w:eastAsiaTheme="minorEastAsia" w:hAnsi="Cambria Math"/>
                        <w:sz w:val="18"/>
                        <w:szCs w:val="18"/>
                      </w:rPr>
                      <m:t>n</m:t>
                    </m:r>
                  </m:den>
                </m:f>
                <m:r>
                  <w:rPr>
                    <w:rFonts w:ascii="Cambria Math" w:eastAsiaTheme="minorEastAsia" w:hAnsi="Cambria Math"/>
                    <w:sz w:val="18"/>
                    <w:szCs w:val="18"/>
                  </w:rPr>
                  <m:t>=E</m:t>
                </m:r>
                <m:d>
                  <m:dPr>
                    <m:begChr m:val="["/>
                    <m:endChr m:val="]"/>
                    <m:ctrlPr>
                      <w:rPr>
                        <w:rFonts w:ascii="Cambria Math" w:eastAsiaTheme="minorEastAsia" w:hAnsi="Cambria Math"/>
                        <w:i/>
                        <w:sz w:val="18"/>
                        <w:szCs w:val="18"/>
                      </w:rPr>
                    </m:ctrlPr>
                  </m:dPr>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w:rPr>
                                <w:rFonts w:ascii="Cambria Math" w:eastAsiaTheme="minorEastAsia" w:hAnsi="Cambria Math"/>
                                <w:sz w:val="18"/>
                                <w:szCs w:val="18"/>
                              </w:rPr>
                              <m:t>1-</m:t>
                            </m:r>
                            <m:r>
                              <m:rPr>
                                <m:sty m:val="p"/>
                              </m:rPr>
                              <w:rPr>
                                <w:rFonts w:ascii="Cambria Math" w:eastAsiaTheme="minorEastAsia" w:hAnsi="Cambria Math"/>
                                <w:sz w:val="18"/>
                                <w:szCs w:val="18"/>
                              </w:rPr>
                              <m:t>x</m:t>
                            </m:r>
                          </m:e>
                        </m:d>
                      </m:e>
                    </m:func>
                  </m:e>
                </m:d>
                <m:r>
                  <w:rPr>
                    <w:rFonts w:ascii="Cambria Math" w:eastAsiaTheme="minorEastAsia" w:hAnsi="Cambria Math"/>
                    <w:sz w:val="18"/>
                    <w:szCs w:val="18"/>
                  </w:rPr>
                  <m:t>=</m:t>
                </m:r>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begChr m:val="["/>
                        <m:endChr m:val="]"/>
                        <m:ctrlPr>
                          <w:rPr>
                            <w:rFonts w:ascii="Cambria Math" w:eastAsiaTheme="minorEastAsia" w:hAnsi="Cambria Math"/>
                            <w:i/>
                            <w:sz w:val="18"/>
                            <w:szCs w:val="18"/>
                          </w:rPr>
                        </m:ctrlPr>
                      </m:dPr>
                      <m:e>
                        <m:r>
                          <w:rPr>
                            <w:rFonts w:ascii="Cambria Math" w:eastAsiaTheme="minorEastAsia" w:hAnsi="Cambria Math"/>
                            <w:sz w:val="18"/>
                            <w:szCs w:val="18"/>
                          </w:rPr>
                          <m:t>g</m:t>
                        </m:r>
                        <m:d>
                          <m:dPr>
                            <m:ctrlPr>
                              <w:rPr>
                                <w:rFonts w:ascii="Cambria Math" w:eastAsiaTheme="minorEastAsia" w:hAnsi="Cambria Math"/>
                                <w:i/>
                                <w:sz w:val="18"/>
                                <w:szCs w:val="18"/>
                              </w:rPr>
                            </m:ctrlPr>
                          </m:dPr>
                          <m:e>
                            <m:r>
                              <w:rPr>
                                <w:rFonts w:ascii="Cambria Math" w:eastAsiaTheme="minorEastAsia" w:hAnsi="Cambria Math"/>
                                <w:sz w:val="18"/>
                                <w:szCs w:val="18"/>
                              </w:rPr>
                              <m:t>1-</m:t>
                            </m:r>
                            <m:r>
                              <m:rPr>
                                <m:sty m:val="p"/>
                              </m:rPr>
                              <w:rPr>
                                <w:rFonts w:ascii="Cambria Math" w:eastAsiaTheme="minorEastAsia" w:hAnsi="Cambria Math"/>
                                <w:sz w:val="18"/>
                                <w:szCs w:val="18"/>
                              </w:rPr>
                              <m:t>x</m:t>
                            </m:r>
                          </m:e>
                        </m:d>
                      </m:e>
                    </m:d>
                  </m:e>
                </m:func>
              </m:oMath>
            </m:oMathPara>
          </w:p>
        </w:tc>
        <w:tc>
          <w:tcPr>
            <w:tcW w:w="537" w:type="dxa"/>
            <w:vAlign w:val="center"/>
          </w:tcPr>
          <w:p w14:paraId="5658D539" w14:textId="77777777" w:rsidR="00017D3E" w:rsidRPr="008945B3" w:rsidRDefault="00017D3E" w:rsidP="00276C6A">
            <w:pPr>
              <w:jc w:val="center"/>
              <w:rPr>
                <w:rFonts w:ascii="Arial" w:eastAsia="Times New Roman" w:hAnsi="Arial" w:cs="Arial"/>
                <w:sz w:val="18"/>
                <w:szCs w:val="18"/>
              </w:rPr>
            </w:pPr>
            <w:r w:rsidRPr="008945B3">
              <w:rPr>
                <w:rFonts w:ascii="Arial" w:eastAsia="Times New Roman" w:hAnsi="Arial" w:cs="Arial"/>
                <w:sz w:val="18"/>
                <w:szCs w:val="18"/>
              </w:rPr>
              <w:t>(47)</w:t>
            </w:r>
          </w:p>
        </w:tc>
      </w:tr>
    </w:tbl>
    <w:p w14:paraId="6E20969A" w14:textId="77777777" w:rsidR="00135D5E" w:rsidRPr="008945B3" w:rsidRDefault="00135D5E" w:rsidP="007B7015">
      <w:pPr>
        <w:spacing w:after="0" w:line="240" w:lineRule="auto"/>
        <w:jc w:val="both"/>
        <w:rPr>
          <w:rFonts w:ascii="Arial" w:eastAsia="Times New Roman" w:hAnsi="Arial" w:cs="Arial"/>
          <w:sz w:val="18"/>
          <w:szCs w:val="18"/>
        </w:rPr>
      </w:pPr>
    </w:p>
    <w:p w14:paraId="733E84E2" w14:textId="4870F10E" w:rsidR="001B5318" w:rsidRPr="008945B3" w:rsidRDefault="00110EB1" w:rsidP="00110EB1">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resulting system of two equations with two unknowns (α and β), which has no closed-form solution, is solved through an iterative numerical computation process. This process continues until there is no significant change in the values of α and β or the change is smaller than a predefined convergence criterion. As an initial solution </w:t>
      </w:r>
      <m:oMath>
        <m:d>
          <m:dPr>
            <m:ctrlPr>
              <w:rPr>
                <w:rFonts w:ascii="Cambria Math" w:eastAsia="Times New Roman" w:hAnsi="Cambria Math" w:cs="Arial"/>
                <w:i/>
                <w:sz w:val="18"/>
                <w:szCs w:val="18"/>
              </w:rPr>
            </m:ctrlPr>
          </m:dPr>
          <m:e>
            <m:m>
              <m:mPr>
                <m:mcs>
                  <m:mc>
                    <m:mcPr>
                      <m:count m:val="2"/>
                      <m:mcJc m:val="center"/>
                    </m:mcPr>
                  </m:mc>
                </m:mcs>
                <m:ctrlPr>
                  <w:rPr>
                    <w:rFonts w:ascii="Cambria Math" w:eastAsia="Times New Roman" w:hAnsi="Cambria Math" w:cs="Arial"/>
                    <w:i/>
                    <w:sz w:val="18"/>
                    <w:szCs w:val="18"/>
                  </w:rPr>
                </m:ctrlPr>
              </m:mPr>
              <m:mr>
                <m:e>
                  <m:sSub>
                    <m:sSubPr>
                      <m:ctrlPr>
                        <w:rPr>
                          <w:rFonts w:ascii="Cambria Math" w:eastAsia="Times New Roman" w:hAnsi="Cambria Math" w:cs="Arial"/>
                          <w:i/>
                          <w:sz w:val="18"/>
                          <w:szCs w:val="18"/>
                        </w:rPr>
                      </m:ctrlPr>
                    </m:sSubPr>
                    <m:e>
                      <m:acc>
                        <m:accPr>
                          <m:ctrlPr>
                            <w:rPr>
                              <w:rFonts w:ascii="Cambria Math" w:eastAsia="Times New Roman" w:hAnsi="Cambria Math" w:cs="Arial"/>
                              <w:i/>
                              <w:sz w:val="18"/>
                              <w:szCs w:val="18"/>
                            </w:rPr>
                          </m:ctrlPr>
                        </m:accPr>
                        <m:e>
                          <m:r>
                            <w:rPr>
                              <w:rFonts w:ascii="Cambria Math" w:eastAsia="Times New Roman" w:hAnsi="Cambria Math" w:cs="Arial"/>
                              <w:sz w:val="18"/>
                              <w:szCs w:val="18"/>
                            </w:rPr>
                            <m:t>α</m:t>
                          </m:r>
                        </m:e>
                      </m:acc>
                    </m:e>
                    <m:sub>
                      <m:r>
                        <w:rPr>
                          <w:rFonts w:ascii="Cambria Math" w:eastAsia="Times New Roman" w:hAnsi="Cambria Math" w:cs="Arial"/>
                          <w:sz w:val="18"/>
                          <w:szCs w:val="18"/>
                        </w:rPr>
                        <m:t>j=0</m:t>
                      </m:r>
                    </m:sub>
                  </m:sSub>
                </m:e>
                <m:e>
                  <m:sSub>
                    <m:sSubPr>
                      <m:ctrlPr>
                        <w:rPr>
                          <w:rFonts w:ascii="Cambria Math" w:eastAsia="Times New Roman" w:hAnsi="Cambria Math" w:cs="Arial"/>
                          <w:i/>
                          <w:sz w:val="18"/>
                          <w:szCs w:val="18"/>
                        </w:rPr>
                      </m:ctrlPr>
                    </m:sSubPr>
                    <m:e>
                      <m:acc>
                        <m:accPr>
                          <m:ctrlPr>
                            <w:rPr>
                              <w:rFonts w:ascii="Cambria Math" w:eastAsia="Times New Roman" w:hAnsi="Cambria Math" w:cs="Arial"/>
                              <w:i/>
                              <w:sz w:val="18"/>
                              <w:szCs w:val="18"/>
                            </w:rPr>
                          </m:ctrlPr>
                        </m:accPr>
                        <m:e>
                          <m:r>
                            <w:rPr>
                              <w:rFonts w:ascii="Cambria Math" w:eastAsia="Times New Roman" w:hAnsi="Cambria Math" w:cs="Arial"/>
                              <w:sz w:val="18"/>
                              <w:szCs w:val="18"/>
                            </w:rPr>
                            <m:t>β</m:t>
                          </m:r>
                        </m:e>
                      </m:acc>
                    </m:e>
                    <m:sub>
                      <m:r>
                        <w:rPr>
                          <w:rFonts w:ascii="Cambria Math" w:eastAsia="Times New Roman" w:hAnsi="Cambria Math" w:cs="Arial"/>
                          <w:sz w:val="18"/>
                          <w:szCs w:val="18"/>
                        </w:rPr>
                        <m:t>j=0</m:t>
                      </m:r>
                    </m:sub>
                  </m:sSub>
                </m:e>
              </m:mr>
            </m:m>
          </m:e>
        </m:d>
      </m:oMath>
      <w:r w:rsidR="001B5318" w:rsidRPr="008945B3">
        <w:rPr>
          <w:rFonts w:ascii="Arial" w:eastAsia="Times New Roman" w:hAnsi="Arial" w:cs="Arial"/>
          <w:sz w:val="18"/>
          <w:szCs w:val="18"/>
        </w:rPr>
        <w:t xml:space="preserve">, </w:t>
      </w:r>
      <w:r w:rsidRPr="008945B3">
        <w:rPr>
          <w:rFonts w:ascii="Arial" w:eastAsia="Times New Roman" w:hAnsi="Arial" w:cs="Arial"/>
          <w:sz w:val="18"/>
          <w:szCs w:val="18"/>
        </w:rPr>
        <w:t>the estimates obtained via the method of moments can be used. Using the formulas in Equation 48, new estimates</w:t>
      </w:r>
      <w:del w:id="165" w:author="installer" w:date="2025-01-28T11:25:00Z">
        <w:r w:rsidR="001B5318" w:rsidRPr="008945B3">
          <w:rPr>
            <w:rFonts w:ascii="Arial" w:eastAsia="Times New Roman" w:hAnsi="Arial" w:cs="Arial"/>
            <w:sz w:val="18"/>
            <w:szCs w:val="18"/>
          </w:rPr>
          <w:delText xml:space="preserve"> </w:delText>
        </w:r>
      </w:del>
      <m:oMath>
        <m:d>
          <m:dPr>
            <m:ctrlPr>
              <w:rPr>
                <w:rFonts w:ascii="Cambria Math" w:eastAsia="Times New Roman" w:hAnsi="Cambria Math" w:cs="Arial"/>
                <w:i/>
                <w:sz w:val="18"/>
                <w:szCs w:val="18"/>
              </w:rPr>
            </m:ctrlPr>
          </m:dPr>
          <m:e>
            <m:m>
              <m:mPr>
                <m:mcs>
                  <m:mc>
                    <m:mcPr>
                      <m:count m:val="2"/>
                      <m:mcJc m:val="center"/>
                    </m:mcPr>
                  </m:mc>
                </m:mcs>
                <m:ctrlPr>
                  <w:rPr>
                    <w:rFonts w:ascii="Cambria Math" w:eastAsia="Times New Roman" w:hAnsi="Cambria Math" w:cs="Arial"/>
                    <w:i/>
                    <w:sz w:val="18"/>
                    <w:szCs w:val="18"/>
                  </w:rPr>
                </m:ctrlPr>
              </m:mPr>
              <m:mr>
                <m:e>
                  <m:sSub>
                    <m:sSubPr>
                      <m:ctrlPr>
                        <w:rPr>
                          <w:rFonts w:ascii="Cambria Math" w:eastAsia="Times New Roman" w:hAnsi="Cambria Math" w:cs="Arial"/>
                          <w:i/>
                          <w:sz w:val="18"/>
                          <w:szCs w:val="18"/>
                        </w:rPr>
                      </m:ctrlPr>
                    </m:sSubPr>
                    <m:e>
                      <m:acc>
                        <m:accPr>
                          <m:ctrlPr>
                            <w:rPr>
                              <w:rFonts w:ascii="Cambria Math" w:eastAsia="Times New Roman" w:hAnsi="Cambria Math" w:cs="Arial"/>
                              <w:i/>
                              <w:sz w:val="18"/>
                              <w:szCs w:val="18"/>
                            </w:rPr>
                          </m:ctrlPr>
                        </m:accPr>
                        <m:e>
                          <m:r>
                            <w:rPr>
                              <w:rFonts w:ascii="Cambria Math" w:eastAsia="Times New Roman" w:hAnsi="Cambria Math" w:cs="Arial"/>
                              <w:sz w:val="18"/>
                              <w:szCs w:val="18"/>
                            </w:rPr>
                            <m:t>α</m:t>
                          </m:r>
                        </m:e>
                      </m:acc>
                    </m:e>
                    <m:sub>
                      <m:r>
                        <w:rPr>
                          <w:rFonts w:ascii="Cambria Math" w:eastAsia="Times New Roman" w:hAnsi="Cambria Math" w:cs="Arial"/>
                          <w:sz w:val="18"/>
                          <w:szCs w:val="18"/>
                        </w:rPr>
                        <m:t>j+1</m:t>
                      </m:r>
                    </m:sub>
                  </m:sSub>
                </m:e>
                <m:e>
                  <m:sSub>
                    <m:sSubPr>
                      <m:ctrlPr>
                        <w:rPr>
                          <w:rFonts w:ascii="Cambria Math" w:eastAsia="Times New Roman" w:hAnsi="Cambria Math" w:cs="Arial"/>
                          <w:i/>
                          <w:sz w:val="18"/>
                          <w:szCs w:val="18"/>
                        </w:rPr>
                      </m:ctrlPr>
                    </m:sSubPr>
                    <m:e>
                      <m:acc>
                        <m:accPr>
                          <m:ctrlPr>
                            <w:rPr>
                              <w:rFonts w:ascii="Cambria Math" w:eastAsia="Times New Roman" w:hAnsi="Cambria Math" w:cs="Arial"/>
                              <w:i/>
                              <w:sz w:val="18"/>
                              <w:szCs w:val="18"/>
                            </w:rPr>
                          </m:ctrlPr>
                        </m:accPr>
                        <m:e>
                          <m:r>
                            <w:rPr>
                              <w:rFonts w:ascii="Cambria Math" w:eastAsia="Times New Roman" w:hAnsi="Cambria Math" w:cs="Arial"/>
                              <w:sz w:val="18"/>
                              <w:szCs w:val="18"/>
                            </w:rPr>
                            <m:t>β</m:t>
                          </m:r>
                        </m:e>
                      </m:acc>
                    </m:e>
                    <m:sub>
                      <m:r>
                        <w:rPr>
                          <w:rFonts w:ascii="Cambria Math" w:eastAsia="Times New Roman" w:hAnsi="Cambria Math" w:cs="Arial"/>
                          <w:sz w:val="18"/>
                          <w:szCs w:val="18"/>
                        </w:rPr>
                        <m:t>j+1</m:t>
                      </m:r>
                    </m:sub>
                  </m:sSub>
                </m:e>
              </m:mr>
            </m:m>
          </m:e>
        </m:d>
      </m:oMath>
      <w:del w:id="166" w:author="installer" w:date="2025-01-28T11:25:00Z">
        <w:r w:rsidR="008B70F4" w:rsidRPr="008945B3">
          <w:rPr>
            <w:rFonts w:ascii="Arial" w:eastAsia="Times New Roman" w:hAnsi="Arial" w:cs="Arial"/>
            <w:sz w:val="18"/>
            <w:szCs w:val="18"/>
          </w:rPr>
          <w:delText xml:space="preserve"> </w:delText>
        </w:r>
      </w:del>
      <w:r w:rsidRPr="008945B3">
        <w:rPr>
          <w:rFonts w:ascii="Arial" w:eastAsia="Times New Roman" w:hAnsi="Arial" w:cs="Arial"/>
          <w:sz w:val="18"/>
          <w:szCs w:val="18"/>
        </w:rPr>
        <w:t>are computed iteratively. Starting from the initial estimates provided by the method of moments, the process continues until the k-th iteration, where the estimates remain unchanged in the first six decimal places compared to the previous iteration</w:t>
      </w:r>
      <w:r w:rsidR="001B5318" w:rsidRPr="008945B3">
        <w:rPr>
          <w:rFonts w:ascii="Arial" w:eastAsia="Times New Roman" w:hAnsi="Arial" w:cs="Arial"/>
          <w:sz w:val="18"/>
          <w:szCs w:val="18"/>
        </w:rPr>
        <w:t xml:space="preserve"> (</w:t>
      </w:r>
      <w:r w:rsidR="001B5318" w:rsidRPr="008945B3">
        <w:rPr>
          <w:rFonts w:ascii="Arial" w:eastAsia="Times New Roman" w:hAnsi="Arial" w:cs="Arial"/>
          <w:i/>
          <w:iCs/>
          <w:sz w:val="18"/>
          <w:szCs w:val="18"/>
        </w:rPr>
        <w:t>j</w:t>
      </w:r>
      <w:r w:rsidR="001B5318" w:rsidRPr="008945B3">
        <w:rPr>
          <w:rFonts w:ascii="Arial" w:eastAsia="Times New Roman" w:hAnsi="Arial" w:cs="Arial"/>
          <w:sz w:val="18"/>
          <w:szCs w:val="18"/>
        </w:rPr>
        <w:t xml:space="preserve"> = 0, 1, ..., </w:t>
      </w:r>
      <w:r w:rsidR="001B5318" w:rsidRPr="008945B3">
        <w:rPr>
          <w:rFonts w:ascii="Arial" w:eastAsia="Times New Roman" w:hAnsi="Arial" w:cs="Arial"/>
          <w:i/>
          <w:iCs/>
          <w:sz w:val="18"/>
          <w:szCs w:val="18"/>
        </w:rPr>
        <w:t>k</w:t>
      </w:r>
      <w:r w:rsidR="001B5318" w:rsidRPr="008945B3">
        <w:rPr>
          <w:rFonts w:ascii="Arial" w:eastAsia="Times New Roman" w:hAnsi="Arial" w:cs="Arial"/>
          <w:sz w:val="18"/>
          <w:szCs w:val="18"/>
        </w:rPr>
        <w:t>-1</w:t>
      </w:r>
      <w:del w:id="167" w:author="installer" w:date="2025-01-28T11:25:00Z">
        <w:r w:rsidR="001B5318" w:rsidRPr="008945B3">
          <w:rPr>
            <w:rFonts w:ascii="Arial" w:eastAsia="Times New Roman" w:hAnsi="Arial" w:cs="Arial"/>
            <w:sz w:val="18"/>
            <w:szCs w:val="18"/>
          </w:rPr>
          <w:delText>)</w:delText>
        </w:r>
        <w:r w:rsidR="003C7075" w:rsidRPr="008945B3">
          <w:rPr>
            <w:rFonts w:ascii="Arial" w:eastAsia="Times New Roman" w:hAnsi="Arial" w:cs="Arial"/>
            <w:sz w:val="18"/>
            <w:szCs w:val="18"/>
          </w:rPr>
          <w:delText xml:space="preserve"> </w:delText>
        </w:r>
        <w:r w:rsidR="00C10F03" w:rsidRPr="008945B3">
          <w:rPr>
            <w:rFonts w:ascii="Arial" w:eastAsia="Times New Roman" w:hAnsi="Arial" w:cs="Arial"/>
            <w:sz w:val="18"/>
            <w:szCs w:val="18"/>
          </w:rPr>
          <w:delText>(</w:delText>
        </w:r>
      </w:del>
      <w:ins w:id="168" w:author="installer" w:date="2025-01-28T11:25:00Z">
        <w:r w:rsidR="001B5318" w:rsidRPr="008945B3">
          <w:rPr>
            <w:rFonts w:ascii="Arial" w:eastAsia="Times New Roman" w:hAnsi="Arial" w:cs="Arial"/>
            <w:sz w:val="18"/>
            <w:szCs w:val="18"/>
          </w:rPr>
          <w:t>)</w:t>
        </w:r>
        <w:r w:rsidR="00C10F03" w:rsidRPr="008945B3">
          <w:rPr>
            <w:rFonts w:ascii="Arial" w:eastAsia="Times New Roman" w:hAnsi="Arial" w:cs="Arial"/>
            <w:sz w:val="18"/>
            <w:szCs w:val="18"/>
          </w:rPr>
          <w:t>(</w:t>
        </w:r>
      </w:ins>
      <w:r w:rsidR="003C7075" w:rsidRPr="008945B3">
        <w:rPr>
          <w:rFonts w:ascii="Arial" w:eastAsia="Times New Roman" w:hAnsi="Arial" w:cs="Arial"/>
          <w:sz w:val="18"/>
          <w:szCs w:val="18"/>
        </w:rPr>
        <w:t>Zaiontz</w:t>
      </w:r>
      <w:r w:rsidR="00C10F03" w:rsidRPr="008945B3">
        <w:rPr>
          <w:rFonts w:ascii="Arial" w:eastAsia="Times New Roman" w:hAnsi="Arial" w:cs="Arial"/>
          <w:sz w:val="18"/>
          <w:szCs w:val="18"/>
        </w:rPr>
        <w:t>,</w:t>
      </w:r>
      <w:r w:rsidR="003C7075" w:rsidRPr="008945B3">
        <w:rPr>
          <w:rFonts w:ascii="Arial" w:eastAsia="Times New Roman" w:hAnsi="Arial" w:cs="Arial"/>
          <w:sz w:val="18"/>
          <w:szCs w:val="18"/>
        </w:rPr>
        <w:t xml:space="preserve"> 2024) [40]</w:t>
      </w:r>
      <w:r w:rsidR="001B5318"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8B70F4" w:rsidRPr="008945B3" w14:paraId="55E6D60D" w14:textId="77777777" w:rsidTr="00A340D4">
        <w:tc>
          <w:tcPr>
            <w:tcW w:w="6159" w:type="dxa"/>
            <w:vAlign w:val="center"/>
          </w:tcPr>
          <w:p w14:paraId="407CC484" w14:textId="77777777" w:rsidR="008B70F4" w:rsidRPr="008945B3" w:rsidRDefault="00440B2E" w:rsidP="008B70F4">
            <w:pPr>
              <w:jc w:val="both"/>
              <w:rPr>
                <w:rFonts w:ascii="Arial" w:eastAsia="Times New Roman" w:hAnsi="Arial" w:cs="Arial"/>
                <w:sz w:val="18"/>
                <w:szCs w:val="18"/>
              </w:rPr>
            </w:pPr>
            <m:oMathPara>
              <m:oMath>
                <m:d>
                  <m:dPr>
                    <m:ctrlPr>
                      <w:rPr>
                        <w:rFonts w:ascii="Cambria Math" w:eastAsia="Times New Roman" w:hAnsi="Cambria Math" w:cs="Arial"/>
                        <w:i/>
                        <w:sz w:val="18"/>
                        <w:szCs w:val="18"/>
                      </w:rPr>
                    </m:ctrlPr>
                  </m:dPr>
                  <m:e>
                    <m:m>
                      <m:mPr>
                        <m:mcs>
                          <m:mc>
                            <m:mcPr>
                              <m:count m:val="2"/>
                              <m:mcJc m:val="center"/>
                            </m:mcPr>
                          </m:mc>
                        </m:mcs>
                        <m:ctrlPr>
                          <w:rPr>
                            <w:rFonts w:ascii="Cambria Math" w:eastAsia="Times New Roman" w:hAnsi="Cambria Math" w:cs="Arial"/>
                            <w:i/>
                            <w:sz w:val="18"/>
                            <w:szCs w:val="18"/>
                          </w:rPr>
                        </m:ctrlPr>
                      </m:mPr>
                      <m:mr>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g</m:t>
                              </m:r>
                            </m:e>
                            <m:sub>
                              <m:r>
                                <w:rPr>
                                  <w:rFonts w:ascii="Cambria Math" w:eastAsia="Times New Roman" w:hAnsi="Cambria Math" w:cs="Arial"/>
                                  <w:sz w:val="18"/>
                                  <w:szCs w:val="18"/>
                                </w:rPr>
                                <m:t>1</m:t>
                              </m:r>
                            </m:sub>
                          </m:sSub>
                        </m:e>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g</m:t>
                              </m:r>
                            </m:e>
                            <m:sub>
                              <m:r>
                                <w:rPr>
                                  <w:rFonts w:ascii="Cambria Math" w:eastAsia="Times New Roman" w:hAnsi="Cambria Math" w:cs="Arial"/>
                                  <w:sz w:val="18"/>
                                  <w:szCs w:val="18"/>
                                </w:rPr>
                                <m:t>2</m:t>
                              </m:r>
                            </m:sub>
                          </m:sSub>
                        </m:e>
                      </m:mr>
                    </m:m>
                  </m:e>
                </m:d>
                <m:r>
                  <w:rPr>
                    <w:rFonts w:ascii="Cambria Math" w:eastAsia="Times New Roman" w:hAnsi="Cambria Math" w:cs="Arial"/>
                    <w:sz w:val="18"/>
                    <w:szCs w:val="18"/>
                  </w:rPr>
                  <m:t>-</m:t>
                </m:r>
                <m:sSup>
                  <m:sSupPr>
                    <m:ctrlPr>
                      <w:rPr>
                        <w:rFonts w:ascii="Cambria Math" w:eastAsia="Times New Roman" w:hAnsi="Cambria Math" w:cs="Arial"/>
                        <w:i/>
                        <w:sz w:val="18"/>
                        <w:szCs w:val="18"/>
                      </w:rPr>
                    </m:ctrlPr>
                  </m:sSupPr>
                  <m:e>
                    <m:d>
                      <m:dPr>
                        <m:ctrlPr>
                          <w:rPr>
                            <w:rFonts w:ascii="Cambria Math" w:eastAsia="Times New Roman" w:hAnsi="Cambria Math" w:cs="Arial"/>
                            <w:i/>
                            <w:sz w:val="18"/>
                            <w:szCs w:val="18"/>
                          </w:rPr>
                        </m:ctrlPr>
                      </m:dPr>
                      <m:e>
                        <m:m>
                          <m:mPr>
                            <m:mcs>
                              <m:mc>
                                <m:mcPr>
                                  <m:count m:val="2"/>
                                  <m:mcJc m:val="center"/>
                                </m:mcPr>
                              </m:mc>
                            </m:mcs>
                            <m:ctrlPr>
                              <w:rPr>
                                <w:rFonts w:ascii="Cambria Math" w:eastAsia="Times New Roman" w:hAnsi="Cambria Math" w:cs="Arial"/>
                                <w:i/>
                                <w:sz w:val="18"/>
                                <w:szCs w:val="18"/>
                              </w:rPr>
                            </m:ctrlPr>
                          </m:mPr>
                          <m:mr>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g</m:t>
                                  </m:r>
                                </m:e>
                                <m:sub>
                                  <m:r>
                                    <w:rPr>
                                      <w:rFonts w:ascii="Cambria Math" w:eastAsia="Times New Roman" w:hAnsi="Cambria Math" w:cs="Arial"/>
                                      <w:sz w:val="18"/>
                                      <w:szCs w:val="18"/>
                                    </w:rPr>
                                    <m:t>11</m:t>
                                  </m:r>
                                </m:sub>
                              </m:sSub>
                            </m:e>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g</m:t>
                                  </m:r>
                                </m:e>
                                <m:sub>
                                  <m:r>
                                    <w:rPr>
                                      <w:rFonts w:ascii="Cambria Math" w:eastAsia="Times New Roman" w:hAnsi="Cambria Math" w:cs="Arial"/>
                                      <w:sz w:val="18"/>
                                      <w:szCs w:val="18"/>
                                    </w:rPr>
                                    <m:t>12</m:t>
                                  </m:r>
                                </m:sub>
                              </m:sSub>
                            </m:e>
                          </m:mr>
                          <m:mr>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g</m:t>
                                  </m:r>
                                </m:e>
                                <m:sub>
                                  <m:r>
                                    <w:rPr>
                                      <w:rFonts w:ascii="Cambria Math" w:eastAsia="Times New Roman" w:hAnsi="Cambria Math" w:cs="Arial"/>
                                      <w:sz w:val="18"/>
                                      <w:szCs w:val="18"/>
                                    </w:rPr>
                                    <m:t>21</m:t>
                                  </m:r>
                                </m:sub>
                              </m:sSub>
                            </m:e>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g</m:t>
                                  </m:r>
                                </m:e>
                                <m:sub>
                                  <m:r>
                                    <w:rPr>
                                      <w:rFonts w:ascii="Cambria Math" w:eastAsia="Times New Roman" w:hAnsi="Cambria Math" w:cs="Arial"/>
                                      <w:sz w:val="18"/>
                                      <w:szCs w:val="18"/>
                                    </w:rPr>
                                    <m:t>22</m:t>
                                  </m:r>
                                </m:sub>
                              </m:sSub>
                            </m:e>
                          </m:mr>
                        </m:m>
                      </m:e>
                    </m:d>
                  </m:e>
                  <m:sup>
                    <m:r>
                      <w:rPr>
                        <w:rFonts w:ascii="Cambria Math" w:eastAsia="Times New Roman" w:hAnsi="Cambria Math" w:cs="Arial"/>
                        <w:sz w:val="18"/>
                        <w:szCs w:val="18"/>
                      </w:rPr>
                      <m:t>-1</m:t>
                    </m:r>
                  </m:sup>
                </m:sSup>
                <m:d>
                  <m:dPr>
                    <m:ctrlPr>
                      <w:rPr>
                        <w:rFonts w:ascii="Cambria Math" w:eastAsia="Times New Roman" w:hAnsi="Cambria Math" w:cs="Arial"/>
                        <w:i/>
                        <w:sz w:val="18"/>
                        <w:szCs w:val="18"/>
                      </w:rPr>
                    </m:ctrlPr>
                  </m:dPr>
                  <m:e>
                    <m:m>
                      <m:mPr>
                        <m:mcs>
                          <m:mc>
                            <m:mcPr>
                              <m:count m:val="2"/>
                              <m:mcJc m:val="center"/>
                            </m:mcPr>
                          </m:mc>
                        </m:mcs>
                        <m:ctrlPr>
                          <w:rPr>
                            <w:rFonts w:ascii="Cambria Math" w:eastAsia="Times New Roman" w:hAnsi="Cambria Math" w:cs="Arial"/>
                            <w:i/>
                            <w:sz w:val="18"/>
                            <w:szCs w:val="18"/>
                          </w:rPr>
                        </m:ctrlPr>
                      </m:mPr>
                      <m:mr>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g</m:t>
                              </m:r>
                            </m:e>
                            <m:sub>
                              <m:r>
                                <w:rPr>
                                  <w:rFonts w:ascii="Cambria Math" w:eastAsia="Times New Roman" w:hAnsi="Cambria Math" w:cs="Arial"/>
                                  <w:sz w:val="18"/>
                                  <w:szCs w:val="18"/>
                                </w:rPr>
                                <m:t>1</m:t>
                              </m:r>
                            </m:sub>
                          </m:sSub>
                        </m:e>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g</m:t>
                              </m:r>
                            </m:e>
                            <m:sub>
                              <m:r>
                                <w:rPr>
                                  <w:rFonts w:ascii="Cambria Math" w:eastAsia="Times New Roman" w:hAnsi="Cambria Math" w:cs="Arial"/>
                                  <w:sz w:val="18"/>
                                  <w:szCs w:val="18"/>
                                </w:rPr>
                                <m:t>2</m:t>
                              </m:r>
                            </m:sub>
                          </m:sSub>
                        </m:e>
                      </m:mr>
                    </m:m>
                  </m:e>
                </m:d>
                <m:r>
                  <w:rPr>
                    <w:rFonts w:ascii="Cambria Math" w:eastAsia="Times New Roman" w:hAnsi="Cambria Math" w:cs="Arial"/>
                    <w:sz w:val="18"/>
                    <w:szCs w:val="18"/>
                  </w:rPr>
                  <m:t>=</m:t>
                </m:r>
                <m:d>
                  <m:dPr>
                    <m:ctrlPr>
                      <w:rPr>
                        <w:rFonts w:ascii="Cambria Math" w:eastAsia="Times New Roman" w:hAnsi="Cambria Math" w:cs="Arial"/>
                        <w:i/>
                        <w:sz w:val="18"/>
                        <w:szCs w:val="18"/>
                      </w:rPr>
                    </m:ctrlPr>
                  </m:dPr>
                  <m:e>
                    <m:m>
                      <m:mPr>
                        <m:mcs>
                          <m:mc>
                            <m:mcPr>
                              <m:count m:val="2"/>
                              <m:mcJc m:val="center"/>
                            </m:mcPr>
                          </m:mc>
                        </m:mcs>
                        <m:ctrlPr>
                          <w:rPr>
                            <w:rFonts w:ascii="Cambria Math" w:eastAsia="Times New Roman" w:hAnsi="Cambria Math" w:cs="Arial"/>
                            <w:i/>
                            <w:sz w:val="18"/>
                            <w:szCs w:val="18"/>
                          </w:rPr>
                        </m:ctrlPr>
                      </m:mPr>
                      <m:mr>
                        <m:e>
                          <m:sSub>
                            <m:sSubPr>
                              <m:ctrlPr>
                                <w:rPr>
                                  <w:rFonts w:ascii="Cambria Math" w:eastAsia="Times New Roman" w:hAnsi="Cambria Math" w:cs="Arial"/>
                                  <w:i/>
                                  <w:sz w:val="18"/>
                                  <w:szCs w:val="18"/>
                                </w:rPr>
                              </m:ctrlPr>
                            </m:sSubPr>
                            <m:e>
                              <m:acc>
                                <m:accPr>
                                  <m:ctrlPr>
                                    <w:rPr>
                                      <w:rFonts w:ascii="Cambria Math" w:eastAsia="Times New Roman" w:hAnsi="Cambria Math" w:cs="Arial"/>
                                      <w:i/>
                                      <w:sz w:val="18"/>
                                      <w:szCs w:val="18"/>
                                    </w:rPr>
                                  </m:ctrlPr>
                                </m:accPr>
                                <m:e>
                                  <m:r>
                                    <w:rPr>
                                      <w:rFonts w:ascii="Cambria Math" w:eastAsia="Times New Roman" w:hAnsi="Cambria Math" w:cs="Arial"/>
                                      <w:sz w:val="18"/>
                                      <w:szCs w:val="18"/>
                                    </w:rPr>
                                    <m:t>α</m:t>
                                  </m:r>
                                </m:e>
                              </m:acc>
                            </m:e>
                            <m:sub>
                              <m:r>
                                <w:rPr>
                                  <w:rFonts w:ascii="Cambria Math" w:eastAsia="Times New Roman" w:hAnsi="Cambria Math" w:cs="Arial"/>
                                  <w:sz w:val="18"/>
                                  <w:szCs w:val="18"/>
                                </w:rPr>
                                <m:t>j+1</m:t>
                              </m:r>
                            </m:sub>
                          </m:sSub>
                        </m:e>
                        <m:e>
                          <m:sSub>
                            <m:sSubPr>
                              <m:ctrlPr>
                                <w:rPr>
                                  <w:rFonts w:ascii="Cambria Math" w:eastAsia="Times New Roman" w:hAnsi="Cambria Math" w:cs="Arial"/>
                                  <w:i/>
                                  <w:sz w:val="18"/>
                                  <w:szCs w:val="18"/>
                                </w:rPr>
                              </m:ctrlPr>
                            </m:sSubPr>
                            <m:e>
                              <m:acc>
                                <m:accPr>
                                  <m:ctrlPr>
                                    <w:rPr>
                                      <w:rFonts w:ascii="Cambria Math" w:eastAsia="Times New Roman" w:hAnsi="Cambria Math" w:cs="Arial"/>
                                      <w:i/>
                                      <w:sz w:val="18"/>
                                      <w:szCs w:val="18"/>
                                    </w:rPr>
                                  </m:ctrlPr>
                                </m:accPr>
                                <m:e>
                                  <m:r>
                                    <w:rPr>
                                      <w:rFonts w:ascii="Cambria Math" w:eastAsia="Times New Roman" w:hAnsi="Cambria Math" w:cs="Arial"/>
                                      <w:sz w:val="18"/>
                                      <w:szCs w:val="18"/>
                                    </w:rPr>
                                    <m:t>β</m:t>
                                  </m:r>
                                </m:e>
                              </m:acc>
                            </m:e>
                            <m:sub>
                              <m:r>
                                <w:rPr>
                                  <w:rFonts w:ascii="Cambria Math" w:eastAsia="Times New Roman" w:hAnsi="Cambria Math" w:cs="Arial"/>
                                  <w:sz w:val="18"/>
                                  <w:szCs w:val="18"/>
                                </w:rPr>
                                <m:t>j+1</m:t>
                              </m:r>
                            </m:sub>
                          </m:sSub>
                        </m:e>
                      </m:mr>
                    </m:m>
                  </m:e>
                </m:d>
                <m:r>
                  <w:rPr>
                    <w:rFonts w:ascii="Cambria Math" w:eastAsia="Times New Roman" w:hAnsi="Cambria Math" w:cs="Arial"/>
                    <w:sz w:val="18"/>
                    <w:szCs w:val="18"/>
                  </w:rPr>
                  <m:t>;j=0,1,….k-1</m:t>
                </m:r>
              </m:oMath>
            </m:oMathPara>
          </w:p>
          <w:p w14:paraId="0D8BE3E2" w14:textId="77777777" w:rsidR="008B70F4" w:rsidRPr="008945B3" w:rsidRDefault="00440B2E" w:rsidP="008B70F4">
            <w:pPr>
              <w:jc w:val="both"/>
              <w:rPr>
                <w:rFonts w:ascii="Arial" w:eastAsia="Times New Roman" w:hAnsi="Arial" w:cs="Arial"/>
                <w:sz w:val="18"/>
                <w:szCs w:val="18"/>
              </w:rPr>
            </w:pPr>
            <m:oMathPara>
              <m:oMath>
                <m:sSub>
                  <m:sSubPr>
                    <m:ctrlPr>
                      <w:rPr>
                        <w:rFonts w:ascii="Cambria Math" w:eastAsia="Times New Roman" w:hAnsi="Cambria Math" w:cs="Arial"/>
                        <w:i/>
                        <w:sz w:val="18"/>
                        <w:szCs w:val="18"/>
                      </w:rPr>
                    </m:ctrlPr>
                  </m:sSubPr>
                  <m:e>
                    <m:r>
                      <w:rPr>
                        <w:rFonts w:ascii="Cambria Math" w:eastAsia="Times New Roman" w:hAnsi="Cambria Math" w:cs="Arial"/>
                        <w:sz w:val="18"/>
                        <w:szCs w:val="18"/>
                      </w:rPr>
                      <m:t>g</m:t>
                    </m:r>
                  </m:e>
                  <m:sub>
                    <m:r>
                      <w:rPr>
                        <w:rFonts w:ascii="Cambria Math" w:eastAsia="Times New Roman" w:hAnsi="Cambria Math" w:cs="Arial"/>
                        <w:sz w:val="18"/>
                        <w:szCs w:val="18"/>
                      </w:rPr>
                      <m:t>1</m:t>
                    </m:r>
                  </m:sub>
                </m:sSub>
                <m:r>
                  <w:rPr>
                    <w:rFonts w:ascii="Cambria Math" w:eastAsia="Times New Roman" w:hAnsi="Cambria Math" w:cs="Arial"/>
                    <w:sz w:val="18"/>
                    <w:szCs w:val="18"/>
                  </w:rPr>
                  <m:t>=</m:t>
                </m:r>
                <m:r>
                  <w:rPr>
                    <w:rFonts w:ascii="Cambria Math" w:hAnsi="Cambria Math"/>
                    <w:sz w:val="18"/>
                    <w:szCs w:val="18"/>
                  </w:rPr>
                  <m:t>ψ</m:t>
                </m:r>
                <m:d>
                  <m:dPr>
                    <m:ctrlPr>
                      <w:rPr>
                        <w:rFonts w:ascii="Cambria Math" w:hAnsi="Cambria Math"/>
                        <w:i/>
                        <w:sz w:val="18"/>
                        <w:szCs w:val="18"/>
                      </w:rPr>
                    </m:ctrlPr>
                  </m:dPr>
                  <m:e>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α</m:t>
                            </m:r>
                          </m:e>
                        </m:acc>
                      </m:e>
                      <m:sub>
                        <m:r>
                          <w:rPr>
                            <w:rFonts w:ascii="Cambria Math" w:hAnsi="Cambria Math"/>
                            <w:sz w:val="18"/>
                            <w:szCs w:val="18"/>
                          </w:rPr>
                          <m:t>j</m:t>
                        </m:r>
                      </m:sub>
                    </m:sSub>
                    <m:r>
                      <w:rPr>
                        <w:rFonts w:ascii="Cambria Math" w:hAnsi="Cambria Math"/>
                        <w:sz w:val="18"/>
                        <w:szCs w:val="18"/>
                      </w:rPr>
                      <m:t>+</m:t>
                    </m:r>
                    <m:sSub>
                      <m:sSubPr>
                        <m:ctrlPr>
                          <w:rPr>
                            <w:rFonts w:ascii="Cambria Math" w:eastAsia="Times New Roman" w:hAnsi="Cambria Math" w:cs="Arial"/>
                            <w:i/>
                            <w:sz w:val="18"/>
                            <w:szCs w:val="18"/>
                          </w:rPr>
                        </m:ctrlPr>
                      </m:sSubPr>
                      <m:e>
                        <m:acc>
                          <m:accPr>
                            <m:ctrlPr>
                              <w:rPr>
                                <w:rFonts w:ascii="Cambria Math" w:eastAsia="Times New Roman" w:hAnsi="Cambria Math" w:cs="Arial"/>
                                <w:i/>
                                <w:sz w:val="18"/>
                                <w:szCs w:val="18"/>
                              </w:rPr>
                            </m:ctrlPr>
                          </m:accPr>
                          <m:e>
                            <m:r>
                              <w:rPr>
                                <w:rFonts w:ascii="Cambria Math" w:eastAsia="Times New Roman" w:hAnsi="Cambria Math" w:cs="Arial"/>
                                <w:sz w:val="18"/>
                                <w:szCs w:val="18"/>
                              </w:rPr>
                              <m:t>β</m:t>
                            </m:r>
                          </m:e>
                        </m:acc>
                      </m:e>
                      <m:sub>
                        <m:r>
                          <w:rPr>
                            <w:rFonts w:ascii="Cambria Math" w:eastAsia="Times New Roman" w:hAnsi="Cambria Math" w:cs="Arial"/>
                            <w:sz w:val="18"/>
                            <w:szCs w:val="18"/>
                          </w:rPr>
                          <m:t>j</m:t>
                        </m:r>
                      </m:sub>
                    </m:sSub>
                  </m:e>
                </m:d>
                <m:r>
                  <w:rPr>
                    <w:rFonts w:ascii="Cambria Math" w:hAnsi="Cambria Math"/>
                    <w:sz w:val="18"/>
                    <w:szCs w:val="18"/>
                  </w:rPr>
                  <m:t>-ψ</m:t>
                </m:r>
                <m:d>
                  <m:dPr>
                    <m:ctrlPr>
                      <w:rPr>
                        <w:rFonts w:ascii="Cambria Math" w:hAnsi="Cambria Math"/>
                        <w:i/>
                        <w:sz w:val="18"/>
                        <w:szCs w:val="18"/>
                      </w:rPr>
                    </m:ctrlPr>
                  </m:dPr>
                  <m:e>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α</m:t>
                            </m:r>
                          </m:e>
                        </m:acc>
                      </m:e>
                      <m:sub>
                        <m:r>
                          <w:rPr>
                            <w:rFonts w:ascii="Cambria Math" w:hAnsi="Cambria Math"/>
                            <w:sz w:val="18"/>
                            <w:szCs w:val="18"/>
                          </w:rPr>
                          <m:t>j</m:t>
                        </m:r>
                      </m:sub>
                    </m:sSub>
                  </m:e>
                </m:d>
                <m:r>
                  <w:rPr>
                    <w:rFonts w:ascii="Cambria Math" w:hAnsi="Cambria Math"/>
                    <w:sz w:val="18"/>
                    <w:szCs w:val="18"/>
                  </w:rPr>
                  <m:t>+</m:t>
                </m:r>
                <m:f>
                  <m:fPr>
                    <m:ctrlPr>
                      <w:rPr>
                        <w:rFonts w:ascii="Cambria Math" w:hAnsi="Cambria Math"/>
                        <w:i/>
                        <w:sz w:val="18"/>
                        <w:szCs w:val="18"/>
                      </w:rPr>
                    </m:ctrlPr>
                  </m:fPr>
                  <m:num>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func>
                          <m:funcPr>
                            <m:ctrlPr>
                              <w:rPr>
                                <w:rFonts w:ascii="Cambria Math" w:hAnsi="Cambria Math"/>
                                <w:i/>
                                <w:sz w:val="18"/>
                                <w:szCs w:val="18"/>
                              </w:rPr>
                            </m:ctrlPr>
                          </m:funcPr>
                          <m:fName>
                            <m:r>
                              <m:rPr>
                                <m:sty m:val="p"/>
                              </m:rPr>
                              <w:rPr>
                                <w:rFonts w:ascii="Cambria Math" w:hAnsi="Cambria Math"/>
                                <w:sz w:val="18"/>
                                <w:szCs w:val="18"/>
                              </w:rPr>
                              <m:t>ln</m:t>
                            </m:r>
                          </m:fName>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e>
                            </m:d>
                          </m:e>
                        </m:func>
                      </m:e>
                    </m:nary>
                  </m:num>
                  <m:den>
                    <m:r>
                      <w:rPr>
                        <w:rFonts w:ascii="Cambria Math" w:hAnsi="Cambria Math"/>
                        <w:sz w:val="18"/>
                        <w:szCs w:val="18"/>
                      </w:rPr>
                      <m:t>n</m:t>
                    </m:r>
                  </m:den>
                </m:f>
              </m:oMath>
            </m:oMathPara>
          </w:p>
          <w:p w14:paraId="4AB2061B" w14:textId="77777777" w:rsidR="008B70F4" w:rsidRPr="008945B3" w:rsidRDefault="00440B2E" w:rsidP="008B70F4">
            <w:pPr>
              <w:jc w:val="both"/>
              <w:rPr>
                <w:rFonts w:ascii="Arial" w:eastAsia="Times New Roman" w:hAnsi="Arial" w:cs="Arial"/>
                <w:sz w:val="18"/>
                <w:szCs w:val="18"/>
              </w:rPr>
            </w:pPr>
            <m:oMathPara>
              <m:oMath>
                <m:sSub>
                  <m:sSubPr>
                    <m:ctrlPr>
                      <w:rPr>
                        <w:rFonts w:ascii="Cambria Math" w:eastAsia="Times New Roman" w:hAnsi="Cambria Math" w:cs="Arial"/>
                        <w:i/>
                        <w:sz w:val="18"/>
                        <w:szCs w:val="18"/>
                      </w:rPr>
                    </m:ctrlPr>
                  </m:sSubPr>
                  <m:e>
                    <m:r>
                      <w:rPr>
                        <w:rFonts w:ascii="Cambria Math" w:eastAsia="Times New Roman" w:hAnsi="Cambria Math" w:cs="Arial"/>
                        <w:sz w:val="18"/>
                        <w:szCs w:val="18"/>
                      </w:rPr>
                      <m:t>g</m:t>
                    </m:r>
                  </m:e>
                  <m:sub>
                    <m:r>
                      <w:rPr>
                        <w:rFonts w:ascii="Cambria Math" w:eastAsia="Times New Roman" w:hAnsi="Cambria Math" w:cs="Arial"/>
                        <w:sz w:val="18"/>
                        <w:szCs w:val="18"/>
                      </w:rPr>
                      <m:t>2</m:t>
                    </m:r>
                  </m:sub>
                </m:sSub>
                <m:r>
                  <w:rPr>
                    <w:rFonts w:ascii="Cambria Math" w:eastAsia="Times New Roman" w:hAnsi="Cambria Math" w:cs="Arial"/>
                    <w:sz w:val="18"/>
                    <w:szCs w:val="18"/>
                  </w:rPr>
                  <m:t>=</m:t>
                </m:r>
                <m:r>
                  <w:rPr>
                    <w:rFonts w:ascii="Cambria Math" w:hAnsi="Cambria Math"/>
                    <w:sz w:val="18"/>
                    <w:szCs w:val="18"/>
                  </w:rPr>
                  <m:t>ψ</m:t>
                </m:r>
                <m:d>
                  <m:dPr>
                    <m:ctrlPr>
                      <w:rPr>
                        <w:rFonts w:ascii="Cambria Math" w:hAnsi="Cambria Math"/>
                        <w:i/>
                        <w:sz w:val="18"/>
                        <w:szCs w:val="18"/>
                      </w:rPr>
                    </m:ctrlPr>
                  </m:dPr>
                  <m:e>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α</m:t>
                            </m:r>
                          </m:e>
                        </m:acc>
                      </m:e>
                      <m:sub>
                        <m:r>
                          <w:rPr>
                            <w:rFonts w:ascii="Cambria Math" w:hAnsi="Cambria Math"/>
                            <w:sz w:val="18"/>
                            <w:szCs w:val="18"/>
                          </w:rPr>
                          <m:t>j</m:t>
                        </m:r>
                      </m:sub>
                    </m:sSub>
                    <m:r>
                      <w:rPr>
                        <w:rFonts w:ascii="Cambria Math" w:hAnsi="Cambria Math"/>
                        <w:sz w:val="18"/>
                        <w:szCs w:val="18"/>
                      </w:rPr>
                      <m:t>+</m:t>
                    </m:r>
                    <m:sSub>
                      <m:sSubPr>
                        <m:ctrlPr>
                          <w:rPr>
                            <w:rFonts w:ascii="Cambria Math" w:eastAsia="Times New Roman" w:hAnsi="Cambria Math" w:cs="Arial"/>
                            <w:i/>
                            <w:sz w:val="18"/>
                            <w:szCs w:val="18"/>
                          </w:rPr>
                        </m:ctrlPr>
                      </m:sSubPr>
                      <m:e>
                        <m:acc>
                          <m:accPr>
                            <m:ctrlPr>
                              <w:rPr>
                                <w:rFonts w:ascii="Cambria Math" w:eastAsia="Times New Roman" w:hAnsi="Cambria Math" w:cs="Arial"/>
                                <w:i/>
                                <w:sz w:val="18"/>
                                <w:szCs w:val="18"/>
                              </w:rPr>
                            </m:ctrlPr>
                          </m:accPr>
                          <m:e>
                            <m:r>
                              <w:rPr>
                                <w:rFonts w:ascii="Cambria Math" w:eastAsia="Times New Roman" w:hAnsi="Cambria Math" w:cs="Arial"/>
                                <w:sz w:val="18"/>
                                <w:szCs w:val="18"/>
                              </w:rPr>
                              <m:t>β</m:t>
                            </m:r>
                          </m:e>
                        </m:acc>
                      </m:e>
                      <m:sub>
                        <m:r>
                          <w:rPr>
                            <w:rFonts w:ascii="Cambria Math" w:eastAsia="Times New Roman" w:hAnsi="Cambria Math" w:cs="Arial"/>
                            <w:sz w:val="18"/>
                            <w:szCs w:val="18"/>
                          </w:rPr>
                          <m:t>j</m:t>
                        </m:r>
                      </m:sub>
                    </m:sSub>
                  </m:e>
                </m:d>
                <m:r>
                  <w:rPr>
                    <w:rFonts w:ascii="Cambria Math" w:hAnsi="Cambria Math"/>
                    <w:sz w:val="18"/>
                    <w:szCs w:val="18"/>
                  </w:rPr>
                  <m:t>-ψ</m:t>
                </m:r>
                <m:d>
                  <m:dPr>
                    <m:ctrlPr>
                      <w:rPr>
                        <w:rFonts w:ascii="Cambria Math" w:hAnsi="Cambria Math"/>
                        <w:i/>
                        <w:sz w:val="18"/>
                        <w:szCs w:val="18"/>
                      </w:rPr>
                    </m:ctrlPr>
                  </m:dPr>
                  <m:e>
                    <m:sSub>
                      <m:sSubPr>
                        <m:ctrlPr>
                          <w:rPr>
                            <w:rFonts w:ascii="Cambria Math" w:eastAsia="Times New Roman" w:hAnsi="Cambria Math" w:cs="Arial"/>
                            <w:i/>
                            <w:sz w:val="18"/>
                            <w:szCs w:val="18"/>
                          </w:rPr>
                        </m:ctrlPr>
                      </m:sSubPr>
                      <m:e>
                        <m:acc>
                          <m:accPr>
                            <m:ctrlPr>
                              <w:rPr>
                                <w:rFonts w:ascii="Cambria Math" w:eastAsia="Times New Roman" w:hAnsi="Cambria Math" w:cs="Arial"/>
                                <w:i/>
                                <w:sz w:val="18"/>
                                <w:szCs w:val="18"/>
                              </w:rPr>
                            </m:ctrlPr>
                          </m:accPr>
                          <m:e>
                            <m:r>
                              <w:rPr>
                                <w:rFonts w:ascii="Cambria Math" w:eastAsia="Times New Roman" w:hAnsi="Cambria Math" w:cs="Arial"/>
                                <w:sz w:val="18"/>
                                <w:szCs w:val="18"/>
                              </w:rPr>
                              <m:t>β</m:t>
                            </m:r>
                          </m:e>
                        </m:acc>
                      </m:e>
                      <m:sub>
                        <m:r>
                          <w:rPr>
                            <w:rFonts w:ascii="Cambria Math" w:eastAsia="Times New Roman" w:hAnsi="Cambria Math" w:cs="Arial"/>
                            <w:sz w:val="18"/>
                            <w:szCs w:val="18"/>
                          </w:rPr>
                          <m:t>j</m:t>
                        </m:r>
                      </m:sub>
                    </m:sSub>
                  </m:e>
                </m:d>
                <m:r>
                  <w:rPr>
                    <w:rFonts w:ascii="Cambria Math" w:hAnsi="Cambria Math"/>
                    <w:sz w:val="18"/>
                    <w:szCs w:val="18"/>
                  </w:rPr>
                  <m:t>+</m:t>
                </m:r>
                <m:f>
                  <m:fPr>
                    <m:ctrlPr>
                      <w:rPr>
                        <w:rFonts w:ascii="Cambria Math" w:hAnsi="Cambria Math"/>
                        <w:i/>
                        <w:sz w:val="18"/>
                        <w:szCs w:val="18"/>
                      </w:rPr>
                    </m:ctrlPr>
                  </m:fPr>
                  <m:num>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func>
                          <m:funcPr>
                            <m:ctrlPr>
                              <w:rPr>
                                <w:rFonts w:ascii="Cambria Math" w:hAnsi="Cambria Math"/>
                                <w:i/>
                                <w:sz w:val="18"/>
                                <w:szCs w:val="18"/>
                              </w:rPr>
                            </m:ctrlPr>
                          </m:funcPr>
                          <m:fName>
                            <m:r>
                              <m:rPr>
                                <m:sty m:val="p"/>
                              </m:rPr>
                              <w:rPr>
                                <w:rFonts w:ascii="Cambria Math" w:hAnsi="Cambria Math"/>
                                <w:sz w:val="18"/>
                                <w:szCs w:val="18"/>
                              </w:rPr>
                              <m:t>ln</m:t>
                            </m:r>
                          </m:fName>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1-x</m:t>
                                    </m:r>
                                  </m:e>
                                  <m:sub>
                                    <m:r>
                                      <w:rPr>
                                        <w:rFonts w:ascii="Cambria Math" w:hAnsi="Cambria Math"/>
                                        <w:sz w:val="18"/>
                                        <w:szCs w:val="18"/>
                                      </w:rPr>
                                      <m:t>i</m:t>
                                    </m:r>
                                  </m:sub>
                                </m:sSub>
                              </m:e>
                            </m:d>
                          </m:e>
                        </m:func>
                      </m:e>
                    </m:nary>
                  </m:num>
                  <m:den>
                    <m:r>
                      <w:rPr>
                        <w:rFonts w:ascii="Cambria Math" w:hAnsi="Cambria Math"/>
                        <w:sz w:val="18"/>
                        <w:szCs w:val="18"/>
                      </w:rPr>
                      <m:t>n</m:t>
                    </m:r>
                  </m:den>
                </m:f>
              </m:oMath>
            </m:oMathPara>
          </w:p>
          <w:p w14:paraId="2AA10BB5" w14:textId="77777777" w:rsidR="008B70F4" w:rsidRPr="008945B3" w:rsidRDefault="00440B2E" w:rsidP="008B70F4">
            <w:pPr>
              <w:jc w:val="both"/>
              <w:rPr>
                <w:rFonts w:ascii="Arial" w:eastAsia="Times New Roman" w:hAnsi="Arial" w:cs="Arial"/>
                <w:sz w:val="18"/>
                <w:szCs w:val="18"/>
              </w:rPr>
            </w:pPr>
            <m:oMathPara>
              <m:oMath>
                <m:sSub>
                  <m:sSubPr>
                    <m:ctrlPr>
                      <w:rPr>
                        <w:rFonts w:ascii="Cambria Math" w:eastAsia="Times New Roman" w:hAnsi="Cambria Math" w:cs="Arial"/>
                        <w:i/>
                        <w:sz w:val="18"/>
                        <w:szCs w:val="18"/>
                      </w:rPr>
                    </m:ctrlPr>
                  </m:sSubPr>
                  <m:e>
                    <m:r>
                      <w:rPr>
                        <w:rFonts w:ascii="Cambria Math" w:eastAsia="Times New Roman" w:hAnsi="Cambria Math" w:cs="Arial"/>
                        <w:sz w:val="18"/>
                        <w:szCs w:val="18"/>
                      </w:rPr>
                      <m:t>g</m:t>
                    </m:r>
                  </m:e>
                  <m:sub>
                    <m:r>
                      <w:rPr>
                        <w:rFonts w:ascii="Cambria Math" w:eastAsia="Times New Roman" w:hAnsi="Cambria Math" w:cs="Arial"/>
                        <w:sz w:val="18"/>
                        <w:szCs w:val="18"/>
                      </w:rPr>
                      <m:t>11</m:t>
                    </m:r>
                  </m:sub>
                </m:sSub>
                <m:r>
                  <w:rPr>
                    <w:rFonts w:ascii="Cambria Math" w:eastAsia="Times New Roman" w:hAnsi="Cambria Math" w:cs="Arial"/>
                    <w:sz w:val="18"/>
                    <w:szCs w:val="18"/>
                  </w:rPr>
                  <m:t>=</m:t>
                </m:r>
                <m:r>
                  <w:rPr>
                    <w:rFonts w:ascii="Cambria Math" w:hAnsi="Cambria Math"/>
                    <w:sz w:val="18"/>
                    <w:szCs w:val="18"/>
                  </w:rPr>
                  <m:t>ψ</m:t>
                </m:r>
                <m:d>
                  <m:dPr>
                    <m:ctrlPr>
                      <w:rPr>
                        <w:rFonts w:ascii="Cambria Math" w:hAnsi="Cambria Math"/>
                        <w:i/>
                        <w:sz w:val="18"/>
                        <w:szCs w:val="18"/>
                      </w:rPr>
                    </m:ctrlPr>
                  </m:dPr>
                  <m:e>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α</m:t>
                            </m:r>
                          </m:e>
                        </m:acc>
                      </m:e>
                      <m:sub>
                        <m:r>
                          <w:rPr>
                            <w:rFonts w:ascii="Cambria Math" w:hAnsi="Cambria Math"/>
                            <w:sz w:val="18"/>
                            <w:szCs w:val="18"/>
                          </w:rPr>
                          <m:t>j</m:t>
                        </m:r>
                      </m:sub>
                    </m:sSub>
                  </m:e>
                </m:d>
                <m:r>
                  <w:rPr>
                    <w:rFonts w:ascii="Cambria Math" w:hAnsi="Cambria Math"/>
                    <w:sz w:val="18"/>
                    <w:szCs w:val="18"/>
                  </w:rPr>
                  <m:t>-ψ</m:t>
                </m:r>
                <m:d>
                  <m:dPr>
                    <m:ctrlPr>
                      <w:rPr>
                        <w:rFonts w:ascii="Cambria Math" w:hAnsi="Cambria Math"/>
                        <w:i/>
                        <w:sz w:val="18"/>
                        <w:szCs w:val="18"/>
                      </w:rPr>
                    </m:ctrlPr>
                  </m:dPr>
                  <m:e>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α</m:t>
                            </m:r>
                          </m:e>
                        </m:acc>
                      </m:e>
                      <m:sub>
                        <m:r>
                          <w:rPr>
                            <w:rFonts w:ascii="Cambria Math" w:hAnsi="Cambria Math"/>
                            <w:sz w:val="18"/>
                            <w:szCs w:val="18"/>
                          </w:rPr>
                          <m:t>j</m:t>
                        </m:r>
                      </m:sub>
                    </m:sSub>
                    <m:r>
                      <w:rPr>
                        <w:rFonts w:ascii="Cambria Math" w:hAnsi="Cambria Math"/>
                        <w:sz w:val="18"/>
                        <w:szCs w:val="18"/>
                      </w:rPr>
                      <m:t>+</m:t>
                    </m:r>
                    <m:sSub>
                      <m:sSubPr>
                        <m:ctrlPr>
                          <w:rPr>
                            <w:rFonts w:ascii="Cambria Math" w:eastAsia="Times New Roman" w:hAnsi="Cambria Math" w:cs="Arial"/>
                            <w:i/>
                            <w:sz w:val="18"/>
                            <w:szCs w:val="18"/>
                          </w:rPr>
                        </m:ctrlPr>
                      </m:sSubPr>
                      <m:e>
                        <m:acc>
                          <m:accPr>
                            <m:ctrlPr>
                              <w:rPr>
                                <w:rFonts w:ascii="Cambria Math" w:eastAsia="Times New Roman" w:hAnsi="Cambria Math" w:cs="Arial"/>
                                <w:i/>
                                <w:sz w:val="18"/>
                                <w:szCs w:val="18"/>
                              </w:rPr>
                            </m:ctrlPr>
                          </m:accPr>
                          <m:e>
                            <m:r>
                              <w:rPr>
                                <w:rFonts w:ascii="Cambria Math" w:eastAsia="Times New Roman" w:hAnsi="Cambria Math" w:cs="Arial"/>
                                <w:sz w:val="18"/>
                                <w:szCs w:val="18"/>
                              </w:rPr>
                              <m:t>β</m:t>
                            </m:r>
                          </m:e>
                        </m:acc>
                      </m:e>
                      <m:sub>
                        <m:r>
                          <w:rPr>
                            <w:rFonts w:ascii="Cambria Math" w:eastAsia="Times New Roman" w:hAnsi="Cambria Math" w:cs="Arial"/>
                            <w:sz w:val="18"/>
                            <w:szCs w:val="18"/>
                          </w:rPr>
                          <m:t>j</m:t>
                        </m:r>
                      </m:sub>
                    </m:sSub>
                  </m:e>
                </m:d>
              </m:oMath>
            </m:oMathPara>
          </w:p>
          <w:p w14:paraId="7F4AE6AE" w14:textId="77777777" w:rsidR="008B70F4" w:rsidRPr="008945B3" w:rsidRDefault="00440B2E" w:rsidP="008B70F4">
            <w:pPr>
              <w:jc w:val="both"/>
              <w:rPr>
                <w:rFonts w:ascii="Arial" w:eastAsia="Times New Roman" w:hAnsi="Arial" w:cs="Arial"/>
                <w:sz w:val="18"/>
                <w:szCs w:val="18"/>
              </w:rPr>
            </w:pPr>
            <m:oMathPara>
              <m:oMath>
                <m:sSub>
                  <m:sSubPr>
                    <m:ctrlPr>
                      <w:rPr>
                        <w:rFonts w:ascii="Cambria Math" w:eastAsia="Times New Roman" w:hAnsi="Cambria Math" w:cs="Arial"/>
                        <w:i/>
                        <w:sz w:val="18"/>
                        <w:szCs w:val="18"/>
                      </w:rPr>
                    </m:ctrlPr>
                  </m:sSubPr>
                  <m:e>
                    <m:r>
                      <w:rPr>
                        <w:rFonts w:ascii="Cambria Math" w:eastAsia="Times New Roman" w:hAnsi="Cambria Math" w:cs="Arial"/>
                        <w:sz w:val="18"/>
                        <w:szCs w:val="18"/>
                      </w:rPr>
                      <m:t>g</m:t>
                    </m:r>
                  </m:e>
                  <m:sub>
                    <m:r>
                      <w:rPr>
                        <w:rFonts w:ascii="Cambria Math" w:eastAsia="Times New Roman" w:hAnsi="Cambria Math" w:cs="Arial"/>
                        <w:sz w:val="18"/>
                        <w:szCs w:val="18"/>
                      </w:rPr>
                      <m:t>12</m:t>
                    </m:r>
                  </m:sub>
                </m:sSub>
                <m:r>
                  <w:rPr>
                    <w:rFonts w:ascii="Cambria Math" w:eastAsia="Times New Roman" w:hAnsi="Cambria Math" w:cs="Arial"/>
                    <w:sz w:val="18"/>
                    <w:szCs w:val="18"/>
                  </w:rPr>
                  <m:t>=</m:t>
                </m:r>
                <m:r>
                  <w:rPr>
                    <w:rFonts w:ascii="Cambria Math" w:hAnsi="Cambria Math"/>
                    <w:sz w:val="18"/>
                    <w:szCs w:val="18"/>
                  </w:rPr>
                  <m:t>ψ</m:t>
                </m:r>
                <m:d>
                  <m:dPr>
                    <m:ctrlPr>
                      <w:rPr>
                        <w:rFonts w:ascii="Cambria Math" w:hAnsi="Cambria Math"/>
                        <w:i/>
                        <w:sz w:val="18"/>
                        <w:szCs w:val="18"/>
                      </w:rPr>
                    </m:ctrlPr>
                  </m:dPr>
                  <m:e>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β</m:t>
                            </m:r>
                          </m:e>
                        </m:acc>
                      </m:e>
                      <m:sub>
                        <m:r>
                          <w:rPr>
                            <w:rFonts w:ascii="Cambria Math" w:hAnsi="Cambria Math"/>
                            <w:sz w:val="18"/>
                            <w:szCs w:val="18"/>
                          </w:rPr>
                          <m:t>j</m:t>
                        </m:r>
                      </m:sub>
                    </m:sSub>
                  </m:e>
                </m:d>
                <m:r>
                  <w:rPr>
                    <w:rFonts w:ascii="Cambria Math" w:hAnsi="Cambria Math"/>
                    <w:sz w:val="18"/>
                    <w:szCs w:val="18"/>
                  </w:rPr>
                  <m:t>-ψ</m:t>
                </m:r>
                <m:d>
                  <m:dPr>
                    <m:ctrlPr>
                      <w:rPr>
                        <w:rFonts w:ascii="Cambria Math" w:hAnsi="Cambria Math"/>
                        <w:i/>
                        <w:sz w:val="18"/>
                        <w:szCs w:val="18"/>
                      </w:rPr>
                    </m:ctrlPr>
                  </m:dPr>
                  <m:e>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α</m:t>
                            </m:r>
                          </m:e>
                        </m:acc>
                      </m:e>
                      <m:sub>
                        <m:r>
                          <w:rPr>
                            <w:rFonts w:ascii="Cambria Math" w:hAnsi="Cambria Math"/>
                            <w:sz w:val="18"/>
                            <w:szCs w:val="18"/>
                          </w:rPr>
                          <m:t>j</m:t>
                        </m:r>
                      </m:sub>
                    </m:sSub>
                    <m:r>
                      <w:rPr>
                        <w:rFonts w:ascii="Cambria Math" w:hAnsi="Cambria Math"/>
                        <w:sz w:val="18"/>
                        <w:szCs w:val="18"/>
                      </w:rPr>
                      <m:t>+</m:t>
                    </m:r>
                    <m:sSub>
                      <m:sSubPr>
                        <m:ctrlPr>
                          <w:rPr>
                            <w:rFonts w:ascii="Cambria Math" w:eastAsia="Times New Roman" w:hAnsi="Cambria Math" w:cs="Arial"/>
                            <w:i/>
                            <w:sz w:val="18"/>
                            <w:szCs w:val="18"/>
                          </w:rPr>
                        </m:ctrlPr>
                      </m:sSubPr>
                      <m:e>
                        <m:acc>
                          <m:accPr>
                            <m:ctrlPr>
                              <w:rPr>
                                <w:rFonts w:ascii="Cambria Math" w:eastAsia="Times New Roman" w:hAnsi="Cambria Math" w:cs="Arial"/>
                                <w:i/>
                                <w:sz w:val="18"/>
                                <w:szCs w:val="18"/>
                              </w:rPr>
                            </m:ctrlPr>
                          </m:accPr>
                          <m:e>
                            <m:r>
                              <w:rPr>
                                <w:rFonts w:ascii="Cambria Math" w:eastAsia="Times New Roman" w:hAnsi="Cambria Math" w:cs="Arial"/>
                                <w:sz w:val="18"/>
                                <w:szCs w:val="18"/>
                              </w:rPr>
                              <m:t>β</m:t>
                            </m:r>
                          </m:e>
                        </m:acc>
                      </m:e>
                      <m:sub>
                        <m:r>
                          <w:rPr>
                            <w:rFonts w:ascii="Cambria Math" w:eastAsia="Times New Roman" w:hAnsi="Cambria Math" w:cs="Arial"/>
                            <w:sz w:val="18"/>
                            <w:szCs w:val="18"/>
                          </w:rPr>
                          <m:t>j</m:t>
                        </m:r>
                      </m:sub>
                    </m:sSub>
                  </m:e>
                </m:d>
              </m:oMath>
            </m:oMathPara>
          </w:p>
          <w:p w14:paraId="7780AFCC" w14:textId="77777777" w:rsidR="008B70F4" w:rsidRPr="008945B3" w:rsidRDefault="00440B2E" w:rsidP="008B70F4">
            <w:pPr>
              <w:jc w:val="both"/>
              <w:rPr>
                <w:rFonts w:ascii="Arial" w:eastAsia="Times New Roman" w:hAnsi="Arial" w:cs="Arial"/>
                <w:sz w:val="18"/>
                <w:szCs w:val="18"/>
              </w:rPr>
            </w:pPr>
            <m:oMathPara>
              <m:oMath>
                <m:sSub>
                  <m:sSubPr>
                    <m:ctrlPr>
                      <w:rPr>
                        <w:rFonts w:ascii="Cambria Math" w:eastAsia="Times New Roman" w:hAnsi="Cambria Math" w:cs="Arial"/>
                        <w:i/>
                        <w:sz w:val="18"/>
                        <w:szCs w:val="18"/>
                      </w:rPr>
                    </m:ctrlPr>
                  </m:sSubPr>
                  <m:e>
                    <m:r>
                      <w:rPr>
                        <w:rFonts w:ascii="Cambria Math" w:eastAsia="Times New Roman" w:hAnsi="Cambria Math" w:cs="Arial"/>
                        <w:sz w:val="18"/>
                        <w:szCs w:val="18"/>
                      </w:rPr>
                      <m:t>g</m:t>
                    </m:r>
                  </m:e>
                  <m:sub>
                    <m:r>
                      <w:rPr>
                        <w:rFonts w:ascii="Cambria Math" w:eastAsia="Times New Roman" w:hAnsi="Cambria Math" w:cs="Arial"/>
                        <w:sz w:val="18"/>
                        <w:szCs w:val="18"/>
                      </w:rPr>
                      <m:t>12</m:t>
                    </m:r>
                  </m:sub>
                </m:sSub>
                <m:r>
                  <w:rPr>
                    <w:rFonts w:ascii="Cambria Math" w:eastAsia="Times New Roman" w:hAnsi="Cambria Math" w:cs="Arial"/>
                    <w:sz w:val="18"/>
                    <w:szCs w:val="18"/>
                  </w:rPr>
                  <m:t>=</m:t>
                </m:r>
                <m:sSub>
                  <m:sSubPr>
                    <m:ctrlPr>
                      <w:rPr>
                        <w:rFonts w:ascii="Cambria Math" w:eastAsia="Times New Roman" w:hAnsi="Cambria Math" w:cs="Arial"/>
                        <w:i/>
                        <w:sz w:val="18"/>
                        <w:szCs w:val="18"/>
                      </w:rPr>
                    </m:ctrlPr>
                  </m:sSubPr>
                  <m:e>
                    <m:r>
                      <w:rPr>
                        <w:rFonts w:ascii="Cambria Math" w:eastAsia="Times New Roman" w:hAnsi="Cambria Math" w:cs="Arial"/>
                        <w:sz w:val="18"/>
                        <w:szCs w:val="18"/>
                      </w:rPr>
                      <m:t>g</m:t>
                    </m:r>
                  </m:e>
                  <m:sub>
                    <m:r>
                      <w:rPr>
                        <w:rFonts w:ascii="Cambria Math" w:eastAsia="Times New Roman" w:hAnsi="Cambria Math" w:cs="Arial"/>
                        <w:sz w:val="18"/>
                        <w:szCs w:val="18"/>
                      </w:rPr>
                      <m:t>21</m:t>
                    </m:r>
                  </m:sub>
                </m:sSub>
                <m:r>
                  <w:rPr>
                    <w:rFonts w:ascii="Cambria Math" w:eastAsia="Times New Roman" w:hAnsi="Cambria Math" w:cs="Arial"/>
                    <w:sz w:val="18"/>
                    <w:szCs w:val="18"/>
                  </w:rPr>
                  <m:t>=</m:t>
                </m:r>
                <m:r>
                  <w:rPr>
                    <w:rFonts w:ascii="Cambria Math" w:hAnsi="Cambria Math"/>
                    <w:sz w:val="18"/>
                    <w:szCs w:val="18"/>
                  </w:rPr>
                  <m:t>ψ</m:t>
                </m:r>
                <m:d>
                  <m:dPr>
                    <m:ctrlPr>
                      <w:rPr>
                        <w:rFonts w:ascii="Cambria Math" w:hAnsi="Cambria Math"/>
                        <w:i/>
                        <w:sz w:val="18"/>
                        <w:szCs w:val="18"/>
                      </w:rPr>
                    </m:ctrlPr>
                  </m:dPr>
                  <m:e>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α</m:t>
                            </m:r>
                          </m:e>
                        </m:acc>
                      </m:e>
                      <m:sub>
                        <m:r>
                          <w:rPr>
                            <w:rFonts w:ascii="Cambria Math" w:hAnsi="Cambria Math"/>
                            <w:sz w:val="18"/>
                            <w:szCs w:val="18"/>
                          </w:rPr>
                          <m:t>j</m:t>
                        </m:r>
                      </m:sub>
                    </m:sSub>
                    <m:r>
                      <w:rPr>
                        <w:rFonts w:ascii="Cambria Math" w:hAnsi="Cambria Math"/>
                        <w:sz w:val="18"/>
                        <w:szCs w:val="18"/>
                      </w:rPr>
                      <m:t>+</m:t>
                    </m:r>
                    <m:sSub>
                      <m:sSubPr>
                        <m:ctrlPr>
                          <w:rPr>
                            <w:rFonts w:ascii="Cambria Math" w:eastAsia="Times New Roman" w:hAnsi="Cambria Math" w:cs="Arial"/>
                            <w:i/>
                            <w:sz w:val="18"/>
                            <w:szCs w:val="18"/>
                          </w:rPr>
                        </m:ctrlPr>
                      </m:sSubPr>
                      <m:e>
                        <m:acc>
                          <m:accPr>
                            <m:ctrlPr>
                              <w:rPr>
                                <w:rFonts w:ascii="Cambria Math" w:eastAsia="Times New Roman" w:hAnsi="Cambria Math" w:cs="Arial"/>
                                <w:i/>
                                <w:sz w:val="18"/>
                                <w:szCs w:val="18"/>
                              </w:rPr>
                            </m:ctrlPr>
                          </m:accPr>
                          <m:e>
                            <m:r>
                              <w:rPr>
                                <w:rFonts w:ascii="Cambria Math" w:eastAsia="Times New Roman" w:hAnsi="Cambria Math" w:cs="Arial"/>
                                <w:sz w:val="18"/>
                                <w:szCs w:val="18"/>
                              </w:rPr>
                              <m:t>β</m:t>
                            </m:r>
                          </m:e>
                        </m:acc>
                      </m:e>
                      <m:sub>
                        <m:r>
                          <w:rPr>
                            <w:rFonts w:ascii="Cambria Math" w:eastAsia="Times New Roman" w:hAnsi="Cambria Math" w:cs="Arial"/>
                            <w:sz w:val="18"/>
                            <w:szCs w:val="18"/>
                          </w:rPr>
                          <m:t>j</m:t>
                        </m:r>
                      </m:sub>
                    </m:sSub>
                  </m:e>
                </m:d>
              </m:oMath>
            </m:oMathPara>
          </w:p>
        </w:tc>
        <w:tc>
          <w:tcPr>
            <w:tcW w:w="537" w:type="dxa"/>
            <w:vAlign w:val="center"/>
          </w:tcPr>
          <w:p w14:paraId="1EE5186D" w14:textId="77777777" w:rsidR="008B70F4" w:rsidRPr="008945B3" w:rsidRDefault="008B70F4" w:rsidP="00A340D4">
            <w:pPr>
              <w:jc w:val="center"/>
              <w:rPr>
                <w:rFonts w:ascii="Arial" w:eastAsia="Times New Roman" w:hAnsi="Arial" w:cs="Arial"/>
                <w:sz w:val="18"/>
                <w:szCs w:val="18"/>
              </w:rPr>
            </w:pPr>
            <w:r w:rsidRPr="008945B3">
              <w:rPr>
                <w:rFonts w:ascii="Arial" w:eastAsia="Times New Roman" w:hAnsi="Arial" w:cs="Arial"/>
                <w:sz w:val="18"/>
                <w:szCs w:val="18"/>
              </w:rPr>
              <w:t>(48)</w:t>
            </w:r>
          </w:p>
        </w:tc>
      </w:tr>
    </w:tbl>
    <w:p w14:paraId="13AEA35E" w14:textId="77777777" w:rsidR="00D65FE2" w:rsidRPr="008945B3" w:rsidRDefault="00D65FE2" w:rsidP="007B7015">
      <w:pPr>
        <w:spacing w:after="0" w:line="240" w:lineRule="auto"/>
        <w:jc w:val="both"/>
        <w:rPr>
          <w:rFonts w:ascii="Arial" w:eastAsia="Times New Roman" w:hAnsi="Arial" w:cs="Arial"/>
          <w:sz w:val="18"/>
          <w:szCs w:val="18"/>
        </w:rPr>
      </w:pPr>
    </w:p>
    <w:p w14:paraId="2DBDFD2E" w14:textId="77777777" w:rsidR="00A95411" w:rsidRPr="008945B3" w:rsidRDefault="00110EB1" w:rsidP="00110EB1">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If the values of α and β are expected to be greater than 1 (indicating a concave density curve profile), the values given in Equation 49 can be used as initial estimates in Equation 48, based on the geometric mean (Fisher, 1971) [4</w:t>
      </w:r>
      <w:r w:rsidR="003B2096" w:rsidRPr="008945B3">
        <w:rPr>
          <w:rFonts w:ascii="Arial" w:eastAsia="Times New Roman" w:hAnsi="Arial" w:cs="Arial"/>
          <w:sz w:val="18"/>
          <w:szCs w:val="18"/>
        </w:rPr>
        <w:t>1</w:t>
      </w:r>
      <w:r w:rsidRPr="008945B3">
        <w:rPr>
          <w:rFonts w:ascii="Arial" w:eastAsia="Times New Roman" w:hAnsi="Arial" w:cs="Arial"/>
          <w:sz w:val="18"/>
          <w:szCs w:val="18"/>
        </w:rPr>
        <w:t>]</w:t>
      </w:r>
      <w:r w:rsidR="00A95411" w:rsidRPr="008945B3">
        <w:rPr>
          <w:rFonts w:ascii="Arial" w:eastAsia="Times New Roman" w:hAnsi="Arial" w:cs="Arial"/>
          <w:sz w:val="18"/>
          <w:szCs w:val="18"/>
        </w:rPr>
        <w:t>.</w:t>
      </w:r>
      <w:r w:rsidR="008E0DF3" w:rsidRPr="008945B3">
        <w:rPr>
          <w:rFonts w:ascii="Cambria Math" w:eastAsia="Times New Roman" w:hAnsi="Cambria Math" w:cs="Arial"/>
          <w:sz w:val="18"/>
          <w:szCs w:val="18"/>
        </w:rPr>
        <w:br/>
      </w:r>
      <m:oMathPara>
        <m:oMath>
          <m:r>
            <m:rPr>
              <m:sty m:val="p"/>
            </m:rPr>
            <w:rPr>
              <w:rFonts w:ascii="Cambria Math" w:eastAsia="Times New Roman" w:hAnsi="Cambria Math" w:cs="Arial"/>
              <w:sz w:val="18"/>
              <w:szCs w:val="18"/>
            </w:rPr>
            <m:t>x</m:t>
          </m:r>
          <m:r>
            <w:rPr>
              <w:rFonts w:ascii="Cambria Math" w:eastAsia="Times New Roman" w:hAnsi="Cambria Math" w:cs="Arial"/>
              <w:sz w:val="18"/>
              <w:szCs w:val="18"/>
            </w:rPr>
            <m:t>=</m:t>
          </m:r>
          <m:sSubSup>
            <m:sSubSupPr>
              <m:ctrlPr>
                <w:rPr>
                  <w:rFonts w:ascii="Cambria Math" w:eastAsia="Times New Roman" w:hAnsi="Cambria Math" w:cs="Arial"/>
                  <w:i/>
                  <w:sz w:val="18"/>
                  <w:szCs w:val="18"/>
                </w:rPr>
              </m:ctrlPr>
            </m:sSubSupPr>
            <m:e>
              <m:d>
                <m:dPr>
                  <m:begChr m:val="{"/>
                  <m:endChr m:val="}"/>
                  <m:ctrlPr>
                    <w:rPr>
                      <w:rFonts w:ascii="Cambria Math" w:eastAsia="Times New Roman" w:hAnsi="Cambria Math" w:cs="Arial"/>
                      <w:i/>
                      <w:sz w:val="18"/>
                      <w:szCs w:val="18"/>
                    </w:rPr>
                  </m:ctrlPr>
                </m:dPr>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x</m:t>
                      </m:r>
                    </m:e>
                    <m:sub>
                      <m:r>
                        <w:rPr>
                          <w:rFonts w:ascii="Cambria Math" w:eastAsia="Times New Roman" w:hAnsi="Cambria Math" w:cs="Arial"/>
                          <w:sz w:val="18"/>
                          <w:szCs w:val="18"/>
                        </w:rPr>
                        <m:t>i</m:t>
                      </m:r>
                    </m:sub>
                  </m:sSub>
                </m:e>
              </m:d>
            </m:e>
            <m:sub>
              <m:r>
                <w:rPr>
                  <w:rFonts w:ascii="Cambria Math" w:eastAsia="Times New Roman" w:hAnsi="Cambria Math" w:cs="Arial"/>
                  <w:sz w:val="18"/>
                  <w:szCs w:val="18"/>
                </w:rPr>
                <m:t>i=1</m:t>
              </m:r>
            </m:sub>
            <m:sup>
              <m:r>
                <w:rPr>
                  <w:rFonts w:ascii="Cambria Math" w:eastAsia="Times New Roman" w:hAnsi="Cambria Math" w:cs="Arial"/>
                  <w:sz w:val="18"/>
                  <w:szCs w:val="18"/>
                </w:rPr>
                <m:t>n</m:t>
              </m:r>
            </m:sup>
          </m:sSubSup>
          <m:r>
            <w:rPr>
              <w:rFonts w:ascii="Cambria Math" w:eastAsia="Times New Roman" w:hAnsi="Cambria Math" w:cs="Arial"/>
              <w:sz w:val="18"/>
              <w:szCs w:val="18"/>
            </w:rPr>
            <m:t>=</m:t>
          </m:r>
          <m:d>
            <m:dPr>
              <m:begChr m:val="{"/>
              <m:endChr m:val="}"/>
              <m:ctrlPr>
                <w:rPr>
                  <w:rFonts w:ascii="Cambria Math" w:eastAsia="Times New Roman" w:hAnsi="Cambria Math" w:cs="Arial"/>
                  <w:i/>
                  <w:sz w:val="18"/>
                  <w:szCs w:val="18"/>
                </w:rPr>
              </m:ctrlPr>
            </m:dPr>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x</m:t>
                  </m:r>
                </m:e>
                <m:sub>
                  <m:r>
                    <w:rPr>
                      <w:rFonts w:ascii="Cambria Math" w:eastAsia="Times New Roman" w:hAnsi="Cambria Math" w:cs="Arial"/>
                      <w:sz w:val="18"/>
                      <w:szCs w:val="18"/>
                    </w:rPr>
                    <m:t>1</m:t>
                  </m:r>
                </m:sub>
              </m:sSub>
              <m:r>
                <w:rPr>
                  <w:rFonts w:ascii="Cambria Math" w:eastAsia="Times New Roman" w:hAnsi="Cambria Math" w:cs="Arial"/>
                  <w:sz w:val="18"/>
                  <w:szCs w:val="18"/>
                </w:rPr>
                <m:t>,</m:t>
              </m:r>
              <m:sSub>
                <m:sSubPr>
                  <m:ctrlPr>
                    <w:rPr>
                      <w:rFonts w:ascii="Cambria Math" w:eastAsia="Times New Roman" w:hAnsi="Cambria Math" w:cs="Arial"/>
                      <w:i/>
                      <w:sz w:val="18"/>
                      <w:szCs w:val="18"/>
                    </w:rPr>
                  </m:ctrlPr>
                </m:sSubPr>
                <m:e>
                  <m:r>
                    <w:rPr>
                      <w:rFonts w:ascii="Cambria Math" w:eastAsia="Times New Roman" w:hAnsi="Cambria Math" w:cs="Arial"/>
                      <w:sz w:val="18"/>
                      <w:szCs w:val="18"/>
                    </w:rPr>
                    <m:t>x</m:t>
                  </m:r>
                </m:e>
                <m:sub>
                  <m:r>
                    <w:rPr>
                      <w:rFonts w:ascii="Cambria Math" w:eastAsia="Times New Roman" w:hAnsi="Cambria Math" w:cs="Arial"/>
                      <w:sz w:val="18"/>
                      <w:szCs w:val="18"/>
                    </w:rPr>
                    <m:t>2</m:t>
                  </m:r>
                </m:sub>
              </m:sSub>
              <m:r>
                <w:rPr>
                  <w:rFonts w:ascii="Cambria Math" w:eastAsia="Times New Roman" w:hAnsi="Cambria Math" w:cs="Arial"/>
                  <w:sz w:val="18"/>
                  <w:szCs w:val="18"/>
                </w:rPr>
                <m:t>,…,</m:t>
              </m:r>
              <m:sSub>
                <m:sSubPr>
                  <m:ctrlPr>
                    <w:rPr>
                      <w:rFonts w:ascii="Cambria Math" w:eastAsia="Times New Roman" w:hAnsi="Cambria Math" w:cs="Arial"/>
                      <w:i/>
                      <w:sz w:val="18"/>
                      <w:szCs w:val="18"/>
                    </w:rPr>
                  </m:ctrlPr>
                </m:sSubPr>
                <m:e>
                  <m:r>
                    <w:rPr>
                      <w:rFonts w:ascii="Cambria Math" w:eastAsia="Times New Roman" w:hAnsi="Cambria Math" w:cs="Arial"/>
                      <w:sz w:val="18"/>
                      <w:szCs w:val="18"/>
                    </w:rPr>
                    <m:t>x</m:t>
                  </m:r>
                </m:e>
                <m:sub>
                  <m:r>
                    <w:rPr>
                      <w:rFonts w:ascii="Cambria Math" w:eastAsia="Times New Roman" w:hAnsi="Cambria Math" w:cs="Arial"/>
                      <w:sz w:val="18"/>
                      <w:szCs w:val="18"/>
                    </w:rPr>
                    <m:t>n</m:t>
                  </m:r>
                </m:sub>
              </m:sSub>
            </m:e>
          </m:d>
          <m:r>
            <w:rPr>
              <w:rFonts w:ascii="Cambria Math" w:eastAsia="Times New Roman" w:hAnsi="Cambria Math" w:cs="Arial"/>
              <w:sz w:val="18"/>
              <w:szCs w:val="18"/>
            </w:rPr>
            <m:t>⊆X ~ Beta</m:t>
          </m:r>
          <m:d>
            <m:dPr>
              <m:ctrlPr>
                <w:rPr>
                  <w:rFonts w:ascii="Cambria Math" w:eastAsia="Times New Roman" w:hAnsi="Cambria Math" w:cs="Arial"/>
                  <w:i/>
                  <w:sz w:val="18"/>
                  <w:szCs w:val="18"/>
                </w:rPr>
              </m:ctrlPr>
            </m:dPr>
            <m:e>
              <m:r>
                <w:rPr>
                  <w:rFonts w:ascii="Cambria Math" w:eastAsia="Times New Roman" w:hAnsi="Cambria Math" w:cs="Arial"/>
                  <w:sz w:val="18"/>
                  <w:szCs w:val="18"/>
                </w:rPr>
                <m:t>α&gt;1,β&gt;1</m:t>
              </m:r>
            </m:e>
          </m:d>
        </m:oMath>
      </m:oMathPara>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017D3E" w:rsidRPr="008945B3" w14:paraId="3C94E0F8" w14:textId="77777777" w:rsidTr="00276C6A">
        <w:tc>
          <w:tcPr>
            <w:tcW w:w="6159" w:type="dxa"/>
            <w:vAlign w:val="center"/>
          </w:tcPr>
          <w:p w14:paraId="6CA691BE" w14:textId="77777777" w:rsidR="00017D3E" w:rsidRPr="008945B3" w:rsidRDefault="00440B2E" w:rsidP="00017D3E">
            <w:pPr>
              <w:rPr>
                <w:sz w:val="18"/>
                <w:szCs w:val="18"/>
              </w:rPr>
            </w:pPr>
            <m:oMathPara>
              <m:oMath>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g</m:t>
                    </m:r>
                    <m:d>
                      <m:dPr>
                        <m:ctrlPr>
                          <w:rPr>
                            <w:rFonts w:ascii="Cambria Math" w:hAnsi="Cambria Math"/>
                            <w:i/>
                            <w:sz w:val="18"/>
                            <w:szCs w:val="18"/>
                          </w:rPr>
                        </m:ctrlPr>
                      </m:dPr>
                      <m:e>
                        <m:r>
                          <m:rPr>
                            <m:sty m:val="p"/>
                          </m:rPr>
                          <w:rPr>
                            <w:rFonts w:ascii="Cambria Math" w:hAnsi="Cambria Math"/>
                            <w:sz w:val="18"/>
                            <w:szCs w:val="18"/>
                          </w:rPr>
                          <m:t>x</m:t>
                        </m:r>
                      </m:e>
                    </m:d>
                  </m:num>
                  <m:den>
                    <m:r>
                      <w:rPr>
                        <w:rFonts w:ascii="Cambria Math" w:hAnsi="Cambria Math"/>
                        <w:sz w:val="18"/>
                        <w:szCs w:val="18"/>
                      </w:rPr>
                      <m:t>2</m:t>
                    </m:r>
                    <m:d>
                      <m:dPr>
                        <m:ctrlPr>
                          <w:rPr>
                            <w:rFonts w:ascii="Cambria Math" w:hAnsi="Cambria Math"/>
                            <w:i/>
                            <w:sz w:val="18"/>
                            <w:szCs w:val="18"/>
                          </w:rPr>
                        </m:ctrlPr>
                      </m:dPr>
                      <m:e>
                        <m:r>
                          <w:rPr>
                            <w:rFonts w:ascii="Cambria Math" w:hAnsi="Cambria Math"/>
                            <w:sz w:val="18"/>
                            <w:szCs w:val="18"/>
                          </w:rPr>
                          <m:t>1-g</m:t>
                        </m:r>
                        <m:d>
                          <m:dPr>
                            <m:ctrlPr>
                              <w:rPr>
                                <w:rFonts w:ascii="Cambria Math" w:hAnsi="Cambria Math"/>
                                <w:i/>
                                <w:sz w:val="18"/>
                                <w:szCs w:val="18"/>
                              </w:rPr>
                            </m:ctrlPr>
                          </m:dPr>
                          <m:e>
                            <m:r>
                              <m:rPr>
                                <m:sty m:val="p"/>
                              </m:rPr>
                              <w:rPr>
                                <w:rFonts w:ascii="Cambria Math" w:hAnsi="Cambria Math"/>
                                <w:sz w:val="18"/>
                                <w:szCs w:val="18"/>
                              </w:rPr>
                              <m:t>x</m:t>
                            </m:r>
                          </m:e>
                        </m:d>
                        <m:r>
                          <w:rPr>
                            <w:rFonts w:ascii="Cambria Math" w:hAnsi="Cambria Math"/>
                            <w:sz w:val="18"/>
                            <w:szCs w:val="18"/>
                          </w:rPr>
                          <m:t>-g</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x</m:t>
                            </m:r>
                          </m:e>
                        </m:d>
                      </m:e>
                    </m:d>
                  </m:den>
                </m:f>
              </m:oMath>
            </m:oMathPara>
          </w:p>
          <w:p w14:paraId="4D322387" w14:textId="77777777" w:rsidR="00017D3E" w:rsidRPr="008945B3" w:rsidRDefault="00440B2E" w:rsidP="00017D3E">
            <w:pPr>
              <w:rPr>
                <w:sz w:val="18"/>
                <w:szCs w:val="18"/>
              </w:rPr>
            </w:pPr>
            <m:oMathPara>
              <m:oMath>
                <m:acc>
                  <m:accPr>
                    <m:ctrlPr>
                      <w:rPr>
                        <w:rFonts w:ascii="Cambria Math" w:hAnsi="Cambria Math"/>
                        <w:i/>
                        <w:sz w:val="18"/>
                        <w:szCs w:val="18"/>
                      </w:rPr>
                    </m:ctrlPr>
                  </m:accPr>
                  <m:e>
                    <m:r>
                      <w:rPr>
                        <w:rFonts w:ascii="Cambria Math" w:hAnsi="Cambria Math"/>
                        <w:sz w:val="18"/>
                        <w:szCs w:val="18"/>
                      </w:rPr>
                      <m:t>β</m:t>
                    </m:r>
                  </m:e>
                </m:acc>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g</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x</m:t>
                        </m:r>
                      </m:e>
                    </m:d>
                  </m:num>
                  <m:den>
                    <m:r>
                      <w:rPr>
                        <w:rFonts w:ascii="Cambria Math" w:hAnsi="Cambria Math"/>
                        <w:sz w:val="18"/>
                        <w:szCs w:val="18"/>
                      </w:rPr>
                      <m:t>2</m:t>
                    </m:r>
                    <m:d>
                      <m:dPr>
                        <m:ctrlPr>
                          <w:rPr>
                            <w:rFonts w:ascii="Cambria Math" w:hAnsi="Cambria Math"/>
                            <w:i/>
                            <w:sz w:val="18"/>
                            <w:szCs w:val="18"/>
                          </w:rPr>
                        </m:ctrlPr>
                      </m:dPr>
                      <m:e>
                        <m:r>
                          <w:rPr>
                            <w:rFonts w:ascii="Cambria Math" w:hAnsi="Cambria Math"/>
                            <w:sz w:val="18"/>
                            <w:szCs w:val="18"/>
                          </w:rPr>
                          <m:t>1-g</m:t>
                        </m:r>
                        <m:d>
                          <m:dPr>
                            <m:ctrlPr>
                              <w:rPr>
                                <w:rFonts w:ascii="Cambria Math" w:hAnsi="Cambria Math"/>
                                <w:i/>
                                <w:sz w:val="18"/>
                                <w:szCs w:val="18"/>
                              </w:rPr>
                            </m:ctrlPr>
                          </m:dPr>
                          <m:e>
                            <m:r>
                              <m:rPr>
                                <m:sty m:val="p"/>
                              </m:rPr>
                              <w:rPr>
                                <w:rFonts w:ascii="Cambria Math" w:hAnsi="Cambria Math"/>
                                <w:sz w:val="18"/>
                                <w:szCs w:val="18"/>
                              </w:rPr>
                              <m:t>x</m:t>
                            </m:r>
                          </m:e>
                        </m:d>
                        <m:r>
                          <w:rPr>
                            <w:rFonts w:ascii="Cambria Math" w:hAnsi="Cambria Math"/>
                            <w:sz w:val="18"/>
                            <w:szCs w:val="18"/>
                          </w:rPr>
                          <m:t>-g</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x</m:t>
                            </m:r>
                          </m:e>
                        </m:d>
                      </m:e>
                    </m:d>
                  </m:den>
                </m:f>
              </m:oMath>
            </m:oMathPara>
          </w:p>
          <w:p w14:paraId="1789D57A" w14:textId="77777777" w:rsidR="008E0DF3" w:rsidRPr="008945B3" w:rsidRDefault="008E0DF3" w:rsidP="008E0DF3">
            <w:pPr>
              <w:rPr>
                <w:rFonts w:eastAsiaTheme="minorEastAsia"/>
                <w:sz w:val="18"/>
                <w:szCs w:val="18"/>
              </w:rPr>
            </w:pPr>
            <m:oMathPara>
              <m:oMath>
                <m:r>
                  <w:rPr>
                    <w:rFonts w:ascii="Cambria Math" w:hAnsi="Cambria Math"/>
                    <w:sz w:val="18"/>
                    <w:szCs w:val="18"/>
                  </w:rPr>
                  <m:t>g</m:t>
                </m:r>
                <m:d>
                  <m:dPr>
                    <m:ctrlPr>
                      <w:rPr>
                        <w:rFonts w:ascii="Cambria Math" w:hAnsi="Cambria Math"/>
                        <w:i/>
                        <w:sz w:val="18"/>
                        <w:szCs w:val="18"/>
                      </w:rPr>
                    </m:ctrlPr>
                  </m:dPr>
                  <m:e>
                    <m:r>
                      <m:rPr>
                        <m:sty m:val="p"/>
                      </m:rPr>
                      <w:rPr>
                        <w:rFonts w:ascii="Cambria Math" w:hAnsi="Cambria Math"/>
                        <w:sz w:val="18"/>
                        <w:szCs w:val="18"/>
                      </w:rPr>
                      <m:t>x</m:t>
                    </m:r>
                  </m:e>
                </m:d>
                <m:r>
                  <w:rPr>
                    <w:rFonts w:ascii="Cambria Math" w:hAnsi="Cambria Math"/>
                    <w:sz w:val="18"/>
                    <w:szCs w:val="18"/>
                  </w:rPr>
                  <m:t>=</m:t>
                </m:r>
                <m:rad>
                  <m:radPr>
                    <m:ctrlPr>
                      <w:rPr>
                        <w:rFonts w:ascii="Cambria Math" w:hAnsi="Cambria Math"/>
                        <w:i/>
                        <w:sz w:val="18"/>
                        <w:szCs w:val="18"/>
                      </w:rPr>
                    </m:ctrlPr>
                  </m:radPr>
                  <m:deg>
                    <m:r>
                      <w:rPr>
                        <w:rFonts w:ascii="Cambria Math" w:hAnsi="Cambria Math"/>
                        <w:sz w:val="18"/>
                        <w:szCs w:val="18"/>
                      </w:rPr>
                      <m:t>n</m:t>
                    </m:r>
                  </m:deg>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e>
                    </m:nary>
                  </m:e>
                </m:rad>
                <m:r>
                  <w:rPr>
                    <w:rFonts w:ascii="Cambria Math" w:hAnsi="Cambria Math"/>
                    <w:sz w:val="18"/>
                    <w:szCs w:val="18"/>
                  </w:rPr>
                  <m:t>=</m:t>
                </m:r>
                <m:sSup>
                  <m:sSupPr>
                    <m:ctrlPr>
                      <w:rPr>
                        <w:rFonts w:ascii="Cambria Math" w:hAnsi="Cambria Math"/>
                        <w:i/>
                        <w:sz w:val="18"/>
                        <w:szCs w:val="18"/>
                      </w:rPr>
                    </m:ctrlPr>
                  </m:sSupPr>
                  <m:e>
                    <m:d>
                      <m:dPr>
                        <m:ctrlPr>
                          <w:rPr>
                            <w:rFonts w:ascii="Cambria Math" w:hAnsi="Cambria Math"/>
                            <w:i/>
                            <w:sz w:val="18"/>
                            <w:szCs w:val="18"/>
                          </w:rPr>
                        </m:ctrlPr>
                      </m:dPr>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e>
                        </m:nary>
                      </m:e>
                    </m:d>
                  </m:e>
                  <m:sup>
                    <m:f>
                      <m:fPr>
                        <m:type m:val="lin"/>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e</m:t>
                    </m:r>
                  </m:e>
                  <m:sup>
                    <m:f>
                      <m:fPr>
                        <m:ctrlPr>
                          <w:rPr>
                            <w:rFonts w:ascii="Cambria Math" w:hAnsi="Cambria Math"/>
                            <w:i/>
                            <w:sz w:val="18"/>
                            <w:szCs w:val="18"/>
                          </w:rPr>
                        </m:ctrlPr>
                      </m:fPr>
                      <m:num>
                        <m:nary>
                          <m:naryPr>
                            <m:chr m:val="∑"/>
                            <m:limLoc m:val="subSup"/>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func>
                              <m:funcPr>
                                <m:ctrlPr>
                                  <w:rPr>
                                    <w:rFonts w:ascii="Cambria Math" w:hAnsi="Cambria Math"/>
                                    <w:i/>
                                    <w:sz w:val="18"/>
                                    <w:szCs w:val="18"/>
                                  </w:rPr>
                                </m:ctrlPr>
                              </m:funcPr>
                              <m:fName>
                                <m:r>
                                  <m:rPr>
                                    <m:sty m:val="p"/>
                                  </m:rPr>
                                  <w:rPr>
                                    <w:rFonts w:ascii="Cambria Math" w:hAnsi="Cambria Math"/>
                                    <w:sz w:val="18"/>
                                    <w:szCs w:val="18"/>
                                  </w:rPr>
                                  <m:t>ln</m:t>
                                </m:r>
                              </m:fName>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e>
                                </m:d>
                              </m:e>
                            </m:func>
                          </m:e>
                        </m:nary>
                      </m:num>
                      <m:den>
                        <m:r>
                          <w:rPr>
                            <w:rFonts w:ascii="Cambria Math" w:hAnsi="Cambria Math"/>
                            <w:sz w:val="18"/>
                            <w:szCs w:val="18"/>
                          </w:rPr>
                          <m:t>n</m:t>
                        </m:r>
                      </m:den>
                    </m:f>
                  </m:sup>
                </m:sSup>
              </m:oMath>
            </m:oMathPara>
          </w:p>
          <w:p w14:paraId="1DCF5E39" w14:textId="77777777" w:rsidR="008E0DF3" w:rsidRPr="008945B3" w:rsidRDefault="008E0DF3" w:rsidP="008E0DF3">
            <w:pPr>
              <w:rPr>
                <w:sz w:val="18"/>
                <w:szCs w:val="18"/>
              </w:rPr>
            </w:pPr>
            <m:oMathPara>
              <m:oMath>
                <m:r>
                  <w:rPr>
                    <w:rFonts w:ascii="Cambria Math" w:hAnsi="Cambria Math"/>
                    <w:sz w:val="18"/>
                    <w:szCs w:val="18"/>
                  </w:rPr>
                  <m:t>g</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x</m:t>
                    </m:r>
                  </m:e>
                </m:d>
                <m:r>
                  <w:rPr>
                    <w:rFonts w:ascii="Cambria Math" w:hAnsi="Cambria Math"/>
                    <w:sz w:val="18"/>
                    <w:szCs w:val="18"/>
                  </w:rPr>
                  <m:t>=</m:t>
                </m:r>
                <m:rad>
                  <m:radPr>
                    <m:ctrlPr>
                      <w:rPr>
                        <w:rFonts w:ascii="Cambria Math" w:hAnsi="Cambria Math"/>
                        <w:i/>
                        <w:sz w:val="18"/>
                        <w:szCs w:val="18"/>
                      </w:rPr>
                    </m:ctrlPr>
                  </m:radPr>
                  <m:deg>
                    <m:r>
                      <w:rPr>
                        <w:rFonts w:ascii="Cambria Math" w:hAnsi="Cambria Math"/>
                        <w:sz w:val="18"/>
                        <w:szCs w:val="18"/>
                      </w:rPr>
                      <m:t>n</m:t>
                    </m:r>
                  </m:deg>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1-x</m:t>
                                </m:r>
                              </m:e>
                              <m:sub>
                                <m:r>
                                  <w:rPr>
                                    <w:rFonts w:ascii="Cambria Math" w:hAnsi="Cambria Math"/>
                                    <w:sz w:val="18"/>
                                    <w:szCs w:val="18"/>
                                  </w:rPr>
                                  <m:t>i</m:t>
                                </m:r>
                              </m:sub>
                            </m:sSub>
                          </m:e>
                        </m:d>
                      </m:e>
                    </m:nary>
                  </m:e>
                </m:rad>
                <m:r>
                  <w:rPr>
                    <w:rFonts w:ascii="Cambria Math" w:hAnsi="Cambria Math"/>
                    <w:sz w:val="18"/>
                    <w:szCs w:val="18"/>
                  </w:rPr>
                  <m:t>=</m:t>
                </m:r>
                <m:sSup>
                  <m:sSupPr>
                    <m:ctrlPr>
                      <w:rPr>
                        <w:rFonts w:ascii="Cambria Math" w:hAnsi="Cambria Math"/>
                        <w:i/>
                        <w:sz w:val="18"/>
                        <w:szCs w:val="18"/>
                      </w:rPr>
                    </m:ctrlPr>
                  </m:sSupPr>
                  <m:e>
                    <m:d>
                      <m:dPr>
                        <m:ctrlPr>
                          <w:rPr>
                            <w:rFonts w:ascii="Cambria Math" w:hAnsi="Cambria Math"/>
                            <w:i/>
                            <w:sz w:val="18"/>
                            <w:szCs w:val="18"/>
                          </w:rPr>
                        </m:ctrlPr>
                      </m:dPr>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1-x</m:t>
                                    </m:r>
                                  </m:e>
                                  <m:sub>
                                    <m:r>
                                      <w:rPr>
                                        <w:rFonts w:ascii="Cambria Math" w:hAnsi="Cambria Math"/>
                                        <w:sz w:val="18"/>
                                        <w:szCs w:val="18"/>
                                      </w:rPr>
                                      <m:t>i</m:t>
                                    </m:r>
                                  </m:sub>
                                </m:sSub>
                              </m:e>
                            </m:d>
                          </m:e>
                        </m:nary>
                      </m:e>
                    </m:d>
                  </m:e>
                  <m:sup>
                    <m:f>
                      <m:fPr>
                        <m:type m:val="lin"/>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e</m:t>
                    </m:r>
                  </m:e>
                  <m:sup>
                    <m:f>
                      <m:fPr>
                        <m:ctrlPr>
                          <w:rPr>
                            <w:rFonts w:ascii="Cambria Math" w:hAnsi="Cambria Math"/>
                            <w:i/>
                            <w:sz w:val="18"/>
                            <w:szCs w:val="18"/>
                          </w:rPr>
                        </m:ctrlPr>
                      </m:fPr>
                      <m:num>
                        <m:nary>
                          <m:naryPr>
                            <m:chr m:val="∑"/>
                            <m:limLoc m:val="subSup"/>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func>
                              <m:funcPr>
                                <m:ctrlPr>
                                  <w:rPr>
                                    <w:rFonts w:ascii="Cambria Math" w:hAnsi="Cambria Math"/>
                                    <w:i/>
                                    <w:sz w:val="18"/>
                                    <w:szCs w:val="18"/>
                                  </w:rPr>
                                </m:ctrlPr>
                              </m:funcPr>
                              <m:fName>
                                <m:r>
                                  <m:rPr>
                                    <m:sty m:val="p"/>
                                  </m:rPr>
                                  <w:rPr>
                                    <w:rFonts w:ascii="Cambria Math" w:hAnsi="Cambria Math"/>
                                    <w:sz w:val="18"/>
                                    <w:szCs w:val="18"/>
                                  </w:rPr>
                                  <m:t>ln</m:t>
                                </m:r>
                              </m:fName>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1-x</m:t>
                                        </m:r>
                                      </m:e>
                                      <m:sub>
                                        <m:r>
                                          <w:rPr>
                                            <w:rFonts w:ascii="Cambria Math" w:hAnsi="Cambria Math"/>
                                            <w:sz w:val="18"/>
                                            <w:szCs w:val="18"/>
                                          </w:rPr>
                                          <m:t>i</m:t>
                                        </m:r>
                                      </m:sub>
                                    </m:sSub>
                                  </m:e>
                                </m:d>
                              </m:e>
                            </m:func>
                          </m:e>
                        </m:nary>
                      </m:num>
                      <m:den>
                        <m:r>
                          <w:rPr>
                            <w:rFonts w:ascii="Cambria Math" w:hAnsi="Cambria Math"/>
                            <w:sz w:val="18"/>
                            <w:szCs w:val="18"/>
                          </w:rPr>
                          <m:t>n</m:t>
                        </m:r>
                      </m:den>
                    </m:f>
                  </m:sup>
                </m:sSup>
              </m:oMath>
            </m:oMathPara>
          </w:p>
        </w:tc>
        <w:tc>
          <w:tcPr>
            <w:tcW w:w="537" w:type="dxa"/>
            <w:vAlign w:val="center"/>
          </w:tcPr>
          <w:p w14:paraId="375E6D53" w14:textId="77777777" w:rsidR="00017D3E" w:rsidRPr="008945B3" w:rsidRDefault="00017D3E" w:rsidP="00276C6A">
            <w:pPr>
              <w:jc w:val="center"/>
              <w:rPr>
                <w:rFonts w:ascii="Arial" w:eastAsia="Times New Roman" w:hAnsi="Arial" w:cs="Arial"/>
                <w:sz w:val="18"/>
                <w:szCs w:val="18"/>
              </w:rPr>
            </w:pPr>
            <w:r w:rsidRPr="008945B3">
              <w:rPr>
                <w:rFonts w:ascii="Arial" w:eastAsia="Times New Roman" w:hAnsi="Arial" w:cs="Arial"/>
                <w:sz w:val="18"/>
                <w:szCs w:val="18"/>
              </w:rPr>
              <w:t>(4</w:t>
            </w:r>
            <w:r w:rsidR="001B5318" w:rsidRPr="008945B3">
              <w:rPr>
                <w:rFonts w:ascii="Arial" w:eastAsia="Times New Roman" w:hAnsi="Arial" w:cs="Arial"/>
                <w:sz w:val="18"/>
                <w:szCs w:val="18"/>
              </w:rPr>
              <w:t>9</w:t>
            </w:r>
            <w:r w:rsidRPr="008945B3">
              <w:rPr>
                <w:rFonts w:ascii="Arial" w:eastAsia="Times New Roman" w:hAnsi="Arial" w:cs="Arial"/>
                <w:sz w:val="18"/>
                <w:szCs w:val="18"/>
              </w:rPr>
              <w:t>)</w:t>
            </w:r>
          </w:p>
        </w:tc>
      </w:tr>
    </w:tbl>
    <w:p w14:paraId="36875F70" w14:textId="77777777" w:rsidR="009E5CF0" w:rsidRPr="008945B3" w:rsidRDefault="009E5CF0" w:rsidP="009E5CF0">
      <w:pPr>
        <w:spacing w:after="0" w:line="240" w:lineRule="auto"/>
        <w:jc w:val="both"/>
        <w:rPr>
          <w:rFonts w:ascii="Arial" w:eastAsia="Times New Roman" w:hAnsi="Arial" w:cs="Arial"/>
          <w:sz w:val="18"/>
          <w:szCs w:val="18"/>
        </w:rPr>
      </w:pPr>
    </w:p>
    <w:p w14:paraId="02652142" w14:textId="77777777" w:rsidR="009E5CF0" w:rsidRPr="008945B3" w:rsidRDefault="008E0DF3" w:rsidP="009E5CF0">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Among the iterative procedures used to maximize the likelihood function, the limited-memory Broyden-Fletcher-Goldfarb-Shanno (BFGS) algorithm for bounded constrained optimization, developed by Byrd et al. (1995) [4</w:t>
      </w:r>
      <w:r w:rsidR="003B2096" w:rsidRPr="008945B3">
        <w:rPr>
          <w:rFonts w:ascii="Arial" w:eastAsia="Times New Roman" w:hAnsi="Arial" w:cs="Arial"/>
          <w:sz w:val="18"/>
          <w:szCs w:val="18"/>
        </w:rPr>
        <w:t>2</w:t>
      </w:r>
      <w:r w:rsidRPr="008945B3">
        <w:rPr>
          <w:rFonts w:ascii="Arial" w:eastAsia="Times New Roman" w:hAnsi="Arial" w:cs="Arial"/>
          <w:sz w:val="18"/>
          <w:szCs w:val="18"/>
        </w:rPr>
        <w:t>], is the most commonly recommended approach (R Core Team, 2024b) [28]</w:t>
      </w:r>
      <w:r w:rsidR="009E5CF0" w:rsidRPr="008945B3">
        <w:rPr>
          <w:rFonts w:ascii="Arial" w:eastAsia="Times New Roman" w:hAnsi="Arial" w:cs="Arial"/>
          <w:sz w:val="18"/>
          <w:szCs w:val="18"/>
        </w:rPr>
        <w:t>.</w:t>
      </w:r>
    </w:p>
    <w:p w14:paraId="7CB9A515" w14:textId="77777777" w:rsidR="00045F18" w:rsidRPr="008945B3" w:rsidRDefault="00045F18" w:rsidP="007B7015">
      <w:pPr>
        <w:spacing w:after="0" w:line="240" w:lineRule="auto"/>
        <w:jc w:val="both"/>
        <w:rPr>
          <w:rFonts w:ascii="Arial" w:eastAsia="Times New Roman" w:hAnsi="Arial" w:cs="Arial"/>
          <w:sz w:val="18"/>
          <w:szCs w:val="18"/>
        </w:rPr>
      </w:pPr>
    </w:p>
    <w:p w14:paraId="78FF1B1A" w14:textId="77777777" w:rsidR="00045F18" w:rsidRPr="008945B3" w:rsidRDefault="00364C73"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To obtain the standard errors of the two estimates and the covariance between them, the Fisher information matrix is first computed. For the two parameters of the Beta distribution, this is a 2×2 square matrix, as shown in Equation 50 (Chattamvelli &amp; Shanmugam, 2022) [4</w:t>
      </w:r>
      <w:r w:rsidR="003B2096" w:rsidRPr="008945B3">
        <w:rPr>
          <w:rFonts w:ascii="Arial" w:eastAsia="Times New Roman" w:hAnsi="Arial" w:cs="Arial"/>
          <w:sz w:val="18"/>
          <w:szCs w:val="18"/>
        </w:rPr>
        <w:t>3</w:t>
      </w:r>
      <w:r w:rsidRPr="008945B3">
        <w:rPr>
          <w:rFonts w:ascii="Arial" w:eastAsia="Times New Roman" w:hAnsi="Arial" w:cs="Arial"/>
          <w:sz w:val="18"/>
          <w:szCs w:val="18"/>
        </w:rPr>
        <w:t>]</w:t>
      </w:r>
      <w:r w:rsidR="00247CEE"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ED18E6" w:rsidRPr="008945B3" w14:paraId="2430E28C" w14:textId="77777777" w:rsidTr="00276C6A">
        <w:tc>
          <w:tcPr>
            <w:tcW w:w="6159" w:type="dxa"/>
            <w:vAlign w:val="center"/>
          </w:tcPr>
          <w:p w14:paraId="6DBFAAC1" w14:textId="77777777" w:rsidR="002D32F5" w:rsidRPr="008945B3" w:rsidRDefault="00C31173" w:rsidP="002D32F5">
            <w:pPr>
              <w:rPr>
                <w:rFonts w:ascii="Arial" w:eastAsia="Times New Roman" w:hAnsi="Arial" w:cs="Arial"/>
                <w:sz w:val="18"/>
                <w:szCs w:val="18"/>
              </w:rPr>
            </w:pPr>
            <m:oMathPara>
              <m:oMath>
                <m:r>
                  <m:rPr>
                    <m:sty m:val="p"/>
                  </m:rPr>
                  <w:rPr>
                    <w:rFonts w:ascii="Cambria Math" w:eastAsia="Times New Roman" w:hAnsi="Cambria Math" w:cs="Arial"/>
                    <w:sz w:val="18"/>
                    <w:szCs w:val="18"/>
                  </w:rPr>
                  <m:t>x</m:t>
                </m:r>
                <m:r>
                  <w:rPr>
                    <w:rFonts w:ascii="Cambria Math" w:eastAsia="Times New Roman" w:hAnsi="Cambria Math" w:cs="Arial"/>
                    <w:sz w:val="18"/>
                    <w:szCs w:val="18"/>
                  </w:rPr>
                  <m:t>=</m:t>
                </m:r>
                <m:sSubSup>
                  <m:sSubSupPr>
                    <m:ctrlPr>
                      <w:rPr>
                        <w:rFonts w:ascii="Cambria Math" w:eastAsia="Times New Roman" w:hAnsi="Cambria Math" w:cs="Arial"/>
                        <w:i/>
                        <w:sz w:val="18"/>
                        <w:szCs w:val="18"/>
                      </w:rPr>
                    </m:ctrlPr>
                  </m:sSubSupPr>
                  <m:e>
                    <m:d>
                      <m:dPr>
                        <m:begChr m:val="{"/>
                        <m:endChr m:val="}"/>
                        <m:ctrlPr>
                          <w:rPr>
                            <w:rFonts w:ascii="Cambria Math" w:eastAsia="Times New Roman" w:hAnsi="Cambria Math" w:cs="Arial"/>
                            <w:i/>
                            <w:sz w:val="18"/>
                            <w:szCs w:val="18"/>
                          </w:rPr>
                        </m:ctrlPr>
                      </m:dPr>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x</m:t>
                            </m:r>
                          </m:e>
                          <m:sub>
                            <m:r>
                              <w:rPr>
                                <w:rFonts w:ascii="Cambria Math" w:eastAsia="Times New Roman" w:hAnsi="Cambria Math" w:cs="Arial"/>
                                <w:sz w:val="18"/>
                                <w:szCs w:val="18"/>
                              </w:rPr>
                              <m:t>i</m:t>
                            </m:r>
                          </m:sub>
                        </m:sSub>
                      </m:e>
                    </m:d>
                  </m:e>
                  <m:sub>
                    <m:r>
                      <w:rPr>
                        <w:rFonts w:ascii="Cambria Math" w:eastAsia="Times New Roman" w:hAnsi="Cambria Math" w:cs="Arial"/>
                        <w:sz w:val="18"/>
                        <w:szCs w:val="18"/>
                      </w:rPr>
                      <m:t>i=1</m:t>
                    </m:r>
                  </m:sub>
                  <m:sup>
                    <m:r>
                      <w:rPr>
                        <w:rFonts w:ascii="Cambria Math" w:eastAsia="Times New Roman" w:hAnsi="Cambria Math" w:cs="Arial"/>
                        <w:sz w:val="18"/>
                        <w:szCs w:val="18"/>
                      </w:rPr>
                      <m:t>n</m:t>
                    </m:r>
                  </m:sup>
                </m:sSubSup>
                <m:r>
                  <w:rPr>
                    <w:rFonts w:ascii="Cambria Math" w:eastAsia="Times New Roman" w:hAnsi="Cambria Math" w:cs="Arial"/>
                    <w:sz w:val="18"/>
                    <w:szCs w:val="18"/>
                  </w:rPr>
                  <m:t>=</m:t>
                </m:r>
                <m:d>
                  <m:dPr>
                    <m:begChr m:val="{"/>
                    <m:endChr m:val="}"/>
                    <m:ctrlPr>
                      <w:rPr>
                        <w:rFonts w:ascii="Cambria Math" w:eastAsia="Times New Roman" w:hAnsi="Cambria Math" w:cs="Arial"/>
                        <w:i/>
                        <w:sz w:val="18"/>
                        <w:szCs w:val="18"/>
                      </w:rPr>
                    </m:ctrlPr>
                  </m:dPr>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x</m:t>
                        </m:r>
                      </m:e>
                      <m:sub>
                        <m:r>
                          <w:rPr>
                            <w:rFonts w:ascii="Cambria Math" w:eastAsia="Times New Roman" w:hAnsi="Cambria Math" w:cs="Arial"/>
                            <w:sz w:val="18"/>
                            <w:szCs w:val="18"/>
                          </w:rPr>
                          <m:t>1</m:t>
                        </m:r>
                      </m:sub>
                    </m:sSub>
                    <m:r>
                      <w:rPr>
                        <w:rFonts w:ascii="Cambria Math" w:eastAsia="Times New Roman" w:hAnsi="Cambria Math" w:cs="Arial"/>
                        <w:sz w:val="18"/>
                        <w:szCs w:val="18"/>
                      </w:rPr>
                      <m:t>,</m:t>
                    </m:r>
                    <m:sSub>
                      <m:sSubPr>
                        <m:ctrlPr>
                          <w:rPr>
                            <w:rFonts w:ascii="Cambria Math" w:eastAsia="Times New Roman" w:hAnsi="Cambria Math" w:cs="Arial"/>
                            <w:i/>
                            <w:sz w:val="18"/>
                            <w:szCs w:val="18"/>
                          </w:rPr>
                        </m:ctrlPr>
                      </m:sSubPr>
                      <m:e>
                        <m:r>
                          <w:rPr>
                            <w:rFonts w:ascii="Cambria Math" w:eastAsia="Times New Roman" w:hAnsi="Cambria Math" w:cs="Arial"/>
                            <w:sz w:val="18"/>
                            <w:szCs w:val="18"/>
                          </w:rPr>
                          <m:t>x</m:t>
                        </m:r>
                      </m:e>
                      <m:sub>
                        <m:r>
                          <w:rPr>
                            <w:rFonts w:ascii="Cambria Math" w:eastAsia="Times New Roman" w:hAnsi="Cambria Math" w:cs="Arial"/>
                            <w:sz w:val="18"/>
                            <w:szCs w:val="18"/>
                          </w:rPr>
                          <m:t>2</m:t>
                        </m:r>
                      </m:sub>
                    </m:sSub>
                    <m:r>
                      <w:rPr>
                        <w:rFonts w:ascii="Cambria Math" w:eastAsia="Times New Roman" w:hAnsi="Cambria Math" w:cs="Arial"/>
                        <w:sz w:val="18"/>
                        <w:szCs w:val="18"/>
                      </w:rPr>
                      <m:t>,…,</m:t>
                    </m:r>
                    <m:sSub>
                      <m:sSubPr>
                        <m:ctrlPr>
                          <w:rPr>
                            <w:rFonts w:ascii="Cambria Math" w:eastAsia="Times New Roman" w:hAnsi="Cambria Math" w:cs="Arial"/>
                            <w:i/>
                            <w:sz w:val="18"/>
                            <w:szCs w:val="18"/>
                          </w:rPr>
                        </m:ctrlPr>
                      </m:sSubPr>
                      <m:e>
                        <m:r>
                          <w:rPr>
                            <w:rFonts w:ascii="Cambria Math" w:eastAsia="Times New Roman" w:hAnsi="Cambria Math" w:cs="Arial"/>
                            <w:sz w:val="18"/>
                            <w:szCs w:val="18"/>
                          </w:rPr>
                          <m:t>x</m:t>
                        </m:r>
                      </m:e>
                      <m:sub>
                        <m:r>
                          <w:rPr>
                            <w:rFonts w:ascii="Cambria Math" w:eastAsia="Times New Roman" w:hAnsi="Cambria Math" w:cs="Arial"/>
                            <w:sz w:val="18"/>
                            <w:szCs w:val="18"/>
                          </w:rPr>
                          <m:t>n</m:t>
                        </m:r>
                      </m:sub>
                    </m:sSub>
                  </m:e>
                </m:d>
                <m:r>
                  <w:rPr>
                    <w:rFonts w:ascii="Cambria Math" w:eastAsia="Times New Roman" w:hAnsi="Cambria Math" w:cs="Arial"/>
                    <w:sz w:val="18"/>
                    <w:szCs w:val="18"/>
                  </w:rPr>
                  <m:t>⊆X ~ Beta</m:t>
                </m:r>
                <m:d>
                  <m:dPr>
                    <m:ctrlPr>
                      <w:rPr>
                        <w:rFonts w:ascii="Cambria Math" w:eastAsia="Times New Roman" w:hAnsi="Cambria Math" w:cs="Arial"/>
                        <w:i/>
                        <w:sz w:val="18"/>
                        <w:szCs w:val="18"/>
                      </w:rPr>
                    </m:ctrlPr>
                  </m:dPr>
                  <m:e>
                    <m:r>
                      <w:rPr>
                        <w:rFonts w:ascii="Cambria Math" w:eastAsia="Times New Roman" w:hAnsi="Cambria Math" w:cs="Arial"/>
                        <w:sz w:val="18"/>
                        <w:szCs w:val="18"/>
                      </w:rPr>
                      <m:t>α,β</m:t>
                    </m:r>
                  </m:e>
                </m:d>
              </m:oMath>
            </m:oMathPara>
          </w:p>
          <w:p w14:paraId="6D06A71F" w14:textId="77777777" w:rsidR="002D32F5" w:rsidRPr="008945B3" w:rsidRDefault="00440B2E" w:rsidP="00A45BA1">
            <w:pPr>
              <w:rPr>
                <w:rFonts w:ascii="Arial" w:eastAsia="Times New Roman" w:hAnsi="Arial" w:cs="Arial"/>
                <w:sz w:val="18"/>
                <w:szCs w:val="18"/>
              </w:rPr>
            </w:pPr>
            <m:oMathPara>
              <m:oMath>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begChr m:val="["/>
                        <m:endChr m:val="]"/>
                        <m:ctrlPr>
                          <w:rPr>
                            <w:rFonts w:ascii="Cambria Math" w:eastAsiaTheme="minorEastAsia" w:hAnsi="Cambria Math"/>
                            <w:i/>
                            <w:sz w:val="18"/>
                            <w:szCs w:val="18"/>
                          </w:rPr>
                        </m:ctrlPr>
                      </m:dPr>
                      <m:e>
                        <m:r>
                          <m:rPr>
                            <m:scr m:val="script"/>
                          </m:rPr>
                          <w:rPr>
                            <w:rFonts w:ascii="Cambria Math" w:eastAsiaTheme="minorEastAsia" w:hAnsi="Cambria Math"/>
                            <w:sz w:val="18"/>
                            <w:szCs w:val="18"/>
                          </w:rPr>
                          <m:t>L</m:t>
                        </m:r>
                        <m:d>
                          <m:dPr>
                            <m:ctrlPr>
                              <w:rPr>
                                <w:rFonts w:ascii="Cambria Math" w:eastAsiaTheme="minorEastAsia" w:hAnsi="Cambria Math"/>
                                <w:i/>
                                <w:sz w:val="18"/>
                                <w:szCs w:val="18"/>
                              </w:rPr>
                            </m:ctrlPr>
                          </m:dPr>
                          <m:e>
                            <m:r>
                              <w:rPr>
                                <w:rFonts w:ascii="Cambria Math" w:eastAsiaTheme="minorEastAsia" w:hAnsi="Cambria Math"/>
                                <w:sz w:val="18"/>
                                <w:szCs w:val="18"/>
                              </w:rPr>
                              <m:t>α,β|</m:t>
                            </m:r>
                            <m:r>
                              <m:rPr>
                                <m:sty m:val="p"/>
                              </m:rPr>
                              <w:rPr>
                                <w:rFonts w:ascii="Cambria Math" w:eastAsiaTheme="minorEastAsia" w:hAnsi="Cambria Math"/>
                                <w:sz w:val="18"/>
                                <w:szCs w:val="18"/>
                              </w:rPr>
                              <m:t>x</m:t>
                            </m:r>
                          </m:e>
                        </m:d>
                      </m:e>
                    </m:d>
                  </m:e>
                </m:func>
                <m:r>
                  <m:rPr>
                    <m:scr m:val="script"/>
                  </m:rPr>
                  <w:rPr>
                    <w:rFonts w:ascii="Cambria Math" w:eastAsiaTheme="minorEastAsia" w:hAnsi="Cambria Math"/>
                    <w:sz w:val="18"/>
                    <w:szCs w:val="18"/>
                  </w:rPr>
                  <m:t>=l</m:t>
                </m:r>
                <m:d>
                  <m:dPr>
                    <m:ctrlPr>
                      <w:rPr>
                        <w:rFonts w:ascii="Cambria Math" w:eastAsiaTheme="minorEastAsia" w:hAnsi="Cambria Math"/>
                        <w:i/>
                        <w:sz w:val="18"/>
                        <w:szCs w:val="18"/>
                      </w:rPr>
                    </m:ctrlPr>
                  </m:dPr>
                  <m:e>
                    <m:r>
                      <w:rPr>
                        <w:rFonts w:ascii="Cambria Math" w:eastAsiaTheme="minorEastAsia" w:hAnsi="Cambria Math"/>
                        <w:sz w:val="18"/>
                        <w:szCs w:val="18"/>
                      </w:rPr>
                      <m:t>α,β|</m:t>
                    </m:r>
                    <m:r>
                      <m:rPr>
                        <m:sty m:val="p"/>
                      </m:rPr>
                      <w:rPr>
                        <w:rFonts w:ascii="Cambria Math" w:eastAsiaTheme="minorEastAsia" w:hAnsi="Cambria Math"/>
                        <w:sz w:val="18"/>
                        <w:szCs w:val="18"/>
                      </w:rPr>
                      <m:t>x</m:t>
                    </m:r>
                  </m:e>
                </m:d>
              </m:oMath>
            </m:oMathPara>
          </w:p>
          <w:p w14:paraId="33463797" w14:textId="77777777" w:rsidR="00C57480" w:rsidRPr="008945B3" w:rsidRDefault="00C57480" w:rsidP="00A45BA1">
            <w:pPr>
              <w:rPr>
                <w:rFonts w:ascii="Arial" w:eastAsia="Times New Roman" w:hAnsi="Arial" w:cs="Arial"/>
                <w:sz w:val="18"/>
                <w:szCs w:val="18"/>
              </w:rPr>
            </w:pPr>
            <m:oMathPara>
              <m:oMath>
                <m:r>
                  <w:rPr>
                    <w:rFonts w:ascii="Cambria Math" w:hAnsi="Cambria Math"/>
                    <w:sz w:val="18"/>
                    <w:szCs w:val="18"/>
                  </w:rPr>
                  <m:t>I</m:t>
                </m:r>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acc>
                      <m:accPr>
                        <m:ctrlPr>
                          <w:rPr>
                            <w:rFonts w:ascii="Cambria Math" w:hAnsi="Cambria Math"/>
                            <w:i/>
                            <w:sz w:val="18"/>
                            <w:szCs w:val="18"/>
                          </w:rPr>
                        </m:ctrlPr>
                      </m:accPr>
                      <m:e>
                        <m:r>
                          <w:rPr>
                            <w:rFonts w:ascii="Cambria Math" w:hAnsi="Cambria Math"/>
                            <w:sz w:val="18"/>
                            <w:szCs w:val="18"/>
                          </w:rPr>
                          <m:t>β</m:t>
                        </m:r>
                      </m:e>
                    </m:acc>
                  </m:e>
                </m:d>
                <m:r>
                  <w:rPr>
                    <w:rFonts w:ascii="Cambria Math" w:hAnsi="Cambria Math"/>
                    <w:sz w:val="18"/>
                    <w:szCs w:val="18"/>
                  </w:rPr>
                  <m:t>=</m:t>
                </m:r>
                <m:d>
                  <m:dPr>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αα</m:t>
                              </m:r>
                            </m:sub>
                          </m:sSub>
                        </m:e>
                        <m:e>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αβ</m:t>
                              </m:r>
                            </m:sub>
                          </m:sSub>
                        </m:e>
                      </m:mr>
                      <m:mr>
                        <m:e>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βα</m:t>
                              </m:r>
                            </m:sub>
                          </m:sSub>
                        </m:e>
                        <m:e>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ββ</m:t>
                              </m:r>
                            </m:sub>
                          </m:sSub>
                        </m:e>
                      </m:mr>
                    </m:m>
                  </m:e>
                </m:d>
              </m:oMath>
            </m:oMathPara>
          </w:p>
          <w:p w14:paraId="27CF61EA" w14:textId="77777777" w:rsidR="00A45BA1" w:rsidRPr="008945B3" w:rsidRDefault="00A45BA1" w:rsidP="00A45BA1">
            <w:pPr>
              <w:rPr>
                <w:sz w:val="18"/>
                <w:szCs w:val="18"/>
              </w:rPr>
            </w:pPr>
            <m:oMathPara>
              <m:oMath>
                <m:r>
                  <w:rPr>
                    <w:rFonts w:ascii="Cambria Math" w:hAnsi="Cambria Math"/>
                    <w:sz w:val="18"/>
                    <w:szCs w:val="18"/>
                  </w:rPr>
                  <m:t>I</m:t>
                </m:r>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acc>
                      <m:accPr>
                        <m:ctrlPr>
                          <w:rPr>
                            <w:rFonts w:ascii="Cambria Math" w:hAnsi="Cambria Math"/>
                            <w:i/>
                            <w:sz w:val="18"/>
                            <w:szCs w:val="18"/>
                          </w:rPr>
                        </m:ctrlPr>
                      </m:accPr>
                      <m:e>
                        <m:r>
                          <w:rPr>
                            <w:rFonts w:ascii="Cambria Math" w:hAnsi="Cambria Math"/>
                            <w:sz w:val="18"/>
                            <w:szCs w:val="18"/>
                          </w:rPr>
                          <m:t>β</m:t>
                        </m:r>
                      </m:e>
                    </m:acc>
                  </m:e>
                </m:d>
                <m:r>
                  <w:rPr>
                    <w:rFonts w:ascii="Cambria Math" w:hAnsi="Cambria Math"/>
                    <w:sz w:val="18"/>
                    <w:szCs w:val="18"/>
                  </w:rPr>
                  <m:t>=</m:t>
                </m:r>
                <m:d>
                  <m:dPr>
                    <m:ctrlPr>
                      <w:rPr>
                        <w:rFonts w:ascii="Cambria Math" w:eastAsiaTheme="minorEastAsia" w:hAnsi="Cambria Math"/>
                        <w:i/>
                        <w:sz w:val="18"/>
                        <w:szCs w:val="18"/>
                      </w:rPr>
                    </m:ctrlPr>
                  </m:dPr>
                  <m:e>
                    <m:m>
                      <m:mPr>
                        <m:mcs>
                          <m:mc>
                            <m:mcPr>
                              <m:count m:val="2"/>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-E</m:t>
                          </m:r>
                          <m:d>
                            <m:dPr>
                              <m:ctrlPr>
                                <w:rPr>
                                  <w:rFonts w:ascii="Cambria Math" w:eastAsiaTheme="minorEastAsia" w:hAnsi="Cambria Math"/>
                                  <w:i/>
                                  <w:sz w:val="18"/>
                                  <w:szCs w:val="18"/>
                                </w:rPr>
                              </m:ctrlPr>
                            </m:dPr>
                            <m:e>
                              <w:bookmarkStart w:id="169" w:name="_Hlk128329525"/>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δ</m:t>
                                      </m:r>
                                    </m:e>
                                    <m:sup>
                                      <m:r>
                                        <w:rPr>
                                          <w:rFonts w:ascii="Cambria Math" w:eastAsiaTheme="minorEastAsia" w:hAnsi="Cambria Math"/>
                                          <w:sz w:val="18"/>
                                          <w:szCs w:val="18"/>
                                        </w:rPr>
                                        <m:t>2</m:t>
                                      </m:r>
                                    </m:sup>
                                  </m:sSup>
                                </m:num>
                                <m:den>
                                  <m:r>
                                    <w:rPr>
                                      <w:rFonts w:ascii="Cambria Math" w:eastAsiaTheme="minorEastAsia" w:hAnsi="Cambria Math"/>
                                      <w:sz w:val="18"/>
                                      <w:szCs w:val="18"/>
                                    </w:rPr>
                                    <m:t>δαδα</m:t>
                                  </m:r>
                                </m:den>
                              </m:f>
                              <m:r>
                                <m:rPr>
                                  <m:scr m:val="script"/>
                                </m:rPr>
                                <w:rPr>
                                  <w:rFonts w:ascii="Cambria Math" w:eastAsiaTheme="minorEastAsia" w:hAnsi="Cambria Math"/>
                                  <w:sz w:val="18"/>
                                  <w:szCs w:val="18"/>
                                </w:rPr>
                                <m:t>l</m:t>
                              </m:r>
                              <m:d>
                                <m:dPr>
                                  <m:ctrlPr>
                                    <w:rPr>
                                      <w:rFonts w:ascii="Cambria Math" w:eastAsiaTheme="minorEastAsia" w:hAnsi="Cambria Math"/>
                                      <w:i/>
                                      <w:sz w:val="18"/>
                                      <w:szCs w:val="18"/>
                                    </w:rPr>
                                  </m:ctrlPr>
                                </m:dPr>
                                <m:e>
                                  <m:r>
                                    <w:rPr>
                                      <w:rFonts w:ascii="Cambria Math" w:eastAsiaTheme="minorEastAsia" w:hAnsi="Cambria Math"/>
                                      <w:sz w:val="18"/>
                                      <w:szCs w:val="18"/>
                                    </w:rPr>
                                    <m:t>α,β</m:t>
                                  </m:r>
                                  <m:d>
                                    <m:dPr>
                                      <m:begChr m:val="|"/>
                                      <m:endChr m:val=""/>
                                      <m:ctrlPr>
                                        <w:rPr>
                                          <w:rFonts w:ascii="Cambria Math" w:eastAsiaTheme="minorEastAsia" w:hAnsi="Cambria Math"/>
                                          <w:i/>
                                          <w:sz w:val="18"/>
                                          <w:szCs w:val="18"/>
                                        </w:rPr>
                                      </m:ctrlPr>
                                    </m:dPr>
                                    <m:e>
                                      <m:r>
                                        <m:rPr>
                                          <m:sty m:val="p"/>
                                        </m:rPr>
                                        <w:rPr>
                                          <w:rFonts w:ascii="Cambria Math" w:eastAsiaTheme="minorEastAsia" w:hAnsi="Cambria Math"/>
                                          <w:sz w:val="18"/>
                                          <w:szCs w:val="18"/>
                                        </w:rPr>
                                        <m:t>x</m:t>
                                      </m:r>
                                    </m:e>
                                  </m:d>
                                </m:e>
                              </m:d>
                              <w:bookmarkEnd w:id="169"/>
                            </m:e>
                          </m:d>
                        </m:e>
                        <m:e>
                          <m:r>
                            <w:rPr>
                              <w:rFonts w:ascii="Cambria Math" w:eastAsiaTheme="minorEastAsia" w:hAnsi="Cambria Math"/>
                              <w:sz w:val="18"/>
                              <w:szCs w:val="18"/>
                            </w:rPr>
                            <m:t>-E</m:t>
                          </m:r>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δ</m:t>
                                      </m:r>
                                    </m:e>
                                    <m:sup>
                                      <m:r>
                                        <w:rPr>
                                          <w:rFonts w:ascii="Cambria Math" w:eastAsiaTheme="minorEastAsia" w:hAnsi="Cambria Math"/>
                                          <w:sz w:val="18"/>
                                          <w:szCs w:val="18"/>
                                        </w:rPr>
                                        <m:t>2</m:t>
                                      </m:r>
                                    </m:sup>
                                  </m:sSup>
                                </m:num>
                                <m:den>
                                  <m:r>
                                    <w:rPr>
                                      <w:rFonts w:ascii="Cambria Math" w:eastAsiaTheme="minorEastAsia" w:hAnsi="Cambria Math"/>
                                      <w:sz w:val="18"/>
                                      <w:szCs w:val="18"/>
                                    </w:rPr>
                                    <m:t>δαδβ</m:t>
                                  </m:r>
                                </m:den>
                              </m:f>
                              <m:r>
                                <m:rPr>
                                  <m:scr m:val="script"/>
                                </m:rPr>
                                <w:rPr>
                                  <w:rFonts w:ascii="Cambria Math" w:eastAsiaTheme="minorEastAsia" w:hAnsi="Cambria Math"/>
                                  <w:sz w:val="18"/>
                                  <w:szCs w:val="18"/>
                                </w:rPr>
                                <m:t>l</m:t>
                              </m:r>
                              <m:d>
                                <m:dPr>
                                  <m:ctrlPr>
                                    <w:rPr>
                                      <w:rFonts w:ascii="Cambria Math" w:eastAsiaTheme="minorEastAsia" w:hAnsi="Cambria Math"/>
                                      <w:i/>
                                      <w:sz w:val="18"/>
                                      <w:szCs w:val="18"/>
                                    </w:rPr>
                                  </m:ctrlPr>
                                </m:dPr>
                                <m:e>
                                  <m:r>
                                    <w:rPr>
                                      <w:rFonts w:ascii="Cambria Math" w:eastAsiaTheme="minorEastAsia" w:hAnsi="Cambria Math"/>
                                      <w:sz w:val="18"/>
                                      <w:szCs w:val="18"/>
                                    </w:rPr>
                                    <m:t>α,β</m:t>
                                  </m:r>
                                  <m:d>
                                    <m:dPr>
                                      <m:begChr m:val="|"/>
                                      <m:endChr m:val=""/>
                                      <m:ctrlPr>
                                        <w:rPr>
                                          <w:rFonts w:ascii="Cambria Math" w:eastAsiaTheme="minorEastAsia" w:hAnsi="Cambria Math"/>
                                          <w:i/>
                                          <w:sz w:val="18"/>
                                          <w:szCs w:val="18"/>
                                        </w:rPr>
                                      </m:ctrlPr>
                                    </m:dPr>
                                    <m:e>
                                      <m:r>
                                        <m:rPr>
                                          <m:sty m:val="p"/>
                                        </m:rPr>
                                        <w:rPr>
                                          <w:rFonts w:ascii="Cambria Math" w:eastAsiaTheme="minorEastAsia" w:hAnsi="Cambria Math"/>
                                          <w:sz w:val="18"/>
                                          <w:szCs w:val="18"/>
                                        </w:rPr>
                                        <m:t>x</m:t>
                                      </m:r>
                                    </m:e>
                                  </m:d>
                                </m:e>
                              </m:d>
                            </m:e>
                          </m:d>
                        </m:e>
                      </m:mr>
                      <m:mr>
                        <m:e>
                          <m:r>
                            <w:rPr>
                              <w:rFonts w:ascii="Cambria Math" w:eastAsiaTheme="minorEastAsia" w:hAnsi="Cambria Math"/>
                              <w:sz w:val="18"/>
                              <w:szCs w:val="18"/>
                            </w:rPr>
                            <m:t>-E</m:t>
                          </m:r>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δ</m:t>
                                      </m:r>
                                    </m:e>
                                    <m:sup>
                                      <m:r>
                                        <w:rPr>
                                          <w:rFonts w:ascii="Cambria Math" w:eastAsiaTheme="minorEastAsia" w:hAnsi="Cambria Math"/>
                                          <w:sz w:val="18"/>
                                          <w:szCs w:val="18"/>
                                        </w:rPr>
                                        <m:t>2</m:t>
                                      </m:r>
                                    </m:sup>
                                  </m:sSup>
                                </m:num>
                                <m:den>
                                  <m:r>
                                    <w:rPr>
                                      <w:rFonts w:ascii="Cambria Math" w:eastAsiaTheme="minorEastAsia" w:hAnsi="Cambria Math"/>
                                      <w:sz w:val="18"/>
                                      <w:szCs w:val="18"/>
                                    </w:rPr>
                                    <m:t>δβδα</m:t>
                                  </m:r>
                                </m:den>
                              </m:f>
                              <m:r>
                                <m:rPr>
                                  <m:scr m:val="script"/>
                                </m:rPr>
                                <w:rPr>
                                  <w:rFonts w:ascii="Cambria Math" w:eastAsiaTheme="minorEastAsia" w:hAnsi="Cambria Math"/>
                                  <w:sz w:val="18"/>
                                  <w:szCs w:val="18"/>
                                </w:rPr>
                                <m:t>l</m:t>
                              </m:r>
                              <m:d>
                                <m:dPr>
                                  <m:ctrlPr>
                                    <w:rPr>
                                      <w:rFonts w:ascii="Cambria Math" w:eastAsiaTheme="minorEastAsia" w:hAnsi="Cambria Math"/>
                                      <w:i/>
                                      <w:sz w:val="18"/>
                                      <w:szCs w:val="18"/>
                                    </w:rPr>
                                  </m:ctrlPr>
                                </m:dPr>
                                <m:e>
                                  <m:r>
                                    <w:rPr>
                                      <w:rFonts w:ascii="Cambria Math" w:eastAsiaTheme="minorEastAsia" w:hAnsi="Cambria Math"/>
                                      <w:sz w:val="18"/>
                                      <w:szCs w:val="18"/>
                                    </w:rPr>
                                    <m:t>α,β</m:t>
                                  </m:r>
                                  <m:d>
                                    <m:dPr>
                                      <m:begChr m:val="|"/>
                                      <m:endChr m:val=""/>
                                      <m:ctrlPr>
                                        <w:rPr>
                                          <w:rFonts w:ascii="Cambria Math" w:eastAsiaTheme="minorEastAsia" w:hAnsi="Cambria Math"/>
                                          <w:i/>
                                          <w:sz w:val="18"/>
                                          <w:szCs w:val="18"/>
                                        </w:rPr>
                                      </m:ctrlPr>
                                    </m:dPr>
                                    <m:e>
                                      <m:r>
                                        <m:rPr>
                                          <m:sty m:val="p"/>
                                        </m:rPr>
                                        <w:rPr>
                                          <w:rFonts w:ascii="Cambria Math" w:eastAsiaTheme="minorEastAsia" w:hAnsi="Cambria Math"/>
                                          <w:sz w:val="18"/>
                                          <w:szCs w:val="18"/>
                                        </w:rPr>
                                        <m:t>x</m:t>
                                      </m:r>
                                    </m:e>
                                  </m:d>
                                </m:e>
                              </m:d>
                            </m:e>
                          </m:d>
                        </m:e>
                        <m:e>
                          <m:r>
                            <w:rPr>
                              <w:rFonts w:ascii="Cambria Math" w:eastAsiaTheme="minorEastAsia" w:hAnsi="Cambria Math"/>
                              <w:sz w:val="18"/>
                              <w:szCs w:val="18"/>
                            </w:rPr>
                            <m:t>-E</m:t>
                          </m:r>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δ</m:t>
                                      </m:r>
                                    </m:e>
                                    <m:sup>
                                      <m:r>
                                        <w:rPr>
                                          <w:rFonts w:ascii="Cambria Math" w:eastAsiaTheme="minorEastAsia" w:hAnsi="Cambria Math"/>
                                          <w:sz w:val="18"/>
                                          <w:szCs w:val="18"/>
                                        </w:rPr>
                                        <m:t>2</m:t>
                                      </m:r>
                                    </m:sup>
                                  </m:sSup>
                                </m:num>
                                <m:den>
                                  <m:r>
                                    <w:rPr>
                                      <w:rFonts w:ascii="Cambria Math" w:eastAsiaTheme="minorEastAsia" w:hAnsi="Cambria Math"/>
                                      <w:sz w:val="18"/>
                                      <w:szCs w:val="18"/>
                                    </w:rPr>
                                    <m:t>δβδβ</m:t>
                                  </m:r>
                                </m:den>
                              </m:f>
                              <m:r>
                                <m:rPr>
                                  <m:scr m:val="script"/>
                                </m:rPr>
                                <w:rPr>
                                  <w:rFonts w:ascii="Cambria Math" w:eastAsiaTheme="minorEastAsia" w:hAnsi="Cambria Math"/>
                                  <w:sz w:val="18"/>
                                  <w:szCs w:val="18"/>
                                </w:rPr>
                                <m:t>l</m:t>
                              </m:r>
                              <m:d>
                                <m:dPr>
                                  <m:ctrlPr>
                                    <w:rPr>
                                      <w:rFonts w:ascii="Cambria Math" w:eastAsiaTheme="minorEastAsia" w:hAnsi="Cambria Math"/>
                                      <w:i/>
                                      <w:sz w:val="18"/>
                                      <w:szCs w:val="18"/>
                                    </w:rPr>
                                  </m:ctrlPr>
                                </m:dPr>
                                <m:e>
                                  <m:r>
                                    <w:rPr>
                                      <w:rFonts w:ascii="Cambria Math" w:eastAsiaTheme="minorEastAsia" w:hAnsi="Cambria Math"/>
                                      <w:sz w:val="18"/>
                                      <w:szCs w:val="18"/>
                                    </w:rPr>
                                    <m:t>α,β</m:t>
                                  </m:r>
                                  <m:d>
                                    <m:dPr>
                                      <m:begChr m:val="|"/>
                                      <m:endChr m:val=""/>
                                      <m:ctrlPr>
                                        <w:rPr>
                                          <w:rFonts w:ascii="Cambria Math" w:eastAsiaTheme="minorEastAsia" w:hAnsi="Cambria Math"/>
                                          <w:i/>
                                          <w:sz w:val="18"/>
                                          <w:szCs w:val="18"/>
                                        </w:rPr>
                                      </m:ctrlPr>
                                    </m:dPr>
                                    <m:e>
                                      <m:r>
                                        <m:rPr>
                                          <m:sty m:val="p"/>
                                        </m:rPr>
                                        <w:rPr>
                                          <w:rFonts w:ascii="Cambria Math" w:eastAsiaTheme="minorEastAsia" w:hAnsi="Cambria Math"/>
                                          <w:sz w:val="18"/>
                                          <w:szCs w:val="18"/>
                                        </w:rPr>
                                        <m:t>x</m:t>
                                      </m:r>
                                    </m:e>
                                  </m:d>
                                </m:e>
                              </m:d>
                            </m:e>
                          </m:d>
                        </m:e>
                      </m:mr>
                    </m:m>
                  </m:e>
                </m:d>
              </m:oMath>
            </m:oMathPara>
          </w:p>
          <w:p w14:paraId="59EC217A" w14:textId="77777777" w:rsidR="00921DDF" w:rsidRPr="008945B3" w:rsidRDefault="00A45BA1" w:rsidP="00006618">
            <w:pPr>
              <w:rPr>
                <w:rFonts w:ascii="Arial" w:eastAsia="Times New Roman" w:hAnsi="Arial" w:cs="Arial"/>
                <w:sz w:val="18"/>
                <w:szCs w:val="18"/>
              </w:rPr>
            </w:pPr>
            <m:oMathPara>
              <m:oMath>
                <m:r>
                  <w:rPr>
                    <w:rFonts w:ascii="Cambria Math" w:hAnsi="Cambria Math"/>
                    <w:sz w:val="18"/>
                    <w:szCs w:val="18"/>
                  </w:rPr>
                  <m:t>I</m:t>
                </m:r>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acc>
                      <m:accPr>
                        <m:ctrlPr>
                          <w:rPr>
                            <w:rFonts w:ascii="Cambria Math" w:hAnsi="Cambria Math"/>
                            <w:i/>
                            <w:sz w:val="18"/>
                            <w:szCs w:val="18"/>
                          </w:rPr>
                        </m:ctrlPr>
                      </m:accPr>
                      <m:e>
                        <m:r>
                          <w:rPr>
                            <w:rFonts w:ascii="Cambria Math" w:hAnsi="Cambria Math"/>
                            <w:sz w:val="18"/>
                            <w:szCs w:val="18"/>
                          </w:rPr>
                          <m:t>β</m:t>
                        </m:r>
                      </m:e>
                    </m:acc>
                  </m:e>
                </m:d>
                <m:r>
                  <w:rPr>
                    <w:rFonts w:ascii="Cambria Math" w:hAnsi="Cambria Math"/>
                    <w:sz w:val="18"/>
                    <w:szCs w:val="18"/>
                  </w:rPr>
                  <m:t>=</m:t>
                </m:r>
                <m:d>
                  <m:dPr>
                    <m:ctrlPr>
                      <w:rPr>
                        <w:rFonts w:ascii="Cambria Math" w:eastAsiaTheme="minorEastAsia" w:hAnsi="Cambria Math"/>
                        <w:i/>
                        <w:sz w:val="18"/>
                        <w:szCs w:val="18"/>
                      </w:rPr>
                    </m:ctrlPr>
                  </m:dPr>
                  <m:e>
                    <m:m>
                      <m:mPr>
                        <m:mcs>
                          <m:mc>
                            <m:mcPr>
                              <m:count m:val="2"/>
                              <m:mcJc m:val="center"/>
                            </m:mcPr>
                          </m:mc>
                        </m:mcs>
                        <m:ctrlPr>
                          <w:rPr>
                            <w:rFonts w:ascii="Cambria Math" w:eastAsiaTheme="minorEastAsia" w:hAnsi="Cambria Math"/>
                            <w:i/>
                            <w:sz w:val="18"/>
                            <w:szCs w:val="18"/>
                          </w:rPr>
                        </m:ctrlPr>
                      </m:mPr>
                      <m:mr>
                        <m:e>
                          <m:sSup>
                            <m:sSupPr>
                              <m:ctrlPr>
                                <w:rPr>
                                  <w:rFonts w:ascii="Cambria Math" w:eastAsiaTheme="minorEastAsia" w:hAnsi="Cambria Math"/>
                                  <w:i/>
                                  <w:sz w:val="18"/>
                                  <w:szCs w:val="18"/>
                                </w:rPr>
                              </m:ctrlPr>
                            </m:sSupPr>
                            <m:e>
                              <m:r>
                                <w:rPr>
                                  <w:rFonts w:ascii="Cambria Math" w:eastAsiaTheme="minorEastAsia" w:hAnsi="Cambria Math"/>
                                  <w:sz w:val="18"/>
                                  <w:szCs w:val="18"/>
                                </w:rPr>
                                <m:t>σ</m:t>
                              </m:r>
                            </m:e>
                            <m:sup>
                              <m:r>
                                <w:rPr>
                                  <w:rFonts w:ascii="Cambria Math" w:eastAsiaTheme="minorEastAsia" w:hAnsi="Cambria Math"/>
                                  <w:sz w:val="18"/>
                                  <w:szCs w:val="18"/>
                                </w:rPr>
                                <m:t>2</m:t>
                              </m:r>
                            </m:sup>
                          </m:sSup>
                          <m:d>
                            <m:dPr>
                              <m:begChr m:val="["/>
                              <m:endChr m:val="]"/>
                              <m:ctrlPr>
                                <w:rPr>
                                  <w:rFonts w:ascii="Cambria Math" w:eastAsiaTheme="minorEastAsia" w:hAnsi="Cambria Math"/>
                                  <w:i/>
                                  <w:sz w:val="18"/>
                                  <w:szCs w:val="18"/>
                                </w:rPr>
                              </m:ctrlPr>
                            </m:dPr>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m:rPr>
                                          <m:sty m:val="p"/>
                                        </m:rPr>
                                        <w:rPr>
                                          <w:rFonts w:ascii="Cambria Math" w:eastAsiaTheme="minorEastAsia" w:hAnsi="Cambria Math"/>
                                          <w:sz w:val="18"/>
                                          <w:szCs w:val="18"/>
                                        </w:rPr>
                                        <m:t>x</m:t>
                                      </m:r>
                                    </m:e>
                                  </m:d>
                                </m:e>
                              </m:func>
                            </m:e>
                          </m:d>
                        </m:e>
                        <m:e>
                          <m:r>
                            <w:rPr>
                              <w:rFonts w:ascii="Cambria Math" w:eastAsiaTheme="minorEastAsia" w:hAnsi="Cambria Math"/>
                              <w:sz w:val="18"/>
                              <w:szCs w:val="18"/>
                            </w:rPr>
                            <m:t>σ</m:t>
                          </m:r>
                          <m:d>
                            <m:dPr>
                              <m:begChr m:val="["/>
                              <m:endChr m:val="]"/>
                              <m:ctrlPr>
                                <w:rPr>
                                  <w:rFonts w:ascii="Cambria Math" w:eastAsiaTheme="minorEastAsia" w:hAnsi="Cambria Math"/>
                                  <w:i/>
                                  <w:sz w:val="18"/>
                                  <w:szCs w:val="18"/>
                                </w:rPr>
                              </m:ctrlPr>
                            </m:dPr>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m:rPr>
                                          <m:sty m:val="p"/>
                                        </m:rPr>
                                        <w:rPr>
                                          <w:rFonts w:ascii="Cambria Math" w:eastAsiaTheme="minorEastAsia" w:hAnsi="Cambria Math"/>
                                          <w:sz w:val="18"/>
                                          <w:szCs w:val="18"/>
                                        </w:rPr>
                                        <m:t>x</m:t>
                                      </m:r>
                                    </m:e>
                                  </m:d>
                                </m:e>
                              </m:func>
                              <m:r>
                                <w:rPr>
                                  <w:rFonts w:ascii="Cambria Math" w:eastAsiaTheme="minorEastAsia" w:hAnsi="Cambria Math"/>
                                  <w:sz w:val="18"/>
                                  <w:szCs w:val="18"/>
                                </w:rPr>
                                <m:t>,</m:t>
                              </m:r>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w:rPr>
                                          <w:rFonts w:ascii="Cambria Math" w:eastAsiaTheme="minorEastAsia" w:hAnsi="Cambria Math"/>
                                          <w:sz w:val="18"/>
                                          <w:szCs w:val="18"/>
                                        </w:rPr>
                                        <m:t>1-</m:t>
                                      </m:r>
                                      <m:r>
                                        <m:rPr>
                                          <m:sty m:val="p"/>
                                        </m:rPr>
                                        <w:rPr>
                                          <w:rFonts w:ascii="Cambria Math" w:eastAsiaTheme="minorEastAsia" w:hAnsi="Cambria Math"/>
                                          <w:sz w:val="18"/>
                                          <w:szCs w:val="18"/>
                                        </w:rPr>
                                        <m:t>x</m:t>
                                      </m:r>
                                    </m:e>
                                  </m:d>
                                </m:e>
                              </m:func>
                            </m:e>
                          </m:d>
                        </m:e>
                      </m:mr>
                      <m:mr>
                        <m:e>
                          <m:r>
                            <w:rPr>
                              <w:rFonts w:ascii="Cambria Math" w:eastAsiaTheme="minorEastAsia" w:hAnsi="Cambria Math"/>
                              <w:sz w:val="18"/>
                              <w:szCs w:val="18"/>
                            </w:rPr>
                            <m:t>σ</m:t>
                          </m:r>
                          <m:d>
                            <m:dPr>
                              <m:begChr m:val="["/>
                              <m:endChr m:val="]"/>
                              <m:ctrlPr>
                                <w:rPr>
                                  <w:rFonts w:ascii="Cambria Math" w:eastAsiaTheme="minorEastAsia" w:hAnsi="Cambria Math"/>
                                  <w:i/>
                                  <w:sz w:val="18"/>
                                  <w:szCs w:val="18"/>
                                </w:rPr>
                              </m:ctrlPr>
                            </m:dPr>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m:rPr>
                                          <m:sty m:val="p"/>
                                        </m:rPr>
                                        <w:rPr>
                                          <w:rFonts w:ascii="Cambria Math" w:eastAsiaTheme="minorEastAsia" w:hAnsi="Cambria Math"/>
                                          <w:sz w:val="18"/>
                                          <w:szCs w:val="18"/>
                                        </w:rPr>
                                        <m:t>x</m:t>
                                      </m:r>
                                    </m:e>
                                  </m:d>
                                </m:e>
                              </m:func>
                              <m:r>
                                <w:rPr>
                                  <w:rFonts w:ascii="Cambria Math" w:eastAsiaTheme="minorEastAsia" w:hAnsi="Cambria Math"/>
                                  <w:sz w:val="18"/>
                                  <w:szCs w:val="18"/>
                                </w:rPr>
                                <m:t>,</m:t>
                              </m:r>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w:rPr>
                                          <w:rFonts w:ascii="Cambria Math" w:eastAsiaTheme="minorEastAsia" w:hAnsi="Cambria Math"/>
                                          <w:sz w:val="18"/>
                                          <w:szCs w:val="18"/>
                                        </w:rPr>
                                        <m:t>1-</m:t>
                                      </m:r>
                                      <m:r>
                                        <m:rPr>
                                          <m:sty m:val="p"/>
                                        </m:rPr>
                                        <w:rPr>
                                          <w:rFonts w:ascii="Cambria Math" w:eastAsiaTheme="minorEastAsia" w:hAnsi="Cambria Math"/>
                                          <w:sz w:val="18"/>
                                          <w:szCs w:val="18"/>
                                        </w:rPr>
                                        <m:t>x</m:t>
                                      </m:r>
                                    </m:e>
                                  </m:d>
                                </m:e>
                              </m:func>
                            </m:e>
                          </m:d>
                        </m:e>
                        <m:e>
                          <m:sSup>
                            <m:sSupPr>
                              <m:ctrlPr>
                                <w:rPr>
                                  <w:rFonts w:ascii="Cambria Math" w:eastAsiaTheme="minorEastAsia" w:hAnsi="Cambria Math"/>
                                  <w:i/>
                                  <w:sz w:val="18"/>
                                  <w:szCs w:val="18"/>
                                </w:rPr>
                              </m:ctrlPr>
                            </m:sSupPr>
                            <m:e>
                              <m:r>
                                <w:rPr>
                                  <w:rFonts w:ascii="Cambria Math" w:eastAsiaTheme="minorEastAsia" w:hAnsi="Cambria Math"/>
                                  <w:sz w:val="18"/>
                                  <w:szCs w:val="18"/>
                                </w:rPr>
                                <m:t>σ</m:t>
                              </m:r>
                            </m:e>
                            <m:sup>
                              <m:r>
                                <w:rPr>
                                  <w:rFonts w:ascii="Cambria Math" w:eastAsiaTheme="minorEastAsia" w:hAnsi="Cambria Math"/>
                                  <w:sz w:val="18"/>
                                  <w:szCs w:val="18"/>
                                </w:rPr>
                                <m:t>2</m:t>
                              </m:r>
                            </m:sup>
                          </m:sSup>
                          <m:d>
                            <m:dPr>
                              <m:begChr m:val="["/>
                              <m:endChr m:val="]"/>
                              <m:ctrlPr>
                                <w:rPr>
                                  <w:rFonts w:ascii="Cambria Math" w:eastAsiaTheme="minorEastAsia" w:hAnsi="Cambria Math"/>
                                  <w:i/>
                                  <w:sz w:val="18"/>
                                  <w:szCs w:val="18"/>
                                </w:rPr>
                              </m:ctrlPr>
                            </m:dPr>
                            <m:e>
                              <m:func>
                                <m:funcPr>
                                  <m:ctrlPr>
                                    <w:rPr>
                                      <w:rFonts w:ascii="Cambria Math" w:eastAsiaTheme="minorEastAsia" w:hAnsi="Cambria Math"/>
                                      <w:i/>
                                      <w:sz w:val="18"/>
                                      <w:szCs w:val="18"/>
                                    </w:rPr>
                                  </m:ctrlPr>
                                </m:funcPr>
                                <m:fName>
                                  <m:r>
                                    <m:rPr>
                                      <m:sty m:val="p"/>
                                    </m:rPr>
                                    <w:rPr>
                                      <w:rFonts w:ascii="Cambria Math" w:hAnsi="Cambria Math"/>
                                      <w:sz w:val="18"/>
                                      <w:szCs w:val="18"/>
                                    </w:rPr>
                                    <m:t>ln</m:t>
                                  </m:r>
                                </m:fName>
                                <m:e>
                                  <m:d>
                                    <m:dPr>
                                      <m:ctrlPr>
                                        <w:rPr>
                                          <w:rFonts w:ascii="Cambria Math" w:eastAsiaTheme="minorEastAsia" w:hAnsi="Cambria Math"/>
                                          <w:i/>
                                          <w:sz w:val="18"/>
                                          <w:szCs w:val="18"/>
                                        </w:rPr>
                                      </m:ctrlPr>
                                    </m:dPr>
                                    <m:e>
                                      <m:r>
                                        <w:rPr>
                                          <w:rFonts w:ascii="Cambria Math" w:eastAsiaTheme="minorEastAsia" w:hAnsi="Cambria Math"/>
                                          <w:sz w:val="18"/>
                                          <w:szCs w:val="18"/>
                                        </w:rPr>
                                        <m:t>1-</m:t>
                                      </m:r>
                                      <m:r>
                                        <m:rPr>
                                          <m:sty m:val="p"/>
                                        </m:rPr>
                                        <w:rPr>
                                          <w:rFonts w:ascii="Cambria Math" w:eastAsiaTheme="minorEastAsia" w:hAnsi="Cambria Math"/>
                                          <w:sz w:val="18"/>
                                          <w:szCs w:val="18"/>
                                        </w:rPr>
                                        <m:t>x</m:t>
                                      </m:r>
                                    </m:e>
                                  </m:d>
                                </m:e>
                              </m:func>
                            </m:e>
                          </m:d>
                        </m:e>
                      </m:mr>
                    </m:m>
                  </m:e>
                </m:d>
                <m:r>
                  <w:rPr>
                    <w:rFonts w:ascii="Cambria Math" w:eastAsiaTheme="minorEastAsia" w:hAnsi="Cambria Math"/>
                    <w:sz w:val="18"/>
                    <w:szCs w:val="18"/>
                  </w:rPr>
                  <m:t>=</m:t>
                </m:r>
                <m:d>
                  <m:dPr>
                    <m:ctrlPr>
                      <w:rPr>
                        <w:rFonts w:ascii="Cambria Math" w:eastAsiaTheme="minorEastAsia" w:hAnsi="Cambria Math"/>
                        <w:i/>
                        <w:sz w:val="18"/>
                        <w:szCs w:val="18"/>
                      </w:rPr>
                    </m:ctrlPr>
                  </m:dPr>
                  <m:e>
                    <m:m>
                      <m:mPr>
                        <m:mcs>
                          <m:mc>
                            <m:mcPr>
                              <m:count m:val="2"/>
                              <m:mcJc m:val="center"/>
                            </m:mcPr>
                          </m:mc>
                        </m:mcs>
                        <m:ctrlPr>
                          <w:rPr>
                            <w:rFonts w:ascii="Cambria Math" w:eastAsiaTheme="minorEastAsia" w:hAnsi="Cambria Math"/>
                            <w:i/>
                            <w:sz w:val="18"/>
                            <w:szCs w:val="18"/>
                          </w:rPr>
                        </m:ctrlPr>
                      </m:mPr>
                      <m:mr>
                        <m:e>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e>
                          </m:d>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r>
                                <w:rPr>
                                  <w:rFonts w:ascii="Cambria Math" w:eastAsiaTheme="minorEastAsia" w:hAnsi="Cambria Math"/>
                                  <w:sz w:val="18"/>
                                  <w:szCs w:val="18"/>
                                </w:rPr>
                                <m:t>+</m:t>
                              </m:r>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e>
                        <m:e>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r>
                                <w:rPr>
                                  <w:rFonts w:ascii="Cambria Math" w:eastAsiaTheme="minorEastAsia" w:hAnsi="Cambria Math"/>
                                  <w:sz w:val="18"/>
                                  <w:szCs w:val="18"/>
                                </w:rPr>
                                <m:t>+</m:t>
                              </m:r>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e>
                      </m:mr>
                      <m:mr>
                        <m:e>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r>
                                <w:rPr>
                                  <w:rFonts w:ascii="Cambria Math" w:eastAsiaTheme="minorEastAsia" w:hAnsi="Cambria Math"/>
                                  <w:sz w:val="18"/>
                                  <w:szCs w:val="18"/>
                                </w:rPr>
                                <m:t>+</m:t>
                              </m:r>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e>
                        <m:e>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r>
                                <w:rPr>
                                  <w:rFonts w:ascii="Cambria Math" w:eastAsiaTheme="minorEastAsia" w:hAnsi="Cambria Math"/>
                                  <w:sz w:val="18"/>
                                  <w:szCs w:val="18"/>
                                </w:rPr>
                                <m:t>+</m:t>
                              </m:r>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e>
                      </m:mr>
                    </m:m>
                  </m:e>
                </m:d>
              </m:oMath>
            </m:oMathPara>
          </w:p>
        </w:tc>
        <w:tc>
          <w:tcPr>
            <w:tcW w:w="537" w:type="dxa"/>
            <w:vAlign w:val="center"/>
          </w:tcPr>
          <w:p w14:paraId="52CD2C7F" w14:textId="77777777" w:rsidR="00ED18E6" w:rsidRPr="008945B3" w:rsidRDefault="00ED18E6" w:rsidP="00276C6A">
            <w:pPr>
              <w:jc w:val="center"/>
              <w:rPr>
                <w:rFonts w:ascii="Arial" w:eastAsia="Times New Roman" w:hAnsi="Arial" w:cs="Arial"/>
                <w:sz w:val="18"/>
                <w:szCs w:val="18"/>
              </w:rPr>
            </w:pPr>
            <w:r w:rsidRPr="008945B3">
              <w:rPr>
                <w:rFonts w:ascii="Arial" w:eastAsia="Times New Roman" w:hAnsi="Arial" w:cs="Arial"/>
                <w:sz w:val="18"/>
                <w:szCs w:val="18"/>
              </w:rPr>
              <w:t>(5</w:t>
            </w:r>
            <w:r w:rsidR="008E0DF3" w:rsidRPr="008945B3">
              <w:rPr>
                <w:rFonts w:ascii="Arial" w:eastAsia="Times New Roman" w:hAnsi="Arial" w:cs="Arial"/>
                <w:sz w:val="18"/>
                <w:szCs w:val="18"/>
              </w:rPr>
              <w:t>0</w:t>
            </w:r>
            <w:r w:rsidRPr="008945B3">
              <w:rPr>
                <w:rFonts w:ascii="Arial" w:eastAsia="Times New Roman" w:hAnsi="Arial" w:cs="Arial"/>
                <w:sz w:val="18"/>
                <w:szCs w:val="18"/>
              </w:rPr>
              <w:t>)</w:t>
            </w:r>
          </w:p>
        </w:tc>
      </w:tr>
    </w:tbl>
    <w:p w14:paraId="026FE99B" w14:textId="77777777" w:rsidR="00ED18E6" w:rsidRPr="008945B3" w:rsidRDefault="00ED18E6" w:rsidP="007B7015">
      <w:pPr>
        <w:spacing w:after="0" w:line="240" w:lineRule="auto"/>
        <w:jc w:val="both"/>
        <w:rPr>
          <w:rFonts w:ascii="Arial" w:eastAsia="Times New Roman" w:hAnsi="Arial" w:cs="Arial"/>
          <w:sz w:val="18"/>
          <w:szCs w:val="18"/>
          <w:lang w:val="it-IT"/>
        </w:rPr>
      </w:pPr>
    </w:p>
    <w:p w14:paraId="1A61A37F" w14:textId="77777777" w:rsidR="00A45BA1" w:rsidRPr="008945B3" w:rsidRDefault="0087658D" w:rsidP="0087658D">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inverse of Fisher's information matrix provides the covariance matrix of the maximum likelihood estimates. It should be noted that the two diagonal elements of the covariance matrix correspond to the Cramér-Rao lower bounds (CRLB) for the α and β estimates (Aharon &amp; Tabrikian, 2024) [4</w:t>
      </w:r>
      <w:r w:rsidR="003B2096" w:rsidRPr="008945B3">
        <w:rPr>
          <w:rFonts w:ascii="Arial" w:eastAsia="Times New Roman" w:hAnsi="Arial" w:cs="Arial"/>
          <w:sz w:val="18"/>
          <w:szCs w:val="18"/>
        </w:rPr>
        <w:t>4</w:t>
      </w:r>
      <w:r w:rsidRPr="008945B3">
        <w:rPr>
          <w:rFonts w:ascii="Arial" w:eastAsia="Times New Roman" w:hAnsi="Arial" w:cs="Arial"/>
          <w:sz w:val="18"/>
          <w:szCs w:val="18"/>
        </w:rPr>
        <w:t>]. See Equation 51.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DA11DD" w:rsidRPr="008945B3" w14:paraId="44B2EB79" w14:textId="77777777" w:rsidTr="00276C6A">
        <w:tc>
          <w:tcPr>
            <w:tcW w:w="6159" w:type="dxa"/>
            <w:vAlign w:val="center"/>
          </w:tcPr>
          <w:p w14:paraId="2EC9FDDB" w14:textId="77777777" w:rsidR="00DA11DD" w:rsidRPr="008945B3" w:rsidRDefault="00436484" w:rsidP="00DA11DD">
            <w:pPr>
              <w:rPr>
                <w:rFonts w:ascii="Arial" w:eastAsia="Times New Roman" w:hAnsi="Arial" w:cs="Arial"/>
                <w:sz w:val="18"/>
                <w:szCs w:val="18"/>
              </w:rPr>
            </w:pPr>
            <m:oMathPara>
              <m:oMath>
                <m:r>
                  <w:rPr>
                    <w:rFonts w:ascii="Cambria Math" w:hAnsi="Cambria Math"/>
                    <w:sz w:val="18"/>
                    <w:szCs w:val="18"/>
                  </w:rPr>
                  <m:t>COV</m:t>
                </m:r>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acc>
                      <m:accPr>
                        <m:ctrlPr>
                          <w:rPr>
                            <w:rFonts w:ascii="Cambria Math" w:hAnsi="Cambria Math"/>
                            <w:i/>
                            <w:sz w:val="18"/>
                            <w:szCs w:val="18"/>
                          </w:rPr>
                        </m:ctrlPr>
                      </m:accPr>
                      <m:e>
                        <m:r>
                          <w:rPr>
                            <w:rFonts w:ascii="Cambria Math" w:hAnsi="Cambria Math"/>
                            <w:sz w:val="18"/>
                            <w:szCs w:val="18"/>
                          </w:rPr>
                          <m:t>β</m:t>
                        </m:r>
                      </m:e>
                    </m:acc>
                  </m:e>
                </m:d>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I</m:t>
                    </m:r>
                  </m:e>
                  <m:sup>
                    <m:r>
                      <w:rPr>
                        <w:rFonts w:ascii="Cambria Math" w:hAnsi="Cambria Math"/>
                        <w:sz w:val="18"/>
                        <w:szCs w:val="18"/>
                      </w:rPr>
                      <m:t>-1</m:t>
                    </m:r>
                  </m:sup>
                </m:sSup>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acc>
                      <m:accPr>
                        <m:ctrlPr>
                          <w:rPr>
                            <w:rFonts w:ascii="Cambria Math" w:hAnsi="Cambria Math"/>
                            <w:i/>
                            <w:sz w:val="18"/>
                            <w:szCs w:val="18"/>
                          </w:rPr>
                        </m:ctrlPr>
                      </m:accPr>
                      <m:e>
                        <m:r>
                          <w:rPr>
                            <w:rFonts w:ascii="Cambria Math" w:hAnsi="Cambria Math"/>
                            <w:sz w:val="18"/>
                            <w:szCs w:val="18"/>
                          </w:rPr>
                          <m:t>β</m:t>
                        </m:r>
                      </m:e>
                    </m:acc>
                  </m:e>
                </m:d>
              </m:oMath>
            </m:oMathPara>
          </w:p>
          <w:p w14:paraId="161C8650" w14:textId="77777777" w:rsidR="00DA11DD" w:rsidRPr="008945B3" w:rsidRDefault="00DA11DD" w:rsidP="00F36613">
            <w:pPr>
              <w:rPr>
                <w:rFonts w:ascii="Arial" w:eastAsia="Times New Roman" w:hAnsi="Arial" w:cs="Arial"/>
                <w:sz w:val="18"/>
                <w:szCs w:val="18"/>
              </w:rPr>
            </w:pPr>
            <m:oMathPara>
              <m:oMath>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d>
                      <m:dPr>
                        <m:begChr m:val="|"/>
                        <m:endChr m:val="|"/>
                        <m:ctrlPr>
                          <w:rPr>
                            <w:rFonts w:ascii="Cambria Math" w:hAnsi="Cambria Math"/>
                            <w:i/>
                            <w:sz w:val="18"/>
                            <w:szCs w:val="18"/>
                          </w:rPr>
                        </m:ctrlPr>
                      </m:dPr>
                      <m:e>
                        <m:r>
                          <w:rPr>
                            <w:rFonts w:ascii="Cambria Math" w:hAnsi="Cambria Math"/>
                            <w:sz w:val="18"/>
                            <w:szCs w:val="18"/>
                          </w:rPr>
                          <m:t>I</m:t>
                        </m:r>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acc>
                              <m:accPr>
                                <m:ctrlPr>
                                  <w:rPr>
                                    <w:rFonts w:ascii="Cambria Math" w:hAnsi="Cambria Math"/>
                                    <w:i/>
                                    <w:sz w:val="18"/>
                                    <w:szCs w:val="18"/>
                                  </w:rPr>
                                </m:ctrlPr>
                              </m:accPr>
                              <m:e>
                                <m:r>
                                  <w:rPr>
                                    <w:rFonts w:ascii="Cambria Math" w:hAnsi="Cambria Math"/>
                                    <w:sz w:val="18"/>
                                    <w:szCs w:val="18"/>
                                  </w:rPr>
                                  <m:t>β</m:t>
                                </m:r>
                              </m:e>
                            </m:acc>
                          </m:e>
                        </m:d>
                      </m:e>
                    </m:d>
                  </m:den>
                </m:f>
                <m:d>
                  <m:dPr>
                    <m:ctrlPr>
                      <w:rPr>
                        <w:rFonts w:ascii="Cambria Math" w:eastAsiaTheme="minorEastAsia" w:hAnsi="Cambria Math"/>
                        <w:i/>
                        <w:sz w:val="18"/>
                        <w:szCs w:val="18"/>
                      </w:rPr>
                    </m:ctrlPr>
                  </m:dPr>
                  <m:e>
                    <m:m>
                      <m:mPr>
                        <m:mcs>
                          <m:mc>
                            <m:mcPr>
                              <m:count m:val="2"/>
                              <m:mcJc m:val="center"/>
                            </m:mcPr>
                          </m:mc>
                        </m:mcs>
                        <m:ctrlPr>
                          <w:rPr>
                            <w:rFonts w:ascii="Cambria Math" w:eastAsiaTheme="minorEastAsia" w:hAnsi="Cambria Math"/>
                            <w:i/>
                            <w:sz w:val="18"/>
                            <w:szCs w:val="18"/>
                          </w:rPr>
                        </m:ctrlPr>
                      </m:mPr>
                      <m:mr>
                        <m:e>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r>
                                <w:rPr>
                                  <w:rFonts w:ascii="Cambria Math" w:eastAsiaTheme="minorEastAsia" w:hAnsi="Cambria Math"/>
                                  <w:sz w:val="18"/>
                                  <w:szCs w:val="18"/>
                                </w:rPr>
                                <m:t>+</m:t>
                              </m:r>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e>
                        <m:e>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r>
                                <w:rPr>
                                  <w:rFonts w:ascii="Cambria Math" w:eastAsiaTheme="minorEastAsia" w:hAnsi="Cambria Math"/>
                                  <w:sz w:val="18"/>
                                  <w:szCs w:val="18"/>
                                </w:rPr>
                                <m:t>+</m:t>
                              </m:r>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e>
                      </m:mr>
                      <m:mr>
                        <m:e>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r>
                                <w:rPr>
                                  <w:rFonts w:ascii="Cambria Math" w:eastAsiaTheme="minorEastAsia" w:hAnsi="Cambria Math"/>
                                  <w:sz w:val="18"/>
                                  <w:szCs w:val="18"/>
                                </w:rPr>
                                <m:t>+</m:t>
                              </m:r>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e>
                        <m:e>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e>
                          </m:d>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r>
                                <w:rPr>
                                  <w:rFonts w:ascii="Cambria Math" w:eastAsiaTheme="minorEastAsia" w:hAnsi="Cambria Math"/>
                                  <w:sz w:val="18"/>
                                  <w:szCs w:val="18"/>
                                </w:rPr>
                                <m:t>+</m:t>
                              </m:r>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e>
                      </m:mr>
                    </m:m>
                  </m:e>
                </m:d>
              </m:oMath>
            </m:oMathPara>
          </w:p>
          <w:p w14:paraId="5F59770A" w14:textId="77777777" w:rsidR="005C06DB" w:rsidRPr="008945B3" w:rsidRDefault="00440B2E" w:rsidP="00F36613">
            <w:pPr>
              <w:rPr>
                <w:rFonts w:ascii="Arial" w:eastAsia="Times New Roman" w:hAnsi="Arial" w:cs="Arial"/>
                <w:sz w:val="18"/>
                <w:szCs w:val="18"/>
              </w:rPr>
            </w:pPr>
            <m:oMathPara>
              <m:oMath>
                <m:d>
                  <m:dPr>
                    <m:begChr m:val="|"/>
                    <m:endChr m:val="|"/>
                    <m:ctrlPr>
                      <w:rPr>
                        <w:rFonts w:ascii="Cambria Math" w:hAnsi="Cambria Math"/>
                        <w:i/>
                        <w:sz w:val="18"/>
                        <w:szCs w:val="18"/>
                      </w:rPr>
                    </m:ctrlPr>
                  </m:dPr>
                  <m:e>
                    <m:r>
                      <w:rPr>
                        <w:rFonts w:ascii="Cambria Math" w:hAnsi="Cambria Math"/>
                        <w:sz w:val="18"/>
                        <w:szCs w:val="18"/>
                      </w:rPr>
                      <m:t>I</m:t>
                    </m:r>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acc>
                          <m:accPr>
                            <m:ctrlPr>
                              <w:rPr>
                                <w:rFonts w:ascii="Cambria Math" w:hAnsi="Cambria Math"/>
                                <w:i/>
                                <w:sz w:val="18"/>
                                <w:szCs w:val="18"/>
                              </w:rPr>
                            </m:ctrlPr>
                          </m:accPr>
                          <m:e>
                            <m:r>
                              <w:rPr>
                                <w:rFonts w:ascii="Cambria Math" w:hAnsi="Cambria Math"/>
                                <w:sz w:val="18"/>
                                <w:szCs w:val="18"/>
                              </w:rPr>
                              <m:t>β</m:t>
                            </m:r>
                          </m:e>
                        </m:acc>
                      </m:e>
                    </m:d>
                  </m:e>
                </m:d>
                <m:r>
                  <w:rPr>
                    <w:rFonts w:ascii="Cambria Math" w:hAnsi="Cambria Math"/>
                    <w:sz w:val="18"/>
                    <w:szCs w:val="18"/>
                  </w:rPr>
                  <m:t>=</m:t>
                </m:r>
                <m:d>
                  <m:dPr>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e>
                    </m:d>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r>
                          <w:rPr>
                            <w:rFonts w:ascii="Cambria Math" w:eastAsiaTheme="minorEastAsia" w:hAnsi="Cambria Math"/>
                            <w:sz w:val="18"/>
                            <w:szCs w:val="18"/>
                          </w:rPr>
                          <m:t>+</m:t>
                        </m:r>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e>
                </m:d>
                <m:r>
                  <w:rPr>
                    <w:rFonts w:ascii="Cambria Math" w:eastAsiaTheme="minorEastAsia" w:hAnsi="Cambria Math"/>
                    <w:sz w:val="18"/>
                    <w:szCs w:val="18"/>
                  </w:rPr>
                  <m:t>×</m:t>
                </m:r>
                <m:d>
                  <m:dPr>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r>
                          <w:rPr>
                            <w:rFonts w:ascii="Cambria Math" w:eastAsiaTheme="minorEastAsia" w:hAnsi="Cambria Math"/>
                            <w:sz w:val="18"/>
                            <w:szCs w:val="18"/>
                          </w:rPr>
                          <m:t>+</m:t>
                        </m:r>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e>
                </m:d>
                <m:r>
                  <w:rPr>
                    <w:rFonts w:ascii="Cambria Math" w:eastAsiaTheme="minorEastAsia" w:hAnsi="Cambria Math"/>
                    <w:sz w:val="18"/>
                    <w:szCs w:val="18"/>
                  </w:rPr>
                  <m:t>-</m:t>
                </m:r>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r>
                              <w:rPr>
                                <w:rFonts w:ascii="Cambria Math" w:eastAsiaTheme="minorEastAsia" w:hAnsi="Cambria Math"/>
                                <w:sz w:val="18"/>
                                <w:szCs w:val="18"/>
                              </w:rPr>
                              <m:t>+</m:t>
                            </m:r>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e>
                    </m:d>
                  </m:e>
                  <m:sup>
                    <m:r>
                      <w:rPr>
                        <w:rFonts w:ascii="Cambria Math" w:eastAsiaTheme="minorEastAsia" w:hAnsi="Cambria Math"/>
                        <w:sz w:val="18"/>
                        <w:szCs w:val="18"/>
                      </w:rPr>
                      <m:t>2</m:t>
                    </m:r>
                  </m:sup>
                </m:sSup>
              </m:oMath>
            </m:oMathPara>
          </w:p>
        </w:tc>
        <w:tc>
          <w:tcPr>
            <w:tcW w:w="537" w:type="dxa"/>
            <w:vAlign w:val="center"/>
          </w:tcPr>
          <w:p w14:paraId="06389B85" w14:textId="77777777" w:rsidR="00DA11DD" w:rsidRPr="008945B3" w:rsidRDefault="00DA11DD" w:rsidP="00276C6A">
            <w:pPr>
              <w:jc w:val="center"/>
              <w:rPr>
                <w:rFonts w:ascii="Arial" w:eastAsia="Times New Roman" w:hAnsi="Arial" w:cs="Arial"/>
                <w:sz w:val="18"/>
                <w:szCs w:val="18"/>
              </w:rPr>
            </w:pPr>
            <w:r w:rsidRPr="008945B3">
              <w:rPr>
                <w:rFonts w:ascii="Arial" w:eastAsia="Times New Roman" w:hAnsi="Arial" w:cs="Arial"/>
                <w:sz w:val="18"/>
                <w:szCs w:val="18"/>
              </w:rPr>
              <w:t>(5</w:t>
            </w:r>
            <w:r w:rsidR="0087658D" w:rsidRPr="008945B3">
              <w:rPr>
                <w:rFonts w:ascii="Arial" w:eastAsia="Times New Roman" w:hAnsi="Arial" w:cs="Arial"/>
                <w:sz w:val="18"/>
                <w:szCs w:val="18"/>
              </w:rPr>
              <w:t>1</w:t>
            </w:r>
            <w:r w:rsidRPr="008945B3">
              <w:rPr>
                <w:rFonts w:ascii="Arial" w:eastAsia="Times New Roman" w:hAnsi="Arial" w:cs="Arial"/>
                <w:sz w:val="18"/>
                <w:szCs w:val="18"/>
              </w:rPr>
              <w:t>)</w:t>
            </w:r>
          </w:p>
        </w:tc>
      </w:tr>
    </w:tbl>
    <w:p w14:paraId="1F00569A" w14:textId="77777777" w:rsidR="00DA11DD" w:rsidRPr="008945B3" w:rsidRDefault="00DA11DD" w:rsidP="007B7015">
      <w:pPr>
        <w:spacing w:after="0" w:line="240" w:lineRule="auto"/>
        <w:jc w:val="both"/>
        <w:rPr>
          <w:rFonts w:ascii="Arial" w:eastAsia="Times New Roman" w:hAnsi="Arial" w:cs="Arial"/>
          <w:sz w:val="18"/>
          <w:szCs w:val="18"/>
        </w:rPr>
      </w:pPr>
    </w:p>
    <w:p w14:paraId="6B071D05" w14:textId="77777777" w:rsidR="00ED18E6" w:rsidRPr="008945B3" w:rsidRDefault="0087658D" w:rsidP="0087658D">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Maximum likelihood estimators are asymptotically efficient and normally distributed, meaning that their variance coincides with the Cramér-Rao lower bound and their sampling distribution converges to a normal distribution as the sample size tends to infinity (Tarima &amp; Flournoy, 2019) [4</w:t>
      </w:r>
      <w:r w:rsidR="003B2096" w:rsidRPr="008945B3">
        <w:rPr>
          <w:rFonts w:ascii="Arial" w:eastAsia="Times New Roman" w:hAnsi="Arial" w:cs="Arial"/>
          <w:sz w:val="18"/>
          <w:szCs w:val="18"/>
        </w:rPr>
        <w:t>5</w:t>
      </w:r>
      <w:r w:rsidRPr="008945B3">
        <w:rPr>
          <w:rFonts w:ascii="Arial" w:eastAsia="Times New Roman" w:hAnsi="Arial" w:cs="Arial"/>
          <w:sz w:val="18"/>
          <w:szCs w:val="18"/>
        </w:rPr>
        <w:t>]. The asymptotic standard errors of the estimates for α and β can be obtained by taking the square root of the diagonal elements of the inverse Fisher information matrix (Equation 52 for the α parameter and Equation 54 for the β parameter). These asymptotic standard errors can be used to calculate a Wald-type confidence interval (Equation 53 for the α parameter and Equation 55 for the β parameter), which, being asymptotic, requires a large sample size</w:t>
      </w:r>
      <w:r w:rsidR="00F36613" w:rsidRPr="008945B3">
        <w:rPr>
          <w:rFonts w:ascii="Arial" w:eastAsia="Times New Roman" w:hAnsi="Arial" w:cs="Arial"/>
          <w:sz w:val="18"/>
          <w:szCs w:val="18"/>
        </w:rPr>
        <w:t>.</w:t>
      </w:r>
    </w:p>
    <w:p w14:paraId="0AF1492C" w14:textId="77777777" w:rsidR="0087658D" w:rsidRPr="008945B3" w:rsidRDefault="0087658D" w:rsidP="007B7015">
      <w:pPr>
        <w:spacing w:after="0" w:line="240" w:lineRule="auto"/>
        <w:jc w:val="both"/>
        <w:rPr>
          <w:rFonts w:ascii="Arial" w:eastAsia="Times New Roman"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F36613" w:rsidRPr="008945B3" w14:paraId="6DED9AFE" w14:textId="77777777" w:rsidTr="00276C6A">
        <w:tc>
          <w:tcPr>
            <w:tcW w:w="6159" w:type="dxa"/>
            <w:vAlign w:val="center"/>
          </w:tcPr>
          <w:p w14:paraId="6590D64D" w14:textId="77777777" w:rsidR="00F36613" w:rsidRPr="008945B3" w:rsidRDefault="00440B2E" w:rsidP="00F36613">
            <w:pPr>
              <w:rPr>
                <w:rFonts w:ascii="Arial" w:eastAsia="Times New Roman" w:hAnsi="Arial" w:cs="Arial"/>
                <w:sz w:val="18"/>
                <w:szCs w:val="18"/>
              </w:rPr>
            </w:pPr>
            <m:oMathPara>
              <m:oMath>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σ</m:t>
                        </m:r>
                      </m:e>
                    </m:acc>
                  </m:e>
                  <m:sub>
                    <m:acc>
                      <m:accPr>
                        <m:ctrlPr>
                          <w:rPr>
                            <w:rFonts w:ascii="Cambria Math" w:hAnsi="Cambria Math"/>
                            <w:i/>
                            <w:sz w:val="18"/>
                            <w:szCs w:val="18"/>
                          </w:rPr>
                        </m:ctrlPr>
                      </m:accPr>
                      <m:e>
                        <m:r>
                          <w:rPr>
                            <w:rFonts w:ascii="Cambria Math" w:hAnsi="Cambria Math"/>
                            <w:sz w:val="18"/>
                            <w:szCs w:val="18"/>
                          </w:rPr>
                          <m:t>α</m:t>
                        </m:r>
                      </m:e>
                    </m:acc>
                  </m:sub>
                </m:sSub>
                <m:r>
                  <w:rPr>
                    <w:rFonts w:ascii="Cambria Math" w:hAnsi="Cambria Math"/>
                    <w:sz w:val="18"/>
                    <w:szCs w:val="18"/>
                  </w:rPr>
                  <m:t>=</m:t>
                </m:r>
                <m:rad>
                  <m:radPr>
                    <m:degHide m:val="1"/>
                    <m:ctrlPr>
                      <w:rPr>
                        <w:rFonts w:ascii="Cambria Math" w:hAnsi="Cambria Math"/>
                        <w:i/>
                        <w:sz w:val="18"/>
                        <w:szCs w:val="18"/>
                      </w:rPr>
                    </m:ctrlPr>
                  </m:radPr>
                  <m:deg/>
                  <m:e>
                    <m:f>
                      <m:fPr>
                        <m:ctrlPr>
                          <w:rPr>
                            <w:rFonts w:ascii="Cambria Math" w:eastAsiaTheme="minorEastAsia" w:hAnsi="Cambria Math"/>
                            <w:i/>
                            <w:sz w:val="18"/>
                            <w:szCs w:val="18"/>
                          </w:rPr>
                        </m:ctrlPr>
                      </m:fPr>
                      <m:num>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e>
                        </m:d>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r>
                              <w:rPr>
                                <w:rFonts w:ascii="Cambria Math" w:eastAsiaTheme="minorEastAsia" w:hAnsi="Cambria Math"/>
                                <w:sz w:val="18"/>
                                <w:szCs w:val="18"/>
                              </w:rPr>
                              <m:t>+</m:t>
                            </m:r>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num>
                      <m:den>
                        <m:d>
                          <m:dPr>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e>
                            </m:d>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r>
                                  <w:rPr>
                                    <w:rFonts w:ascii="Cambria Math" w:eastAsiaTheme="minorEastAsia" w:hAnsi="Cambria Math"/>
                                    <w:sz w:val="18"/>
                                    <w:szCs w:val="18"/>
                                  </w:rPr>
                                  <m:t>+</m:t>
                                </m:r>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e>
                        </m:d>
                        <m:r>
                          <w:rPr>
                            <w:rFonts w:ascii="Cambria Math" w:eastAsiaTheme="minorEastAsia" w:hAnsi="Cambria Math"/>
                            <w:sz w:val="18"/>
                            <w:szCs w:val="18"/>
                          </w:rPr>
                          <m:t>×</m:t>
                        </m:r>
                        <m:d>
                          <m:dPr>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r>
                                  <w:rPr>
                                    <w:rFonts w:ascii="Cambria Math" w:eastAsiaTheme="minorEastAsia" w:hAnsi="Cambria Math"/>
                                    <w:sz w:val="18"/>
                                    <w:szCs w:val="18"/>
                                  </w:rPr>
                                  <m:t>+</m:t>
                                </m:r>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e>
                        </m:d>
                        <m:r>
                          <w:rPr>
                            <w:rFonts w:ascii="Cambria Math" w:eastAsiaTheme="minorEastAsia" w:hAnsi="Cambria Math"/>
                            <w:sz w:val="18"/>
                            <w:szCs w:val="18"/>
                          </w:rPr>
                          <m:t>-</m:t>
                        </m:r>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r>
                                      <w:rPr>
                                        <w:rFonts w:ascii="Cambria Math" w:eastAsiaTheme="minorEastAsia" w:hAnsi="Cambria Math"/>
                                        <w:sz w:val="18"/>
                                        <w:szCs w:val="18"/>
                                      </w:rPr>
                                      <m:t>+</m:t>
                                    </m:r>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e>
                            </m:d>
                          </m:e>
                          <m:sup>
                            <m:r>
                              <w:rPr>
                                <w:rFonts w:ascii="Cambria Math" w:eastAsiaTheme="minorEastAsia" w:hAnsi="Cambria Math"/>
                                <w:sz w:val="18"/>
                                <w:szCs w:val="18"/>
                              </w:rPr>
                              <m:t>2</m:t>
                            </m:r>
                          </m:sup>
                        </m:sSup>
                      </m:den>
                    </m:f>
                  </m:e>
                </m:rad>
              </m:oMath>
            </m:oMathPara>
          </w:p>
        </w:tc>
        <w:tc>
          <w:tcPr>
            <w:tcW w:w="537" w:type="dxa"/>
            <w:vAlign w:val="center"/>
          </w:tcPr>
          <w:p w14:paraId="007A4675" w14:textId="77777777" w:rsidR="00F36613" w:rsidRPr="008945B3" w:rsidRDefault="00F36613" w:rsidP="00276C6A">
            <w:pPr>
              <w:jc w:val="center"/>
              <w:rPr>
                <w:rFonts w:ascii="Arial" w:eastAsia="Times New Roman" w:hAnsi="Arial" w:cs="Arial"/>
                <w:sz w:val="18"/>
                <w:szCs w:val="18"/>
              </w:rPr>
            </w:pPr>
            <w:r w:rsidRPr="008945B3">
              <w:rPr>
                <w:rFonts w:ascii="Arial" w:eastAsia="Times New Roman" w:hAnsi="Arial" w:cs="Arial"/>
                <w:sz w:val="18"/>
                <w:szCs w:val="18"/>
              </w:rPr>
              <w:t>(5</w:t>
            </w:r>
            <w:r w:rsidR="0087658D" w:rsidRPr="008945B3">
              <w:rPr>
                <w:rFonts w:ascii="Arial" w:eastAsia="Times New Roman" w:hAnsi="Arial" w:cs="Arial"/>
                <w:sz w:val="18"/>
                <w:szCs w:val="18"/>
              </w:rPr>
              <w:t>2</w:t>
            </w:r>
            <w:r w:rsidRPr="008945B3">
              <w:rPr>
                <w:rFonts w:ascii="Arial" w:eastAsia="Times New Roman" w:hAnsi="Arial" w:cs="Arial"/>
                <w:sz w:val="18"/>
                <w:szCs w:val="18"/>
              </w:rPr>
              <w:t>)</w:t>
            </w:r>
          </w:p>
        </w:tc>
      </w:tr>
      <w:tr w:rsidR="00F36613" w:rsidRPr="008945B3" w14:paraId="749AA908" w14:textId="77777777" w:rsidTr="00276C6A">
        <w:tc>
          <w:tcPr>
            <w:tcW w:w="6159" w:type="dxa"/>
            <w:vAlign w:val="center"/>
          </w:tcPr>
          <w:p w14:paraId="4F5FEDB9" w14:textId="77777777" w:rsidR="00F36613" w:rsidRPr="008945B3" w:rsidRDefault="00F36613" w:rsidP="00F36613">
            <w:pPr>
              <w:rPr>
                <w:rFonts w:ascii="Arial" w:eastAsia="Times New Roman" w:hAnsi="Arial" w:cs="Arial"/>
                <w:sz w:val="18"/>
                <w:szCs w:val="18"/>
              </w:rPr>
            </w:pPr>
            <m:oMathPara>
              <m:oMath>
                <m:r>
                  <w:rPr>
                    <w:rFonts w:ascii="Cambria Math" w:hAnsi="Cambria Math"/>
                    <w:sz w:val="18"/>
                    <w:szCs w:val="18"/>
                  </w:rPr>
                  <m:t>P</m:t>
                </m:r>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1-</m:t>
                        </m:r>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2</m:t>
                            </m:r>
                          </m:den>
                        </m:f>
                      </m:sub>
                    </m:sSub>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σ</m:t>
                            </m:r>
                          </m:e>
                        </m:acc>
                      </m:e>
                      <m:sub>
                        <m:acc>
                          <m:accPr>
                            <m:ctrlPr>
                              <w:rPr>
                                <w:rFonts w:ascii="Cambria Math" w:hAnsi="Cambria Math"/>
                                <w:i/>
                                <w:sz w:val="18"/>
                                <w:szCs w:val="18"/>
                              </w:rPr>
                            </m:ctrlPr>
                          </m:accPr>
                          <m:e>
                            <m:r>
                              <w:rPr>
                                <w:rFonts w:ascii="Cambria Math" w:hAnsi="Cambria Math"/>
                                <w:sz w:val="18"/>
                                <w:szCs w:val="18"/>
                              </w:rPr>
                              <m:t>α</m:t>
                            </m:r>
                          </m:e>
                        </m:acc>
                      </m:sub>
                    </m:sSub>
                    <m:r>
                      <w:rPr>
                        <w:rFonts w:ascii="Cambria Math" w:hAnsi="Cambria Math"/>
                        <w:sz w:val="18"/>
                        <w:szCs w:val="18"/>
                      </w:rPr>
                      <m:t>≤α≤</m:t>
                    </m:r>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1-</m:t>
                        </m:r>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2</m:t>
                            </m:r>
                          </m:den>
                        </m:f>
                      </m:sub>
                    </m:sSub>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σ</m:t>
                            </m:r>
                          </m:e>
                        </m:acc>
                      </m:e>
                      <m:sub>
                        <m:acc>
                          <m:accPr>
                            <m:ctrlPr>
                              <w:rPr>
                                <w:rFonts w:ascii="Cambria Math" w:hAnsi="Cambria Math"/>
                                <w:i/>
                                <w:sz w:val="18"/>
                                <w:szCs w:val="18"/>
                              </w:rPr>
                            </m:ctrlPr>
                          </m:accPr>
                          <m:e>
                            <m:r>
                              <w:rPr>
                                <w:rFonts w:ascii="Cambria Math" w:hAnsi="Cambria Math"/>
                                <w:sz w:val="18"/>
                                <w:szCs w:val="18"/>
                              </w:rPr>
                              <m:t>α</m:t>
                            </m:r>
                          </m:e>
                        </m:acc>
                      </m:sub>
                    </m:sSub>
                  </m:e>
                </m:d>
                <m:r>
                  <w:rPr>
                    <w:rFonts w:ascii="Cambria Math" w:hAnsi="Cambria Math"/>
                    <w:sz w:val="18"/>
                    <w:szCs w:val="18"/>
                  </w:rPr>
                  <m:t>=1-α</m:t>
                </m:r>
              </m:oMath>
            </m:oMathPara>
          </w:p>
        </w:tc>
        <w:tc>
          <w:tcPr>
            <w:tcW w:w="537" w:type="dxa"/>
            <w:vAlign w:val="center"/>
          </w:tcPr>
          <w:p w14:paraId="2E2FA35B" w14:textId="77777777" w:rsidR="00F36613" w:rsidRPr="008945B3" w:rsidRDefault="00F36613" w:rsidP="00276C6A">
            <w:pPr>
              <w:jc w:val="center"/>
              <w:rPr>
                <w:rFonts w:ascii="Arial" w:eastAsia="Times New Roman" w:hAnsi="Arial" w:cs="Arial"/>
                <w:sz w:val="18"/>
                <w:szCs w:val="18"/>
              </w:rPr>
            </w:pPr>
            <w:r w:rsidRPr="008945B3">
              <w:rPr>
                <w:rFonts w:ascii="Arial" w:eastAsia="Times New Roman" w:hAnsi="Arial" w:cs="Arial"/>
                <w:sz w:val="18"/>
                <w:szCs w:val="18"/>
              </w:rPr>
              <w:t>(5</w:t>
            </w:r>
            <w:r w:rsidR="0087658D" w:rsidRPr="008945B3">
              <w:rPr>
                <w:rFonts w:ascii="Arial" w:eastAsia="Times New Roman" w:hAnsi="Arial" w:cs="Arial"/>
                <w:sz w:val="18"/>
                <w:szCs w:val="18"/>
              </w:rPr>
              <w:t>3</w:t>
            </w:r>
            <w:r w:rsidRPr="008945B3">
              <w:rPr>
                <w:rFonts w:ascii="Arial" w:eastAsia="Times New Roman" w:hAnsi="Arial" w:cs="Arial"/>
                <w:sz w:val="18"/>
                <w:szCs w:val="18"/>
              </w:rPr>
              <w:t>)</w:t>
            </w:r>
          </w:p>
        </w:tc>
      </w:tr>
    </w:tbl>
    <w:p w14:paraId="6C5382FA" w14:textId="77777777" w:rsidR="00F36613" w:rsidRPr="008945B3" w:rsidRDefault="00F36613" w:rsidP="007B7015">
      <w:pPr>
        <w:spacing w:after="0" w:line="240" w:lineRule="auto"/>
        <w:jc w:val="both"/>
        <w:rPr>
          <w:rFonts w:ascii="Arial" w:eastAsia="Times New Roman"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F36613" w:rsidRPr="008945B3" w14:paraId="3DF204BB" w14:textId="77777777" w:rsidTr="00276C6A">
        <w:tc>
          <w:tcPr>
            <w:tcW w:w="6159" w:type="dxa"/>
            <w:vAlign w:val="center"/>
          </w:tcPr>
          <w:p w14:paraId="5AD4A063" w14:textId="77777777" w:rsidR="00F36613" w:rsidRPr="008945B3" w:rsidRDefault="00440B2E" w:rsidP="00622F24">
            <w:pPr>
              <w:rPr>
                <w:rFonts w:ascii="Arial" w:eastAsia="Times New Roman" w:hAnsi="Arial" w:cs="Arial"/>
                <w:sz w:val="18"/>
                <w:szCs w:val="18"/>
              </w:rPr>
            </w:pPr>
            <m:oMathPara>
              <m:oMath>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σ</m:t>
                        </m:r>
                      </m:e>
                    </m:acc>
                  </m:e>
                  <m:sub>
                    <m:acc>
                      <m:accPr>
                        <m:ctrlPr>
                          <w:rPr>
                            <w:rFonts w:ascii="Cambria Math" w:hAnsi="Cambria Math"/>
                            <w:i/>
                            <w:sz w:val="18"/>
                            <w:szCs w:val="18"/>
                          </w:rPr>
                        </m:ctrlPr>
                      </m:accPr>
                      <m:e>
                        <m:r>
                          <w:rPr>
                            <w:rFonts w:ascii="Cambria Math" w:hAnsi="Cambria Math"/>
                            <w:sz w:val="18"/>
                            <w:szCs w:val="18"/>
                          </w:rPr>
                          <m:t>β</m:t>
                        </m:r>
                      </m:e>
                    </m:acc>
                  </m:sub>
                </m:sSub>
                <m:r>
                  <w:rPr>
                    <w:rFonts w:ascii="Cambria Math" w:hAnsi="Cambria Math"/>
                    <w:sz w:val="18"/>
                    <w:szCs w:val="18"/>
                  </w:rPr>
                  <m:t>=</m:t>
                </m:r>
                <m:rad>
                  <m:radPr>
                    <m:degHide m:val="1"/>
                    <m:ctrlPr>
                      <w:rPr>
                        <w:rFonts w:ascii="Cambria Math" w:hAnsi="Cambria Math"/>
                        <w:i/>
                        <w:sz w:val="18"/>
                        <w:szCs w:val="18"/>
                      </w:rPr>
                    </m:ctrlPr>
                  </m:radPr>
                  <m:deg/>
                  <m:e>
                    <m:f>
                      <m:fPr>
                        <m:ctrlPr>
                          <w:rPr>
                            <w:rFonts w:ascii="Cambria Math" w:eastAsiaTheme="minorEastAsia" w:hAnsi="Cambria Math"/>
                            <w:i/>
                            <w:sz w:val="18"/>
                            <w:szCs w:val="18"/>
                          </w:rPr>
                        </m:ctrlPr>
                      </m:fPr>
                      <m:num>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r>
                              <w:rPr>
                                <w:rFonts w:ascii="Cambria Math" w:eastAsiaTheme="minorEastAsia" w:hAnsi="Cambria Math"/>
                                <w:sz w:val="18"/>
                                <w:szCs w:val="18"/>
                              </w:rPr>
                              <m:t>+</m:t>
                            </m:r>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num>
                      <m:den>
                        <m:d>
                          <m:dPr>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e>
                            </m:d>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r>
                                  <w:rPr>
                                    <w:rFonts w:ascii="Cambria Math" w:eastAsiaTheme="minorEastAsia" w:hAnsi="Cambria Math"/>
                                    <w:sz w:val="18"/>
                                    <w:szCs w:val="18"/>
                                  </w:rPr>
                                  <m:t>+</m:t>
                                </m:r>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e>
                        </m:d>
                        <m:r>
                          <w:rPr>
                            <w:rFonts w:ascii="Cambria Math" w:eastAsiaTheme="minorEastAsia" w:hAnsi="Cambria Math"/>
                            <w:sz w:val="18"/>
                            <w:szCs w:val="18"/>
                          </w:rPr>
                          <m:t>×</m:t>
                        </m:r>
                        <m:d>
                          <m:dPr>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r>
                                  <w:rPr>
                                    <w:rFonts w:ascii="Cambria Math" w:eastAsiaTheme="minorEastAsia" w:hAnsi="Cambria Math"/>
                                    <w:sz w:val="18"/>
                                    <w:szCs w:val="18"/>
                                  </w:rPr>
                                  <m:t>+</m:t>
                                </m:r>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e>
                        </m:d>
                        <m:r>
                          <w:rPr>
                            <w:rFonts w:ascii="Cambria Math" w:eastAsiaTheme="minorEastAsia" w:hAnsi="Cambria Math"/>
                            <w:sz w:val="18"/>
                            <w:szCs w:val="18"/>
                          </w:rPr>
                          <m:t>-</m:t>
                        </m:r>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ψ</m:t>
                                    </m:r>
                                  </m:e>
                                  <m:sub>
                                    <m:r>
                                      <w:rPr>
                                        <w:rFonts w:ascii="Cambria Math" w:eastAsiaTheme="minorEastAsia" w:hAnsi="Cambria Math"/>
                                        <w:sz w:val="18"/>
                                        <w:szCs w:val="18"/>
                                      </w:rPr>
                                      <m:t>1</m:t>
                                    </m:r>
                                  </m:sub>
                                </m:sSub>
                                <m:d>
                                  <m:dPr>
                                    <m:ctrlPr>
                                      <w:rPr>
                                        <w:rFonts w:ascii="Cambria Math" w:eastAsiaTheme="minorEastAsia" w:hAnsi="Cambria Math"/>
                                        <w:i/>
                                        <w:sz w:val="18"/>
                                        <w:szCs w:val="18"/>
                                      </w:rPr>
                                    </m:ctrlPr>
                                  </m:dPr>
                                  <m:e>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r>
                                      <w:rPr>
                                        <w:rFonts w:ascii="Cambria Math" w:eastAsiaTheme="minorEastAsia" w:hAnsi="Cambria Math"/>
                                        <w:sz w:val="18"/>
                                        <w:szCs w:val="18"/>
                                      </w:rPr>
                                      <m:t>+</m:t>
                                    </m:r>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e>
                                </m:d>
                              </m:e>
                            </m:d>
                          </m:e>
                          <m:sup>
                            <m:r>
                              <w:rPr>
                                <w:rFonts w:ascii="Cambria Math" w:eastAsiaTheme="minorEastAsia" w:hAnsi="Cambria Math"/>
                                <w:sz w:val="18"/>
                                <w:szCs w:val="18"/>
                              </w:rPr>
                              <m:t>2</m:t>
                            </m:r>
                          </m:sup>
                        </m:sSup>
                      </m:den>
                    </m:f>
                  </m:e>
                </m:rad>
              </m:oMath>
            </m:oMathPara>
          </w:p>
        </w:tc>
        <w:tc>
          <w:tcPr>
            <w:tcW w:w="537" w:type="dxa"/>
            <w:vAlign w:val="center"/>
          </w:tcPr>
          <w:p w14:paraId="2A19E1A3" w14:textId="77777777" w:rsidR="00F36613" w:rsidRPr="008945B3" w:rsidRDefault="00F36613" w:rsidP="00276C6A">
            <w:pPr>
              <w:jc w:val="center"/>
              <w:rPr>
                <w:rFonts w:ascii="Arial" w:eastAsia="Times New Roman" w:hAnsi="Arial" w:cs="Arial"/>
                <w:sz w:val="18"/>
                <w:szCs w:val="18"/>
              </w:rPr>
            </w:pPr>
            <w:r w:rsidRPr="008945B3">
              <w:rPr>
                <w:rFonts w:ascii="Arial" w:eastAsia="Times New Roman" w:hAnsi="Arial" w:cs="Arial"/>
                <w:sz w:val="18"/>
                <w:szCs w:val="18"/>
              </w:rPr>
              <w:t>(5</w:t>
            </w:r>
            <w:r w:rsidR="0087658D" w:rsidRPr="008945B3">
              <w:rPr>
                <w:rFonts w:ascii="Arial" w:eastAsia="Times New Roman" w:hAnsi="Arial" w:cs="Arial"/>
                <w:sz w:val="18"/>
                <w:szCs w:val="18"/>
              </w:rPr>
              <w:t>4</w:t>
            </w:r>
            <w:r w:rsidRPr="008945B3">
              <w:rPr>
                <w:rFonts w:ascii="Arial" w:eastAsia="Times New Roman" w:hAnsi="Arial" w:cs="Arial"/>
                <w:sz w:val="18"/>
                <w:szCs w:val="18"/>
              </w:rPr>
              <w:t>)</w:t>
            </w:r>
          </w:p>
        </w:tc>
      </w:tr>
      <w:tr w:rsidR="00F36613" w:rsidRPr="008945B3" w14:paraId="3C4B11B3" w14:textId="77777777" w:rsidTr="00276C6A">
        <w:tc>
          <w:tcPr>
            <w:tcW w:w="6159" w:type="dxa"/>
            <w:vAlign w:val="center"/>
          </w:tcPr>
          <w:p w14:paraId="08AC3D99" w14:textId="77777777" w:rsidR="00F36613" w:rsidRPr="008945B3" w:rsidRDefault="00622F24" w:rsidP="00276C6A">
            <w:pPr>
              <w:rPr>
                <w:rFonts w:ascii="Arial" w:eastAsia="Times New Roman" w:hAnsi="Arial" w:cs="Arial"/>
                <w:sz w:val="18"/>
                <w:szCs w:val="18"/>
              </w:rPr>
            </w:pPr>
            <m:oMathPara>
              <m:oMath>
                <m:r>
                  <w:rPr>
                    <w:rFonts w:ascii="Cambria Math" w:hAnsi="Cambria Math"/>
                    <w:sz w:val="18"/>
                    <w:szCs w:val="18"/>
                  </w:rPr>
                  <m:t>P</m:t>
                </m:r>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β</m:t>
                        </m:r>
                      </m:e>
                    </m:acc>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1-</m:t>
                        </m:r>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2</m:t>
                            </m:r>
                          </m:den>
                        </m:f>
                      </m:sub>
                    </m:sSub>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σ</m:t>
                            </m:r>
                          </m:e>
                        </m:acc>
                      </m:e>
                      <m:sub>
                        <m:acc>
                          <m:accPr>
                            <m:ctrlPr>
                              <w:rPr>
                                <w:rFonts w:ascii="Cambria Math" w:hAnsi="Cambria Math"/>
                                <w:i/>
                                <w:sz w:val="18"/>
                                <w:szCs w:val="18"/>
                              </w:rPr>
                            </m:ctrlPr>
                          </m:accPr>
                          <m:e>
                            <m:r>
                              <w:rPr>
                                <w:rFonts w:ascii="Cambria Math" w:hAnsi="Cambria Math"/>
                                <w:sz w:val="18"/>
                                <w:szCs w:val="18"/>
                              </w:rPr>
                              <m:t>β</m:t>
                            </m:r>
                          </m:e>
                        </m:acc>
                      </m:sub>
                    </m:sSub>
                    <m:r>
                      <w:rPr>
                        <w:rFonts w:ascii="Cambria Math" w:hAnsi="Cambria Math"/>
                        <w:sz w:val="18"/>
                        <w:szCs w:val="18"/>
                      </w:rPr>
                      <m:t>≤β≤</m:t>
                    </m:r>
                    <m:acc>
                      <m:accPr>
                        <m:ctrlPr>
                          <w:rPr>
                            <w:rFonts w:ascii="Cambria Math" w:hAnsi="Cambria Math"/>
                            <w:i/>
                            <w:sz w:val="18"/>
                            <w:szCs w:val="18"/>
                          </w:rPr>
                        </m:ctrlPr>
                      </m:accPr>
                      <m:e>
                        <m:r>
                          <w:rPr>
                            <w:rFonts w:ascii="Cambria Math" w:hAnsi="Cambria Math"/>
                            <w:sz w:val="18"/>
                            <w:szCs w:val="18"/>
                          </w:rPr>
                          <m:t>β</m:t>
                        </m:r>
                      </m:e>
                    </m:acc>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1-</m:t>
                        </m:r>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2</m:t>
                            </m:r>
                          </m:den>
                        </m:f>
                      </m:sub>
                    </m:sSub>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σ</m:t>
                            </m:r>
                          </m:e>
                        </m:acc>
                      </m:e>
                      <m:sub>
                        <m:acc>
                          <m:accPr>
                            <m:ctrlPr>
                              <w:rPr>
                                <w:rFonts w:ascii="Cambria Math" w:hAnsi="Cambria Math"/>
                                <w:i/>
                                <w:sz w:val="18"/>
                                <w:szCs w:val="18"/>
                              </w:rPr>
                            </m:ctrlPr>
                          </m:accPr>
                          <m:e>
                            <m:r>
                              <w:rPr>
                                <w:rFonts w:ascii="Cambria Math" w:hAnsi="Cambria Math"/>
                                <w:sz w:val="18"/>
                                <w:szCs w:val="18"/>
                              </w:rPr>
                              <m:t>β</m:t>
                            </m:r>
                          </m:e>
                        </m:acc>
                      </m:sub>
                    </m:sSub>
                  </m:e>
                </m:d>
                <m:r>
                  <w:rPr>
                    <w:rFonts w:ascii="Cambria Math" w:hAnsi="Cambria Math"/>
                    <w:sz w:val="18"/>
                    <w:szCs w:val="18"/>
                  </w:rPr>
                  <m:t>=1-α</m:t>
                </m:r>
              </m:oMath>
            </m:oMathPara>
          </w:p>
        </w:tc>
        <w:tc>
          <w:tcPr>
            <w:tcW w:w="537" w:type="dxa"/>
            <w:vAlign w:val="center"/>
          </w:tcPr>
          <w:p w14:paraId="52C3CAE2" w14:textId="77777777" w:rsidR="00F36613" w:rsidRPr="008945B3" w:rsidRDefault="00F36613" w:rsidP="00276C6A">
            <w:pPr>
              <w:jc w:val="center"/>
              <w:rPr>
                <w:rFonts w:ascii="Arial" w:eastAsia="Times New Roman" w:hAnsi="Arial" w:cs="Arial"/>
                <w:sz w:val="18"/>
                <w:szCs w:val="18"/>
              </w:rPr>
            </w:pPr>
            <w:r w:rsidRPr="008945B3">
              <w:rPr>
                <w:rFonts w:ascii="Arial" w:eastAsia="Times New Roman" w:hAnsi="Arial" w:cs="Arial"/>
                <w:sz w:val="18"/>
                <w:szCs w:val="18"/>
              </w:rPr>
              <w:t>(5</w:t>
            </w:r>
            <w:r w:rsidR="0087658D" w:rsidRPr="008945B3">
              <w:rPr>
                <w:rFonts w:ascii="Arial" w:eastAsia="Times New Roman" w:hAnsi="Arial" w:cs="Arial"/>
                <w:sz w:val="18"/>
                <w:szCs w:val="18"/>
              </w:rPr>
              <w:t>5</w:t>
            </w:r>
            <w:r w:rsidRPr="008945B3">
              <w:rPr>
                <w:rFonts w:ascii="Arial" w:eastAsia="Times New Roman" w:hAnsi="Arial" w:cs="Arial"/>
                <w:sz w:val="18"/>
                <w:szCs w:val="18"/>
              </w:rPr>
              <w:t>)</w:t>
            </w:r>
          </w:p>
        </w:tc>
      </w:tr>
    </w:tbl>
    <w:p w14:paraId="26F2D273" w14:textId="77777777" w:rsidR="00F36613" w:rsidRPr="008945B3" w:rsidRDefault="00F36613" w:rsidP="007B7015">
      <w:pPr>
        <w:spacing w:after="0" w:line="240" w:lineRule="auto"/>
        <w:jc w:val="both"/>
        <w:rPr>
          <w:rFonts w:ascii="Arial" w:eastAsia="Times New Roman" w:hAnsi="Arial" w:cs="Arial"/>
          <w:sz w:val="18"/>
          <w:szCs w:val="18"/>
        </w:rPr>
      </w:pPr>
    </w:p>
    <w:bookmarkEnd w:id="162"/>
    <w:p w14:paraId="4C805820" w14:textId="77777777" w:rsidR="00240E97" w:rsidRPr="008945B3" w:rsidRDefault="0087658D" w:rsidP="00F91AF3">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It should be noted that the theoretical asymptotic formulas in Equations 53 and 5</w:t>
      </w:r>
      <w:r w:rsidR="00722053">
        <w:rPr>
          <w:rFonts w:ascii="Arial" w:eastAsia="Times New Roman" w:hAnsi="Arial" w:cs="Arial"/>
          <w:sz w:val="18"/>
          <w:szCs w:val="18"/>
        </w:rPr>
        <w:t>5</w:t>
      </w:r>
      <w:r w:rsidRPr="008945B3">
        <w:rPr>
          <w:rFonts w:ascii="Arial" w:eastAsia="Times New Roman" w:hAnsi="Arial" w:cs="Arial"/>
          <w:sz w:val="18"/>
          <w:szCs w:val="18"/>
        </w:rPr>
        <w:t xml:space="preserve"> are not typically used in practice by statistical programs to obtain confidence intervals. Instead, a likelihood profile is used. This method does not assume that the likelihood function is symmetric or that standard errors adequately capture the uncertainty in the estimate. Rather, it uses the likelihood function itself to determine the bounds of the confidence interval</w:t>
      </w:r>
      <w:r w:rsidR="00DC2DB9" w:rsidRPr="008945B3">
        <w:rPr>
          <w:sz w:val="18"/>
          <w:szCs w:val="18"/>
        </w:rPr>
        <w:t xml:space="preserve"> (</w:t>
      </w:r>
      <w:r w:rsidR="00DC2DB9" w:rsidRPr="008945B3">
        <w:rPr>
          <w:rFonts w:ascii="Arial" w:eastAsia="Times New Roman" w:hAnsi="Arial" w:cs="Arial"/>
          <w:sz w:val="18"/>
          <w:szCs w:val="18"/>
        </w:rPr>
        <w:t>Efford, 2020) [4</w:t>
      </w:r>
      <w:r w:rsidR="003B2096" w:rsidRPr="008945B3">
        <w:rPr>
          <w:rFonts w:ascii="Arial" w:eastAsia="Times New Roman" w:hAnsi="Arial" w:cs="Arial"/>
          <w:sz w:val="18"/>
          <w:szCs w:val="18"/>
        </w:rPr>
        <w:t>6</w:t>
      </w:r>
      <w:r w:rsidR="00DC2DB9" w:rsidRPr="008945B3">
        <w:rPr>
          <w:rFonts w:ascii="Arial" w:eastAsia="Times New Roman" w:hAnsi="Arial" w:cs="Arial"/>
          <w:sz w:val="18"/>
          <w:szCs w:val="18"/>
        </w:rPr>
        <w:t>]</w:t>
      </w:r>
      <w:r w:rsidR="00240E97" w:rsidRPr="008945B3">
        <w:rPr>
          <w:rFonts w:ascii="Arial" w:eastAsia="Times New Roman" w:hAnsi="Arial" w:cs="Arial"/>
          <w:sz w:val="18"/>
          <w:szCs w:val="18"/>
        </w:rPr>
        <w:t>.</w:t>
      </w:r>
    </w:p>
    <w:p w14:paraId="72C18F00" w14:textId="77777777" w:rsidR="00240E97" w:rsidRPr="008945B3" w:rsidRDefault="00240E97" w:rsidP="00F91AF3">
      <w:pPr>
        <w:spacing w:after="0" w:line="240" w:lineRule="auto"/>
        <w:jc w:val="both"/>
        <w:rPr>
          <w:rFonts w:ascii="Arial" w:eastAsia="Times New Roman" w:hAnsi="Arial" w:cs="Arial"/>
          <w:sz w:val="18"/>
          <w:szCs w:val="18"/>
        </w:rPr>
      </w:pPr>
    </w:p>
    <w:p w14:paraId="0697E8DE" w14:textId="77777777" w:rsidR="00F36613" w:rsidRPr="008945B3" w:rsidRDefault="00D77348"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maximum likelihood method, employing an iterative numerical approach, provides a robust framework for estimating the parameters of the Beta distribution. By leveraging numerical techniques, initial estimates based on the method of moments, and asymptotic properties, accurate parameter estimates and their associated standard errors can be obtained. This methodology is widely used with the Beta distribution and is particularly recommended when the assumption of a large sample of independent and identically distributed data holds (Ali et al., 2023) [36]</w:t>
      </w:r>
      <w:r w:rsidR="00426E79" w:rsidRPr="008945B3">
        <w:rPr>
          <w:rFonts w:ascii="Arial" w:eastAsia="Times New Roman" w:hAnsi="Arial" w:cs="Arial"/>
          <w:sz w:val="18"/>
          <w:szCs w:val="18"/>
        </w:rPr>
        <w:t>.</w:t>
      </w:r>
    </w:p>
    <w:p w14:paraId="0CCD357D" w14:textId="77777777" w:rsidR="00C57480" w:rsidRPr="008945B3" w:rsidRDefault="00C57480" w:rsidP="007B7015">
      <w:pPr>
        <w:spacing w:after="0" w:line="240" w:lineRule="auto"/>
        <w:jc w:val="both"/>
        <w:rPr>
          <w:rFonts w:ascii="Arial" w:eastAsia="Times New Roman" w:hAnsi="Arial" w:cs="Arial"/>
          <w:sz w:val="18"/>
          <w:szCs w:val="18"/>
        </w:rPr>
      </w:pPr>
    </w:p>
    <w:p w14:paraId="3789AFA9" w14:textId="77777777" w:rsidR="00C57480" w:rsidRPr="008945B3" w:rsidRDefault="008B5C74" w:rsidP="007B7015">
      <w:pPr>
        <w:spacing w:after="0" w:line="240" w:lineRule="auto"/>
        <w:jc w:val="both"/>
        <w:rPr>
          <w:rFonts w:ascii="Arial" w:eastAsia="Times New Roman" w:hAnsi="Arial" w:cs="Arial"/>
          <w:b/>
          <w:caps/>
          <w:sz w:val="20"/>
          <w:szCs w:val="20"/>
        </w:rPr>
      </w:pPr>
      <w:r w:rsidRPr="008945B3">
        <w:rPr>
          <w:rFonts w:ascii="Arial" w:eastAsia="Times New Roman" w:hAnsi="Arial" w:cs="Arial"/>
          <w:b/>
          <w:caps/>
          <w:sz w:val="20"/>
          <w:szCs w:val="20"/>
        </w:rPr>
        <w:t>4. Testing the Fit of Sample Data to a Beta Distribution with Unknown Parameters</w:t>
      </w:r>
    </w:p>
    <w:p w14:paraId="3824C987" w14:textId="77777777" w:rsidR="008B5C74" w:rsidRPr="008945B3" w:rsidRDefault="008B5C74" w:rsidP="007B7015">
      <w:pPr>
        <w:spacing w:after="0" w:line="240" w:lineRule="auto"/>
        <w:jc w:val="both"/>
        <w:rPr>
          <w:rFonts w:ascii="Arial" w:eastAsia="Times New Roman" w:hAnsi="Arial" w:cs="Arial"/>
          <w:sz w:val="18"/>
          <w:szCs w:val="18"/>
        </w:rPr>
      </w:pPr>
    </w:p>
    <w:p w14:paraId="7653FF6E" w14:textId="77777777" w:rsidR="00842CE5" w:rsidRPr="008945B3" w:rsidRDefault="00842CE5" w:rsidP="007B7015">
      <w:pPr>
        <w:spacing w:after="0" w:line="240" w:lineRule="auto"/>
        <w:jc w:val="both"/>
        <w:rPr>
          <w:rFonts w:ascii="Arial" w:eastAsia="Times New Roman" w:hAnsi="Arial" w:cs="Arial"/>
          <w:b/>
          <w:caps/>
          <w:sz w:val="18"/>
          <w:szCs w:val="18"/>
        </w:rPr>
      </w:pPr>
      <w:bookmarkStart w:id="170" w:name="_Hlk187605728"/>
      <w:r w:rsidRPr="008945B3">
        <w:rPr>
          <w:rFonts w:ascii="Arial" w:eastAsia="Times New Roman" w:hAnsi="Arial" w:cs="Arial"/>
          <w:b/>
          <w:caps/>
          <w:sz w:val="18"/>
          <w:szCs w:val="18"/>
        </w:rPr>
        <w:t xml:space="preserve">4.1 G-test </w:t>
      </w:r>
      <w:r w:rsidR="008E2E7F" w:rsidRPr="008945B3">
        <w:rPr>
          <w:rFonts w:ascii="Arial" w:eastAsia="Times New Roman" w:hAnsi="Arial" w:cs="Arial"/>
          <w:b/>
          <w:caps/>
          <w:sz w:val="18"/>
          <w:szCs w:val="18"/>
        </w:rPr>
        <w:t>of</w:t>
      </w:r>
      <w:r w:rsidRPr="008945B3">
        <w:rPr>
          <w:rFonts w:ascii="Arial" w:eastAsia="Times New Roman" w:hAnsi="Arial" w:cs="Arial"/>
          <w:b/>
          <w:caps/>
          <w:sz w:val="18"/>
          <w:szCs w:val="18"/>
        </w:rPr>
        <w:t xml:space="preserve"> goodness of fit</w:t>
      </w:r>
    </w:p>
    <w:bookmarkEnd w:id="170"/>
    <w:p w14:paraId="0F7B126E" w14:textId="77777777" w:rsidR="00842CE5" w:rsidRPr="008945B3" w:rsidRDefault="00842CE5" w:rsidP="007B7015">
      <w:pPr>
        <w:spacing w:after="0" w:line="240" w:lineRule="auto"/>
        <w:jc w:val="both"/>
        <w:rPr>
          <w:rFonts w:ascii="Arial" w:eastAsia="Times New Roman" w:hAnsi="Arial" w:cs="Arial"/>
          <w:sz w:val="18"/>
          <w:szCs w:val="18"/>
        </w:rPr>
      </w:pPr>
    </w:p>
    <w:p w14:paraId="7F7EB5FD" w14:textId="77777777" w:rsidR="008B5C74" w:rsidRPr="008945B3" w:rsidRDefault="009E59F7"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Following McDonald (2014) and Moore (1986) [47</w:t>
      </w:r>
      <w:r w:rsidRPr="008945B3">
        <w:rPr>
          <w:rFonts w:ascii="Times New Roman" w:eastAsia="Times New Roman" w:hAnsi="Times New Roman" w:cs="Times New Roman"/>
          <w:sz w:val="18"/>
          <w:szCs w:val="18"/>
        </w:rPr>
        <w:t>‑</w:t>
      </w:r>
      <w:r w:rsidRPr="008945B3">
        <w:rPr>
          <w:rFonts w:ascii="Arial" w:eastAsia="Times New Roman" w:hAnsi="Arial" w:cs="Arial"/>
          <w:sz w:val="18"/>
          <w:szCs w:val="18"/>
        </w:rPr>
        <w:t xml:space="preserve">48], the G-test (Woolf, 1957) [49], along with Williams' continuity correction (Williams, 1976) [50], can be used to evaluate the fit of data from a random sample of size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to a Beta distribution with unknown shape parameters (α and β)</w:t>
      </w:r>
      <w:r w:rsidR="008B5C74" w:rsidRPr="008945B3">
        <w:rPr>
          <w:rFonts w:ascii="Arial" w:eastAsia="Times New Roman" w:hAnsi="Arial" w:cs="Arial"/>
          <w:sz w:val="18"/>
          <w:szCs w:val="18"/>
        </w:rPr>
        <w:t>. The number of class intervals can be determined using Moore's rule, which requires a minimum sample size of 45 observations (Moore, 1986)</w:t>
      </w:r>
      <w:r w:rsidR="000F7453" w:rsidRPr="008945B3">
        <w:rPr>
          <w:rFonts w:ascii="Arial" w:eastAsia="Times New Roman" w:hAnsi="Arial" w:cs="Arial"/>
          <w:sz w:val="18"/>
          <w:szCs w:val="18"/>
        </w:rPr>
        <w:t xml:space="preserve"> [48]</w:t>
      </w:r>
      <w:r w:rsidR="008B5C74" w:rsidRPr="008945B3">
        <w:rPr>
          <w:rFonts w:ascii="Arial" w:eastAsia="Times New Roman" w:hAnsi="Arial" w:cs="Arial"/>
          <w:sz w:val="18"/>
          <w:szCs w:val="18"/>
        </w:rPr>
        <w:t>. As this is an asymptotic test, its accuracy increases with larger sample sizes (Berrett &amp; Samworth, 2021)</w:t>
      </w:r>
      <w:r w:rsidR="00D854F4" w:rsidRPr="008945B3">
        <w:rPr>
          <w:rFonts w:ascii="Arial" w:eastAsia="Times New Roman" w:hAnsi="Arial" w:cs="Arial"/>
          <w:sz w:val="18"/>
          <w:szCs w:val="18"/>
        </w:rPr>
        <w:t xml:space="preserve"> [</w:t>
      </w:r>
      <w:r w:rsidR="000F7453" w:rsidRPr="008945B3">
        <w:rPr>
          <w:rFonts w:ascii="Arial" w:eastAsia="Times New Roman" w:hAnsi="Arial" w:cs="Arial"/>
          <w:sz w:val="18"/>
          <w:szCs w:val="18"/>
        </w:rPr>
        <w:t>51</w:t>
      </w:r>
      <w:r w:rsidR="00D854F4" w:rsidRPr="008945B3">
        <w:rPr>
          <w:rFonts w:ascii="Arial" w:eastAsia="Times New Roman" w:hAnsi="Arial" w:cs="Arial"/>
          <w:sz w:val="18"/>
          <w:szCs w:val="18"/>
        </w:rPr>
        <w:t>]</w:t>
      </w:r>
      <w:r w:rsidR="008B5C74" w:rsidRPr="008945B3">
        <w:rPr>
          <w:rFonts w:ascii="Arial" w:eastAsia="Times New Roman" w:hAnsi="Arial" w:cs="Arial"/>
          <w:sz w:val="18"/>
          <w:szCs w:val="18"/>
        </w:rPr>
        <w:t>. The G-test is a classic and straightforward method that provides reliable results (McDonald, 2014; Moore, 1986)</w:t>
      </w:r>
      <w:r w:rsidR="002A4769" w:rsidRPr="008945B3">
        <w:rPr>
          <w:rFonts w:ascii="Arial" w:eastAsia="Times New Roman" w:hAnsi="Arial" w:cs="Arial"/>
          <w:sz w:val="18"/>
          <w:szCs w:val="18"/>
        </w:rPr>
        <w:t xml:space="preserve"> [4</w:t>
      </w:r>
      <w:r w:rsidR="000F7453" w:rsidRPr="008945B3">
        <w:rPr>
          <w:rFonts w:ascii="Arial" w:eastAsia="Times New Roman" w:hAnsi="Arial" w:cs="Arial"/>
          <w:sz w:val="18"/>
          <w:szCs w:val="18"/>
        </w:rPr>
        <w:t>7</w:t>
      </w:r>
      <w:r w:rsidR="002A4769" w:rsidRPr="008945B3">
        <w:rPr>
          <w:rFonts w:ascii="Times New Roman" w:eastAsia="Times New Roman" w:hAnsi="Times New Roman" w:cs="Times New Roman"/>
          <w:sz w:val="18"/>
          <w:szCs w:val="18"/>
        </w:rPr>
        <w:t>‑</w:t>
      </w:r>
      <w:r w:rsidR="002A4769" w:rsidRPr="008945B3">
        <w:rPr>
          <w:rFonts w:ascii="Arial" w:eastAsia="Times New Roman" w:hAnsi="Arial" w:cs="Arial"/>
          <w:sz w:val="18"/>
          <w:szCs w:val="18"/>
        </w:rPr>
        <w:t>4</w:t>
      </w:r>
      <w:r w:rsidR="000F7453" w:rsidRPr="008945B3">
        <w:rPr>
          <w:rFonts w:ascii="Arial" w:eastAsia="Times New Roman" w:hAnsi="Arial" w:cs="Arial"/>
          <w:sz w:val="18"/>
          <w:szCs w:val="18"/>
        </w:rPr>
        <w:t>8</w:t>
      </w:r>
      <w:r w:rsidR="002A4769" w:rsidRPr="008945B3">
        <w:rPr>
          <w:rFonts w:ascii="Arial" w:eastAsia="Times New Roman" w:hAnsi="Arial" w:cs="Arial"/>
          <w:sz w:val="18"/>
          <w:szCs w:val="18"/>
        </w:rPr>
        <w:t>]</w:t>
      </w:r>
      <w:r w:rsidR="008B5C74" w:rsidRPr="008945B3">
        <w:rPr>
          <w:rFonts w:ascii="Arial" w:eastAsia="Times New Roman" w:hAnsi="Arial" w:cs="Arial"/>
          <w:sz w:val="18"/>
          <w:szCs w:val="18"/>
        </w:rPr>
        <w:t>, although more recent approaches, such as the L</w:t>
      </w:r>
      <w:r w:rsidR="008B5C74" w:rsidRPr="008945B3">
        <w:rPr>
          <w:rFonts w:ascii="Arial" w:eastAsia="Times New Roman" w:hAnsi="Arial" w:cs="Arial"/>
          <w:sz w:val="18"/>
          <w:szCs w:val="18"/>
          <w:vertAlign w:val="superscript"/>
        </w:rPr>
        <w:t>2</w:t>
      </w:r>
      <w:r w:rsidR="008B5C74" w:rsidRPr="008945B3">
        <w:rPr>
          <w:rFonts w:ascii="Arial" w:eastAsia="Times New Roman" w:hAnsi="Arial" w:cs="Arial"/>
          <w:sz w:val="18"/>
          <w:szCs w:val="18"/>
        </w:rPr>
        <w:t xml:space="preserve">-type goodness-of-fit test for the </w:t>
      </w:r>
      <w:r w:rsidR="00324C1E" w:rsidRPr="008945B3">
        <w:rPr>
          <w:rFonts w:ascii="Arial" w:eastAsia="Times New Roman" w:hAnsi="Arial" w:cs="Arial"/>
          <w:sz w:val="18"/>
          <w:szCs w:val="18"/>
        </w:rPr>
        <w:t>Beta distribution</w:t>
      </w:r>
      <w:r w:rsidR="008B5C74" w:rsidRPr="008945B3">
        <w:rPr>
          <w:rFonts w:ascii="Arial" w:eastAsia="Times New Roman" w:hAnsi="Arial" w:cs="Arial"/>
          <w:sz w:val="18"/>
          <w:szCs w:val="18"/>
        </w:rPr>
        <w:t xml:space="preserve"> family proposed by Ebner and Liebenberg (2021)</w:t>
      </w:r>
      <w:r w:rsidR="002A4769" w:rsidRPr="008945B3">
        <w:rPr>
          <w:rFonts w:ascii="Arial" w:eastAsia="Times New Roman" w:hAnsi="Arial" w:cs="Arial"/>
          <w:sz w:val="18"/>
          <w:szCs w:val="18"/>
        </w:rPr>
        <w:t xml:space="preserve"> [</w:t>
      </w:r>
      <w:r w:rsidR="004957F5" w:rsidRPr="008945B3">
        <w:rPr>
          <w:rFonts w:ascii="Arial" w:eastAsia="Times New Roman" w:hAnsi="Arial" w:cs="Arial"/>
          <w:sz w:val="18"/>
          <w:szCs w:val="18"/>
        </w:rPr>
        <w:t>5</w:t>
      </w:r>
      <w:r w:rsidR="000F7453" w:rsidRPr="008945B3">
        <w:rPr>
          <w:rFonts w:ascii="Arial" w:eastAsia="Times New Roman" w:hAnsi="Arial" w:cs="Arial"/>
          <w:sz w:val="18"/>
          <w:szCs w:val="18"/>
        </w:rPr>
        <w:t>2</w:t>
      </w:r>
      <w:r w:rsidR="002A4769" w:rsidRPr="008945B3">
        <w:rPr>
          <w:rFonts w:ascii="Arial" w:eastAsia="Times New Roman" w:hAnsi="Arial" w:cs="Arial"/>
          <w:sz w:val="18"/>
          <w:szCs w:val="18"/>
        </w:rPr>
        <w:t>]</w:t>
      </w:r>
      <w:r w:rsidR="008B5C74" w:rsidRPr="008945B3">
        <w:rPr>
          <w:rFonts w:ascii="Arial" w:eastAsia="Times New Roman" w:hAnsi="Arial" w:cs="Arial"/>
          <w:sz w:val="18"/>
          <w:szCs w:val="18"/>
        </w:rPr>
        <w:t>, have also been developed.</w:t>
      </w:r>
    </w:p>
    <w:p w14:paraId="3B18954F" w14:textId="77777777" w:rsidR="008B5C74" w:rsidRPr="008945B3" w:rsidRDefault="008B5C74" w:rsidP="007B7015">
      <w:pPr>
        <w:spacing w:after="0" w:line="240" w:lineRule="auto"/>
        <w:jc w:val="both"/>
        <w:rPr>
          <w:rFonts w:ascii="Arial" w:eastAsia="Times New Roman" w:hAnsi="Arial" w:cs="Arial"/>
          <w:sz w:val="18"/>
          <w:szCs w:val="18"/>
        </w:rPr>
      </w:pPr>
    </w:p>
    <w:p w14:paraId="3924CED7" w14:textId="77777777" w:rsidR="00097F18" w:rsidRPr="008945B3" w:rsidRDefault="008F4CD0"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sample data collected from the continuous quantitative variable X must range from 0 to 1; otherwise, normalization is required. To normalize the data, the sample minimum is subtracted from each value, and the result is divided by the difference between the sample maximum and minimum. Alternatively, the potential minimum and maximum values of variable X can also be used (Equation 5</w:t>
      </w:r>
      <w:r w:rsidR="00D77348" w:rsidRPr="008945B3">
        <w:rPr>
          <w:rFonts w:ascii="Arial" w:eastAsia="Times New Roman" w:hAnsi="Arial" w:cs="Arial"/>
          <w:sz w:val="18"/>
          <w:szCs w:val="18"/>
        </w:rPr>
        <w:t>6</w:t>
      </w:r>
      <w:r w:rsidRPr="008945B3">
        <w:rPr>
          <w:rFonts w:ascii="Arial" w:eastAsia="Times New Roman" w:hAnsi="Arial" w:cs="Arial"/>
          <w:sz w:val="18"/>
          <w:szCs w:val="18"/>
        </w:rPr>
        <w:t>). Both approaches ensure that the data range from 0 to 1. Using the potential minimum and maximum values of variable X assumes that these values are known and well-defined, which may pose a limitation. However, this approach has the advantage of avoiding bias, especially in small samples, ensuring consistency in analyses involving multiple samples, and facilitating the replication of results. Therefore, it is the preferred method</w:t>
      </w:r>
      <w:r w:rsidR="009E59F7" w:rsidRPr="008945B3">
        <w:rPr>
          <w:rFonts w:ascii="Arial" w:eastAsia="Times New Roman" w:hAnsi="Arial" w:cs="Arial"/>
          <w:sz w:val="18"/>
          <w:szCs w:val="18"/>
        </w:rPr>
        <w:t xml:space="preserve">, </w:t>
      </w:r>
      <w:r w:rsidR="000E7C04" w:rsidRPr="008945B3">
        <w:rPr>
          <w:rFonts w:ascii="Arial" w:eastAsia="Times New Roman" w:hAnsi="Arial" w:cs="Arial"/>
          <w:sz w:val="18"/>
          <w:szCs w:val="18"/>
        </w:rPr>
        <w:t xml:space="preserve">particularly when limited support is available in the data, which follow a Beta distribution </w:t>
      </w:r>
      <w:r w:rsidR="002F1B4B" w:rsidRPr="008945B3">
        <w:rPr>
          <w:sz w:val="18"/>
          <w:szCs w:val="18"/>
        </w:rPr>
        <w:t>(</w:t>
      </w:r>
      <w:r w:rsidR="002F1B4B" w:rsidRPr="008945B3">
        <w:rPr>
          <w:rFonts w:ascii="Arial" w:eastAsia="Times New Roman" w:hAnsi="Arial" w:cs="Arial"/>
          <w:sz w:val="18"/>
          <w:szCs w:val="18"/>
        </w:rPr>
        <w:t>Nikseresht &amp; Amindavar, 2024)</w:t>
      </w:r>
      <w:r w:rsidR="002A4769" w:rsidRPr="008945B3">
        <w:rPr>
          <w:rFonts w:ascii="Arial" w:eastAsia="Times New Roman" w:hAnsi="Arial" w:cs="Arial"/>
          <w:sz w:val="18"/>
          <w:szCs w:val="18"/>
        </w:rPr>
        <w:t xml:space="preserve"> [5</w:t>
      </w:r>
      <w:r w:rsidR="000F7453" w:rsidRPr="008945B3">
        <w:rPr>
          <w:rFonts w:ascii="Arial" w:eastAsia="Times New Roman" w:hAnsi="Arial" w:cs="Arial"/>
          <w:sz w:val="18"/>
          <w:szCs w:val="18"/>
        </w:rPr>
        <w:t>3</w:t>
      </w:r>
      <w:r w:rsidR="002A4769" w:rsidRPr="008945B3">
        <w:rPr>
          <w:rFonts w:ascii="Arial" w:eastAsia="Times New Roman" w:hAnsi="Arial" w:cs="Arial"/>
          <w:sz w:val="18"/>
          <w:szCs w:val="18"/>
        </w:rPr>
        <w:t>]</w:t>
      </w:r>
      <w:r w:rsidR="00A2060B"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8B5C74" w:rsidRPr="008945B3" w14:paraId="0F539D15" w14:textId="77777777" w:rsidTr="00296829">
        <w:tc>
          <w:tcPr>
            <w:tcW w:w="6159" w:type="dxa"/>
            <w:vAlign w:val="center"/>
          </w:tcPr>
          <w:p w14:paraId="541FF176" w14:textId="77777777" w:rsidR="00A25866" w:rsidRPr="008945B3" w:rsidRDefault="00A25866" w:rsidP="008B5C74">
            <w:pPr>
              <w:rPr>
                <w:rFonts w:ascii="Arial" w:eastAsia="Times New Roman" w:hAnsi="Arial" w:cs="Arial"/>
                <w:sz w:val="18"/>
                <w:szCs w:val="18"/>
              </w:rPr>
            </w:pPr>
            <m:oMathPara>
              <m:oMath>
                <m:r>
                  <w:rPr>
                    <w:rFonts w:ascii="Cambria Math" w:eastAsia="Times New Roman" w:hAnsi="Cambria Math" w:cs="Arial"/>
                    <w:sz w:val="18"/>
                    <w:szCs w:val="18"/>
                  </w:rPr>
                  <m:t>x=</m:t>
                </m:r>
                <m:sSubSup>
                  <m:sSubSupPr>
                    <m:ctrlPr>
                      <w:rPr>
                        <w:rFonts w:ascii="Cambria Math" w:eastAsia="Times New Roman" w:hAnsi="Cambria Math" w:cs="Arial"/>
                        <w:i/>
                        <w:sz w:val="18"/>
                        <w:szCs w:val="18"/>
                      </w:rPr>
                    </m:ctrlPr>
                  </m:sSubSupPr>
                  <m:e>
                    <m:d>
                      <m:dPr>
                        <m:begChr m:val="{"/>
                        <m:endChr m:val="}"/>
                        <m:ctrlPr>
                          <w:rPr>
                            <w:rFonts w:ascii="Cambria Math" w:eastAsia="Times New Roman" w:hAnsi="Cambria Math" w:cs="Arial"/>
                            <w:i/>
                            <w:sz w:val="18"/>
                            <w:szCs w:val="18"/>
                          </w:rPr>
                        </m:ctrlPr>
                      </m:dPr>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x</m:t>
                            </m:r>
                          </m:e>
                          <m:sub>
                            <m:r>
                              <w:rPr>
                                <w:rFonts w:ascii="Cambria Math" w:eastAsia="Times New Roman" w:hAnsi="Cambria Math" w:cs="Arial"/>
                                <w:sz w:val="18"/>
                                <w:szCs w:val="18"/>
                              </w:rPr>
                              <m:t>i</m:t>
                            </m:r>
                          </m:sub>
                        </m:sSub>
                      </m:e>
                    </m:d>
                  </m:e>
                  <m:sub>
                    <m:r>
                      <w:rPr>
                        <w:rFonts w:ascii="Cambria Math" w:eastAsia="Times New Roman" w:hAnsi="Cambria Math" w:cs="Arial"/>
                        <w:sz w:val="18"/>
                        <w:szCs w:val="18"/>
                      </w:rPr>
                      <m:t>i=1</m:t>
                    </m:r>
                  </m:sub>
                  <m:sup>
                    <m:r>
                      <w:rPr>
                        <w:rFonts w:ascii="Cambria Math" w:eastAsia="Times New Roman" w:hAnsi="Cambria Math" w:cs="Arial"/>
                        <w:sz w:val="18"/>
                        <w:szCs w:val="18"/>
                      </w:rPr>
                      <m:t>n</m:t>
                    </m:r>
                  </m:sup>
                </m:sSubSup>
                <m:r>
                  <w:rPr>
                    <w:rFonts w:ascii="Cambria Math" w:eastAsia="Times New Roman" w:hAnsi="Cambria Math" w:cs="Arial"/>
                    <w:sz w:val="18"/>
                    <w:szCs w:val="18"/>
                  </w:rPr>
                  <m:t>=</m:t>
                </m:r>
                <m:d>
                  <m:dPr>
                    <m:begChr m:val="{"/>
                    <m:endChr m:val="}"/>
                    <m:ctrlPr>
                      <w:rPr>
                        <w:rFonts w:ascii="Cambria Math" w:eastAsia="Times New Roman" w:hAnsi="Cambria Math" w:cs="Arial"/>
                        <w:i/>
                        <w:sz w:val="18"/>
                        <w:szCs w:val="18"/>
                      </w:rPr>
                    </m:ctrlPr>
                  </m:dPr>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x</m:t>
                        </m:r>
                      </m:e>
                      <m:sub>
                        <m:r>
                          <w:rPr>
                            <w:rFonts w:ascii="Cambria Math" w:eastAsia="Times New Roman" w:hAnsi="Cambria Math" w:cs="Arial"/>
                            <w:sz w:val="18"/>
                            <w:szCs w:val="18"/>
                          </w:rPr>
                          <m:t>1</m:t>
                        </m:r>
                      </m:sub>
                    </m:sSub>
                    <m:r>
                      <w:rPr>
                        <w:rFonts w:ascii="Cambria Math" w:eastAsia="Times New Roman" w:hAnsi="Cambria Math" w:cs="Arial"/>
                        <w:sz w:val="18"/>
                        <w:szCs w:val="18"/>
                      </w:rPr>
                      <m:t>,</m:t>
                    </m:r>
                    <m:sSub>
                      <m:sSubPr>
                        <m:ctrlPr>
                          <w:rPr>
                            <w:rFonts w:ascii="Cambria Math" w:eastAsia="Times New Roman" w:hAnsi="Cambria Math" w:cs="Arial"/>
                            <w:i/>
                            <w:sz w:val="18"/>
                            <w:szCs w:val="18"/>
                          </w:rPr>
                        </m:ctrlPr>
                      </m:sSubPr>
                      <m:e>
                        <m:r>
                          <w:rPr>
                            <w:rFonts w:ascii="Cambria Math" w:eastAsia="Times New Roman" w:hAnsi="Cambria Math" w:cs="Arial"/>
                            <w:sz w:val="18"/>
                            <w:szCs w:val="18"/>
                          </w:rPr>
                          <m:t>x</m:t>
                        </m:r>
                      </m:e>
                      <m:sub>
                        <m:r>
                          <w:rPr>
                            <w:rFonts w:ascii="Cambria Math" w:eastAsia="Times New Roman" w:hAnsi="Cambria Math" w:cs="Arial"/>
                            <w:sz w:val="18"/>
                            <w:szCs w:val="18"/>
                          </w:rPr>
                          <m:t>2</m:t>
                        </m:r>
                      </m:sub>
                    </m:sSub>
                    <m:r>
                      <w:rPr>
                        <w:rFonts w:ascii="Cambria Math" w:eastAsia="Times New Roman" w:hAnsi="Cambria Math" w:cs="Arial"/>
                        <w:sz w:val="18"/>
                        <w:szCs w:val="18"/>
                      </w:rPr>
                      <m:t>,…,</m:t>
                    </m:r>
                    <m:sSub>
                      <m:sSubPr>
                        <m:ctrlPr>
                          <w:rPr>
                            <w:rFonts w:ascii="Cambria Math" w:eastAsia="Times New Roman" w:hAnsi="Cambria Math" w:cs="Arial"/>
                            <w:i/>
                            <w:sz w:val="18"/>
                            <w:szCs w:val="18"/>
                          </w:rPr>
                        </m:ctrlPr>
                      </m:sSubPr>
                      <m:e>
                        <m:r>
                          <w:rPr>
                            <w:rFonts w:ascii="Cambria Math" w:eastAsia="Times New Roman" w:hAnsi="Cambria Math" w:cs="Arial"/>
                            <w:sz w:val="18"/>
                            <w:szCs w:val="18"/>
                          </w:rPr>
                          <m:t>x</m:t>
                        </m:r>
                      </m:e>
                      <m:sub>
                        <m:r>
                          <w:rPr>
                            <w:rFonts w:ascii="Cambria Math" w:eastAsia="Times New Roman" w:hAnsi="Cambria Math" w:cs="Arial"/>
                            <w:sz w:val="18"/>
                            <w:szCs w:val="18"/>
                          </w:rPr>
                          <m:t>n</m:t>
                        </m:r>
                      </m:sub>
                    </m:sSub>
                  </m:e>
                </m:d>
              </m:oMath>
            </m:oMathPara>
          </w:p>
          <w:p w14:paraId="687F1029" w14:textId="2FDC907C" w:rsidR="008B5C74" w:rsidRPr="008945B3" w:rsidRDefault="00440B2E" w:rsidP="008B5C74">
            <w:pPr>
              <w:rPr>
                <w:rFonts w:ascii="Arial" w:eastAsia="Times New Roman" w:hAnsi="Arial" w:cs="Arial"/>
                <w:sz w:val="18"/>
                <w:szCs w:val="18"/>
              </w:rPr>
            </w:pPr>
            <m:oMathPara>
              <m:oMath>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i</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r>
                      <w:rPr>
                        <w:rFonts w:ascii="Cambria Math" w:hAnsi="Cambria Math"/>
                        <w:sz w:val="18"/>
                        <w:szCs w:val="18"/>
                      </w:rPr>
                      <m:t>-min</m:t>
                    </m:r>
                    <m:d>
                      <m:dPr>
                        <m:ctrlPr>
                          <w:rPr>
                            <w:rFonts w:ascii="Cambria Math" w:hAnsi="Cambria Math"/>
                            <w:i/>
                            <w:sz w:val="18"/>
                            <w:szCs w:val="18"/>
                          </w:rPr>
                        </m:ctrlPr>
                      </m:dPr>
                      <m:e>
                        <m:r>
                          <m:rPr>
                            <m:sty m:val="p"/>
                          </m:rPr>
                          <w:rPr>
                            <w:rFonts w:ascii="Cambria Math" w:hAnsi="Cambria Math"/>
                            <w:sz w:val="18"/>
                            <w:szCs w:val="18"/>
                          </w:rPr>
                          <m:t>x</m:t>
                        </m:r>
                      </m:e>
                    </m:d>
                  </m:num>
                  <m:den>
                    <m:r>
                      <w:rPr>
                        <w:rFonts w:ascii="Cambria Math" w:hAnsi="Cambria Math"/>
                        <w:sz w:val="18"/>
                        <w:szCs w:val="18"/>
                      </w:rPr>
                      <m:t>max</m:t>
                    </m:r>
                    <m:d>
                      <m:dPr>
                        <m:ctrlPr>
                          <w:rPr>
                            <w:rFonts w:ascii="Cambria Math" w:hAnsi="Cambria Math"/>
                            <w:i/>
                            <w:sz w:val="18"/>
                            <w:szCs w:val="18"/>
                          </w:rPr>
                        </m:ctrlPr>
                      </m:dPr>
                      <m:e>
                        <m:r>
                          <m:rPr>
                            <m:sty m:val="p"/>
                          </m:rPr>
                          <w:rPr>
                            <w:rFonts w:ascii="Cambria Math" w:hAnsi="Cambria Math"/>
                            <w:sz w:val="18"/>
                            <w:szCs w:val="18"/>
                          </w:rPr>
                          <m:t>x</m:t>
                        </m:r>
                      </m:e>
                    </m:d>
                    <m:r>
                      <w:rPr>
                        <w:rFonts w:ascii="Cambria Math" w:hAnsi="Cambria Math"/>
                        <w:sz w:val="18"/>
                        <w:szCs w:val="18"/>
                      </w:rPr>
                      <m:t>-min(</m:t>
                    </m:r>
                    <m:r>
                      <m:rPr>
                        <m:sty m:val="p"/>
                      </m:rPr>
                      <w:rPr>
                        <w:rFonts w:ascii="Cambria Math" w:hAnsi="Cambria Math"/>
                        <w:sz w:val="18"/>
                        <w:szCs w:val="18"/>
                      </w:rPr>
                      <m:t>x</m:t>
                    </m:r>
                    <m:r>
                      <w:rPr>
                        <w:rFonts w:ascii="Cambria Math" w:hAnsi="Cambria Math"/>
                        <w:sz w:val="18"/>
                        <w:szCs w:val="18"/>
                      </w:rPr>
                      <m:t>)</m:t>
                    </m:r>
                  </m:den>
                </m:f>
                <m:r>
                  <w:rPr>
                    <w:rFonts w:ascii="Cambria Math" w:hAnsi="Cambria Math"/>
                    <w:sz w:val="18"/>
                    <w:szCs w:val="18"/>
                  </w:rPr>
                  <m:t>=</m:t>
                </m:r>
                <m:f>
                  <m:fPr>
                    <m:ctrlPr>
                      <w:del w:id="171" w:author="installer" w:date="2025-01-28T11:25:00Z">
                        <w:rPr>
                          <w:rFonts w:ascii="Cambria Math" w:hAnsi="Cambria Math"/>
                          <w:i/>
                          <w:sz w:val="18"/>
                          <w:szCs w:val="18"/>
                        </w:rPr>
                      </w:del>
                    </m:ctrlPr>
                  </m:fPr>
                  <m:num>
                    <m:sSub>
                      <m:sSubPr>
                        <m:ctrlPr>
                          <w:del w:id="172" w:author="installer" w:date="2025-01-28T11:25:00Z">
                            <w:rPr>
                              <w:rFonts w:ascii="Cambria Math" w:hAnsi="Cambria Math"/>
                              <w:i/>
                              <w:sz w:val="18"/>
                              <w:szCs w:val="18"/>
                            </w:rPr>
                          </w:del>
                        </m:ctrlPr>
                      </m:sSubPr>
                      <m:e>
                        <m:r>
                          <w:del w:id="173" w:author="installer" w:date="2025-01-28T11:25:00Z">
                            <w:rPr>
                              <w:rFonts w:ascii="Cambria Math" w:hAnsi="Cambria Math"/>
                              <w:sz w:val="18"/>
                              <w:szCs w:val="18"/>
                            </w:rPr>
                            <m:t>x</m:t>
                          </w:del>
                        </m:r>
                      </m:e>
                      <m:sub>
                        <m:r>
                          <w:del w:id="174" w:author="installer" w:date="2025-01-28T11:25:00Z">
                            <w:rPr>
                              <w:rFonts w:ascii="Cambria Math" w:hAnsi="Cambria Math"/>
                              <w:sz w:val="18"/>
                              <w:szCs w:val="18"/>
                            </w:rPr>
                            <m:t>i</m:t>
                          </w:del>
                        </m:r>
                      </m:sub>
                    </m:sSub>
                    <m:r>
                      <w:del w:id="175" w:author="installer" w:date="2025-01-28T11:25:00Z">
                        <w:rPr>
                          <w:rFonts w:ascii="Cambria Math" w:hAnsi="Cambria Math"/>
                          <w:sz w:val="18"/>
                          <w:szCs w:val="18"/>
                        </w:rPr>
                        <m:t>-</m:t>
                      </w:del>
                    </m:r>
                    <m:sSub>
                      <m:sSubPr>
                        <m:ctrlPr>
                          <w:del w:id="176" w:author="installer" w:date="2025-01-28T11:25:00Z">
                            <w:rPr>
                              <w:rFonts w:ascii="Cambria Math" w:eastAsia="Times New Roman" w:hAnsi="Cambria Math" w:cs="Arial"/>
                              <w:i/>
                              <w:sz w:val="18"/>
                              <w:szCs w:val="18"/>
                            </w:rPr>
                          </w:del>
                        </m:ctrlPr>
                      </m:sSubPr>
                      <m:e>
                        <m:r>
                          <w:del w:id="177" w:author="installer" w:date="2025-01-28T11:25:00Z">
                            <w:rPr>
                              <w:rFonts w:ascii="Cambria Math" w:eastAsia="Times New Roman" w:hAnsi="Cambria Math" w:cs="Arial"/>
                              <w:sz w:val="18"/>
                              <w:szCs w:val="18"/>
                            </w:rPr>
                            <m:t>x</m:t>
                          </w:del>
                        </m:r>
                      </m:e>
                      <m:sub>
                        <m:r>
                          <w:del w:id="178" w:author="installer" w:date="2025-01-28T11:25:00Z">
                            <w:rPr>
                              <w:rFonts w:ascii="Cambria Math" w:eastAsia="Times New Roman" w:hAnsi="Cambria Math" w:cs="Arial"/>
                              <w:sz w:val="18"/>
                              <w:szCs w:val="18"/>
                            </w:rPr>
                            <m:t xml:space="preserve">1 </m:t>
                          </w:del>
                        </m:r>
                      </m:sub>
                    </m:sSub>
                  </m:num>
                  <m:den>
                    <m:sSub>
                      <m:sSubPr>
                        <m:ctrlPr>
                          <w:del w:id="179" w:author="installer" w:date="2025-01-28T11:25:00Z">
                            <w:rPr>
                              <w:rFonts w:ascii="Cambria Math" w:eastAsia="Times New Roman" w:hAnsi="Cambria Math" w:cs="Arial"/>
                              <w:i/>
                              <w:sz w:val="18"/>
                              <w:szCs w:val="18"/>
                            </w:rPr>
                          </w:del>
                        </m:ctrlPr>
                      </m:sSubPr>
                      <m:e>
                        <m:r>
                          <w:del w:id="180" w:author="installer" w:date="2025-01-28T11:25:00Z">
                            <w:rPr>
                              <w:rFonts w:ascii="Cambria Math" w:eastAsia="Times New Roman" w:hAnsi="Cambria Math" w:cs="Arial"/>
                              <w:sz w:val="18"/>
                              <w:szCs w:val="18"/>
                            </w:rPr>
                            <m:t>x</m:t>
                          </w:del>
                        </m:r>
                      </m:e>
                      <m:sub>
                        <m:r>
                          <w:del w:id="181" w:author="installer" w:date="2025-01-28T11:25:00Z">
                            <w:rPr>
                              <w:rFonts w:ascii="Cambria Math" w:eastAsia="Times New Roman" w:hAnsi="Cambria Math" w:cs="Arial"/>
                              <w:sz w:val="18"/>
                              <w:szCs w:val="18"/>
                            </w:rPr>
                            <m:t xml:space="preserve">n </m:t>
                          </w:del>
                        </m:r>
                      </m:sub>
                    </m:sSub>
                    <m:r>
                      <w:del w:id="182" w:author="installer" w:date="2025-01-28T11:25:00Z">
                        <w:rPr>
                          <w:rFonts w:ascii="Cambria Math" w:hAnsi="Cambria Math"/>
                          <w:sz w:val="18"/>
                          <w:szCs w:val="18"/>
                        </w:rPr>
                        <m:t>-</m:t>
                      </w:del>
                    </m:r>
                    <m:sSub>
                      <m:sSubPr>
                        <m:ctrlPr>
                          <w:del w:id="183" w:author="installer" w:date="2025-01-28T11:25:00Z">
                            <w:rPr>
                              <w:rFonts w:ascii="Cambria Math" w:eastAsia="Times New Roman" w:hAnsi="Cambria Math" w:cs="Arial"/>
                              <w:i/>
                              <w:sz w:val="18"/>
                              <w:szCs w:val="18"/>
                            </w:rPr>
                          </w:del>
                        </m:ctrlPr>
                      </m:sSubPr>
                      <m:e>
                        <m:r>
                          <w:del w:id="184" w:author="installer" w:date="2025-01-28T11:25:00Z">
                            <w:rPr>
                              <w:rFonts w:ascii="Cambria Math" w:eastAsia="Times New Roman" w:hAnsi="Cambria Math" w:cs="Arial"/>
                              <w:sz w:val="18"/>
                              <w:szCs w:val="18"/>
                            </w:rPr>
                            <m:t>x</m:t>
                          </w:del>
                        </m:r>
                      </m:e>
                      <m:sub>
                        <m:r>
                          <w:del w:id="185" w:author="installer" w:date="2025-01-28T11:25:00Z">
                            <w:rPr>
                              <w:rFonts w:ascii="Cambria Math" w:eastAsia="Times New Roman" w:hAnsi="Cambria Math" w:cs="Arial"/>
                              <w:sz w:val="18"/>
                              <w:szCs w:val="18"/>
                            </w:rPr>
                            <m:t xml:space="preserve">1 </m:t>
                          </w:del>
                        </m:r>
                      </m:sub>
                    </m:sSub>
                  </m:den>
                </m:f>
                <m:r>
                  <w:del w:id="186" w:author="installer" w:date="2025-01-28T11:25:00Z">
                    <w:rPr>
                      <w:rFonts w:ascii="Cambria Math" w:hAnsi="Cambria Math"/>
                      <w:sz w:val="18"/>
                      <w:szCs w:val="18"/>
                    </w:rPr>
                    <m:t xml:space="preserve"> or </m:t>
                  </w:del>
                </m:r>
                <m:sSub>
                  <m:sSubPr>
                    <m:ctrlPr>
                      <w:del w:id="187" w:author="installer" w:date="2025-01-28T11:25:00Z">
                        <w:rPr>
                          <w:rFonts w:ascii="Cambria Math" w:hAnsi="Cambria Math"/>
                          <w:i/>
                          <w:sz w:val="18"/>
                          <w:szCs w:val="18"/>
                        </w:rPr>
                      </w:del>
                    </m:ctrlPr>
                  </m:sSubPr>
                  <m:e>
                    <m:r>
                      <w:del w:id="188" w:author="installer" w:date="2025-01-28T11:25:00Z">
                        <w:rPr>
                          <w:rFonts w:ascii="Cambria Math" w:hAnsi="Cambria Math"/>
                          <w:sz w:val="18"/>
                          <w:szCs w:val="18"/>
                        </w:rPr>
                        <m:t>z</m:t>
                      </w:del>
                    </m:r>
                  </m:e>
                  <m:sub>
                    <m:r>
                      <w:del w:id="189" w:author="installer" w:date="2025-01-28T11:25:00Z">
                        <w:rPr>
                          <w:rFonts w:ascii="Cambria Math" w:hAnsi="Cambria Math"/>
                          <w:sz w:val="18"/>
                          <w:szCs w:val="18"/>
                        </w:rPr>
                        <m:t>i</m:t>
                      </w:del>
                    </m:r>
                  </m:sub>
                </m:sSub>
                <m:r>
                  <w:del w:id="190" w:author="installer" w:date="2025-01-28T11:25:00Z">
                    <w:rPr>
                      <w:rFonts w:ascii="Cambria Math" w:hAnsi="Cambria Math"/>
                      <w:sz w:val="18"/>
                      <w:szCs w:val="18"/>
                    </w:rPr>
                    <m:t>=</m:t>
                  </w:del>
                </m:r>
                <m:f>
                  <m:fPr>
                    <m:ctrlPr>
                      <w:del w:id="191" w:author="installer" w:date="2025-01-28T11:25:00Z">
                        <w:rPr>
                          <w:rFonts w:ascii="Cambria Math" w:hAnsi="Cambria Math"/>
                          <w:i/>
                          <w:sz w:val="18"/>
                          <w:szCs w:val="18"/>
                        </w:rPr>
                      </w:del>
                    </m:ctrlPr>
                  </m:fPr>
                  <m:num>
                    <m:sSub>
                      <m:sSubPr>
                        <m:ctrlPr>
                          <w:del w:id="192" w:author="installer" w:date="2025-01-28T11:25:00Z">
                            <w:rPr>
                              <w:rFonts w:ascii="Cambria Math" w:hAnsi="Cambria Math"/>
                              <w:i/>
                              <w:sz w:val="18"/>
                              <w:szCs w:val="18"/>
                            </w:rPr>
                          </w:del>
                        </m:ctrlPr>
                      </m:sSubPr>
                      <m:e>
                        <m:r>
                          <w:del w:id="193" w:author="installer" w:date="2025-01-28T11:25:00Z">
                            <w:rPr>
                              <w:rFonts w:ascii="Cambria Math" w:hAnsi="Cambria Math"/>
                              <w:sz w:val="18"/>
                              <w:szCs w:val="18"/>
                            </w:rPr>
                            <m:t>x</m:t>
                          </w:del>
                        </m:r>
                      </m:e>
                      <m:sub>
                        <m:r>
                          <w:del w:id="194" w:author="installer" w:date="2025-01-28T11:25:00Z">
                            <w:rPr>
                              <w:rFonts w:ascii="Cambria Math" w:hAnsi="Cambria Math"/>
                              <w:sz w:val="18"/>
                              <w:szCs w:val="18"/>
                            </w:rPr>
                            <m:t>i</m:t>
                          </w:del>
                        </m:r>
                      </m:sub>
                    </m:sSub>
                    <m:r>
                      <w:del w:id="195" w:author="installer" w:date="2025-01-28T11:25:00Z">
                        <w:rPr>
                          <w:rFonts w:ascii="Cambria Math" w:hAnsi="Cambria Math"/>
                          <w:sz w:val="18"/>
                          <w:szCs w:val="18"/>
                        </w:rPr>
                        <m:t>-min</m:t>
                      </w:del>
                    </m:r>
                    <m:d>
                      <m:dPr>
                        <m:ctrlPr>
                          <w:del w:id="196" w:author="installer" w:date="2025-01-28T11:25:00Z">
                            <w:rPr>
                              <w:rFonts w:ascii="Cambria Math" w:hAnsi="Cambria Math"/>
                              <w:i/>
                              <w:sz w:val="18"/>
                              <w:szCs w:val="18"/>
                            </w:rPr>
                          </w:del>
                        </m:ctrlPr>
                      </m:dPr>
                      <m:e>
                        <m:r>
                          <w:del w:id="197" w:author="installer" w:date="2025-01-28T11:25:00Z">
                            <w:rPr>
                              <w:rFonts w:ascii="Cambria Math" w:hAnsi="Cambria Math"/>
                              <w:sz w:val="18"/>
                              <w:szCs w:val="18"/>
                            </w:rPr>
                            <m:t>X</m:t>
                          </w:del>
                        </m:r>
                      </m:e>
                    </m:d>
                  </m:num>
                  <m:den>
                    <m:r>
                      <w:del w:id="198" w:author="installer" w:date="2025-01-28T11:25:00Z">
                        <w:rPr>
                          <w:rFonts w:ascii="Cambria Math" w:hAnsi="Cambria Math"/>
                          <w:sz w:val="18"/>
                          <w:szCs w:val="18"/>
                        </w:rPr>
                        <m:t>max</m:t>
                      </w:del>
                    </m:r>
                    <m:d>
                      <m:dPr>
                        <m:ctrlPr>
                          <w:del w:id="199" w:author="installer" w:date="2025-01-28T11:25:00Z">
                            <w:rPr>
                              <w:rFonts w:ascii="Cambria Math" w:hAnsi="Cambria Math"/>
                              <w:i/>
                              <w:sz w:val="18"/>
                              <w:szCs w:val="18"/>
                            </w:rPr>
                          </w:del>
                        </m:ctrlPr>
                      </m:dPr>
                      <m:e>
                        <m:r>
                          <w:del w:id="200" w:author="installer" w:date="2025-01-28T11:25:00Z">
                            <w:rPr>
                              <w:rFonts w:ascii="Cambria Math" w:hAnsi="Cambria Math"/>
                              <w:sz w:val="18"/>
                              <w:szCs w:val="18"/>
                            </w:rPr>
                            <m:t>X</m:t>
                          </w:del>
                        </m:r>
                      </m:e>
                    </m:d>
                    <m:r>
                      <w:del w:id="201" w:author="installer" w:date="2025-01-28T11:25:00Z">
                        <w:rPr>
                          <w:rFonts w:ascii="Cambria Math" w:hAnsi="Cambria Math"/>
                          <w:sz w:val="18"/>
                          <w:szCs w:val="18"/>
                        </w:rPr>
                        <m:t>-min(X)</m:t>
                      </w:del>
                    </m:r>
                  </m:den>
                </m:f>
                <m:f>
                  <m:fPr>
                    <m:ctrlPr>
                      <w:ins w:id="202" w:author="installer" w:date="2025-01-28T11:25:00Z">
                        <w:rPr>
                          <w:rFonts w:ascii="Cambria Math" w:hAnsi="Cambria Math"/>
                          <w:i/>
                          <w:sz w:val="18"/>
                          <w:szCs w:val="18"/>
                        </w:rPr>
                      </w:ins>
                    </m:ctrlPr>
                  </m:fPr>
                  <m:num>
                    <m:sSub>
                      <m:sSubPr>
                        <m:ctrlPr>
                          <w:ins w:id="203" w:author="installer" w:date="2025-01-28T11:25:00Z">
                            <w:rPr>
                              <w:rFonts w:ascii="Cambria Math" w:hAnsi="Cambria Math"/>
                              <w:i/>
                              <w:sz w:val="18"/>
                              <w:szCs w:val="18"/>
                            </w:rPr>
                          </w:ins>
                        </m:ctrlPr>
                      </m:sSubPr>
                      <m:e>
                        <m:r>
                          <w:ins w:id="204" w:author="installer" w:date="2025-01-28T11:25:00Z">
                            <w:rPr>
                              <w:rFonts w:ascii="Cambria Math" w:hAnsi="Cambria Math"/>
                              <w:sz w:val="18"/>
                              <w:szCs w:val="18"/>
                            </w:rPr>
                            <m:t>x</m:t>
                          </w:ins>
                        </m:r>
                      </m:e>
                      <m:sub>
                        <m:r>
                          <w:ins w:id="205" w:author="installer" w:date="2025-01-28T11:25:00Z">
                            <w:rPr>
                              <w:rFonts w:ascii="Cambria Math" w:hAnsi="Cambria Math"/>
                              <w:sz w:val="18"/>
                              <w:szCs w:val="18"/>
                            </w:rPr>
                            <m:t>i</m:t>
                          </w:ins>
                        </m:r>
                      </m:sub>
                    </m:sSub>
                    <m:r>
                      <w:ins w:id="206" w:author="installer" w:date="2025-01-28T11:25:00Z">
                        <w:rPr>
                          <w:rFonts w:ascii="Cambria Math" w:hAnsi="Cambria Math"/>
                          <w:sz w:val="18"/>
                          <w:szCs w:val="18"/>
                        </w:rPr>
                        <m:t>-</m:t>
                      </w:ins>
                    </m:r>
                    <m:sSub>
                      <m:sSubPr>
                        <m:ctrlPr>
                          <w:ins w:id="207" w:author="installer" w:date="2025-01-28T11:25:00Z">
                            <w:rPr>
                              <w:rFonts w:ascii="Cambria Math" w:eastAsia="Times New Roman" w:hAnsi="Cambria Math" w:cs="Arial"/>
                              <w:i/>
                              <w:sz w:val="18"/>
                              <w:szCs w:val="18"/>
                            </w:rPr>
                          </w:ins>
                        </m:ctrlPr>
                      </m:sSubPr>
                      <m:e>
                        <m:r>
                          <w:ins w:id="208" w:author="installer" w:date="2025-01-28T11:25:00Z">
                            <w:rPr>
                              <w:rFonts w:ascii="Cambria Math" w:eastAsia="Times New Roman" w:hAnsi="Cambria Math" w:cs="Arial"/>
                              <w:sz w:val="18"/>
                              <w:szCs w:val="18"/>
                            </w:rPr>
                            <m:t>x</m:t>
                          </w:ins>
                        </m:r>
                      </m:e>
                      <m:sub>
                        <m:r>
                          <w:ins w:id="209" w:author="installer" w:date="2025-01-28T11:25:00Z">
                            <w:rPr>
                              <w:rFonts w:ascii="Cambria Math" w:eastAsia="Times New Roman" w:hAnsi="Cambria Math" w:cs="Arial"/>
                              <w:sz w:val="18"/>
                              <w:szCs w:val="18"/>
                            </w:rPr>
                            <m:t xml:space="preserve">1 </m:t>
                          </w:ins>
                        </m:r>
                      </m:sub>
                    </m:sSub>
                  </m:num>
                  <m:den>
                    <m:sSub>
                      <m:sSubPr>
                        <m:ctrlPr>
                          <w:ins w:id="210" w:author="installer" w:date="2025-01-28T11:25:00Z">
                            <w:rPr>
                              <w:rFonts w:ascii="Cambria Math" w:eastAsia="Times New Roman" w:hAnsi="Cambria Math" w:cs="Arial"/>
                              <w:i/>
                              <w:sz w:val="18"/>
                              <w:szCs w:val="18"/>
                            </w:rPr>
                          </w:ins>
                        </m:ctrlPr>
                      </m:sSubPr>
                      <m:e>
                        <m:r>
                          <w:ins w:id="211" w:author="installer" w:date="2025-01-28T11:25:00Z">
                            <w:rPr>
                              <w:rFonts w:ascii="Cambria Math" w:eastAsia="Times New Roman" w:hAnsi="Cambria Math" w:cs="Arial"/>
                              <w:sz w:val="18"/>
                              <w:szCs w:val="18"/>
                            </w:rPr>
                            <m:t>x</m:t>
                          </w:ins>
                        </m:r>
                      </m:e>
                      <m:sub>
                        <m:r>
                          <w:ins w:id="212" w:author="installer" w:date="2025-01-28T11:25:00Z">
                            <w:rPr>
                              <w:rFonts w:ascii="Cambria Math" w:eastAsia="Times New Roman" w:hAnsi="Cambria Math" w:cs="Arial"/>
                              <w:sz w:val="18"/>
                              <w:szCs w:val="18"/>
                            </w:rPr>
                            <m:t>n</m:t>
                          </w:ins>
                        </m:r>
                      </m:sub>
                    </m:sSub>
                    <m:r>
                      <w:ins w:id="213" w:author="installer" w:date="2025-01-28T11:25:00Z">
                        <w:rPr>
                          <w:rFonts w:ascii="Cambria Math" w:hAnsi="Cambria Math"/>
                          <w:sz w:val="18"/>
                          <w:szCs w:val="18"/>
                        </w:rPr>
                        <m:t>-</m:t>
                      </w:ins>
                    </m:r>
                    <m:sSub>
                      <m:sSubPr>
                        <m:ctrlPr>
                          <w:ins w:id="214" w:author="installer" w:date="2025-01-28T11:25:00Z">
                            <w:rPr>
                              <w:rFonts w:ascii="Cambria Math" w:eastAsia="Times New Roman" w:hAnsi="Cambria Math" w:cs="Arial"/>
                              <w:i/>
                              <w:sz w:val="18"/>
                              <w:szCs w:val="18"/>
                            </w:rPr>
                          </w:ins>
                        </m:ctrlPr>
                      </m:sSubPr>
                      <m:e>
                        <m:r>
                          <w:ins w:id="215" w:author="installer" w:date="2025-01-28T11:25:00Z">
                            <w:rPr>
                              <w:rFonts w:ascii="Cambria Math" w:eastAsia="Times New Roman" w:hAnsi="Cambria Math" w:cs="Arial"/>
                              <w:sz w:val="18"/>
                              <w:szCs w:val="18"/>
                            </w:rPr>
                            <m:t>x</m:t>
                          </w:ins>
                        </m:r>
                      </m:e>
                      <m:sub>
                        <m:r>
                          <w:ins w:id="216" w:author="installer" w:date="2025-01-28T11:25:00Z">
                            <w:rPr>
                              <w:rFonts w:ascii="Cambria Math" w:eastAsia="Times New Roman" w:hAnsi="Cambria Math" w:cs="Arial"/>
                              <w:sz w:val="18"/>
                              <w:szCs w:val="18"/>
                            </w:rPr>
                            <m:t xml:space="preserve">1 </m:t>
                          </w:ins>
                        </m:r>
                      </m:sub>
                    </m:sSub>
                  </m:den>
                </m:f>
                <m:r>
                  <w:ins w:id="217" w:author="installer" w:date="2025-01-28T11:25:00Z">
                    <w:rPr>
                      <w:rFonts w:ascii="Cambria Math" w:hAnsi="Cambria Math"/>
                      <w:sz w:val="18"/>
                      <w:szCs w:val="18"/>
                    </w:rPr>
                    <m:t>or</m:t>
                  </w:ins>
                </m:r>
                <m:sSub>
                  <m:sSubPr>
                    <m:ctrlPr>
                      <w:ins w:id="218" w:author="installer" w:date="2025-01-28T11:25:00Z">
                        <w:rPr>
                          <w:rFonts w:ascii="Cambria Math" w:hAnsi="Cambria Math"/>
                          <w:i/>
                          <w:sz w:val="18"/>
                          <w:szCs w:val="18"/>
                        </w:rPr>
                      </w:ins>
                    </m:ctrlPr>
                  </m:sSubPr>
                  <m:e>
                    <m:r>
                      <w:ins w:id="219" w:author="installer" w:date="2025-01-28T11:25:00Z">
                        <w:rPr>
                          <w:rFonts w:ascii="Cambria Math" w:hAnsi="Cambria Math"/>
                          <w:sz w:val="18"/>
                          <w:szCs w:val="18"/>
                        </w:rPr>
                        <m:t>z</m:t>
                      </w:ins>
                    </m:r>
                  </m:e>
                  <m:sub>
                    <m:r>
                      <w:ins w:id="220" w:author="installer" w:date="2025-01-28T11:25:00Z">
                        <w:rPr>
                          <w:rFonts w:ascii="Cambria Math" w:hAnsi="Cambria Math"/>
                          <w:sz w:val="18"/>
                          <w:szCs w:val="18"/>
                        </w:rPr>
                        <m:t>i</m:t>
                      </w:ins>
                    </m:r>
                  </m:sub>
                </m:sSub>
                <m:r>
                  <w:ins w:id="221" w:author="installer" w:date="2025-01-28T11:25:00Z">
                    <w:rPr>
                      <w:rFonts w:ascii="Cambria Math" w:hAnsi="Cambria Math"/>
                      <w:sz w:val="18"/>
                      <w:szCs w:val="18"/>
                    </w:rPr>
                    <m:t>=</m:t>
                  </w:ins>
                </m:r>
                <m:f>
                  <m:fPr>
                    <m:ctrlPr>
                      <w:ins w:id="222" w:author="installer" w:date="2025-01-28T11:25:00Z">
                        <w:rPr>
                          <w:rFonts w:ascii="Cambria Math" w:hAnsi="Cambria Math"/>
                          <w:i/>
                          <w:sz w:val="18"/>
                          <w:szCs w:val="18"/>
                        </w:rPr>
                      </w:ins>
                    </m:ctrlPr>
                  </m:fPr>
                  <m:num>
                    <m:sSub>
                      <m:sSubPr>
                        <m:ctrlPr>
                          <w:ins w:id="223" w:author="installer" w:date="2025-01-28T11:25:00Z">
                            <w:rPr>
                              <w:rFonts w:ascii="Cambria Math" w:hAnsi="Cambria Math"/>
                              <w:i/>
                              <w:sz w:val="18"/>
                              <w:szCs w:val="18"/>
                            </w:rPr>
                          </w:ins>
                        </m:ctrlPr>
                      </m:sSubPr>
                      <m:e>
                        <m:r>
                          <w:ins w:id="224" w:author="installer" w:date="2025-01-28T11:25:00Z">
                            <w:rPr>
                              <w:rFonts w:ascii="Cambria Math" w:hAnsi="Cambria Math"/>
                              <w:sz w:val="18"/>
                              <w:szCs w:val="18"/>
                            </w:rPr>
                            <m:t>x</m:t>
                          </w:ins>
                        </m:r>
                      </m:e>
                      <m:sub>
                        <m:r>
                          <w:ins w:id="225" w:author="installer" w:date="2025-01-28T11:25:00Z">
                            <w:rPr>
                              <w:rFonts w:ascii="Cambria Math" w:hAnsi="Cambria Math"/>
                              <w:sz w:val="18"/>
                              <w:szCs w:val="18"/>
                            </w:rPr>
                            <m:t>i</m:t>
                          </w:ins>
                        </m:r>
                      </m:sub>
                    </m:sSub>
                    <m:r>
                      <w:ins w:id="226" w:author="installer" w:date="2025-01-28T11:25:00Z">
                        <w:rPr>
                          <w:rFonts w:ascii="Cambria Math" w:hAnsi="Cambria Math"/>
                          <w:sz w:val="18"/>
                          <w:szCs w:val="18"/>
                        </w:rPr>
                        <m:t>-min</m:t>
                      </w:ins>
                    </m:r>
                    <m:d>
                      <m:dPr>
                        <m:ctrlPr>
                          <w:ins w:id="227" w:author="installer" w:date="2025-01-28T11:25:00Z">
                            <w:rPr>
                              <w:rFonts w:ascii="Cambria Math" w:hAnsi="Cambria Math"/>
                              <w:i/>
                              <w:sz w:val="18"/>
                              <w:szCs w:val="18"/>
                            </w:rPr>
                          </w:ins>
                        </m:ctrlPr>
                      </m:dPr>
                      <m:e>
                        <m:r>
                          <w:ins w:id="228" w:author="installer" w:date="2025-01-28T11:25:00Z">
                            <w:rPr>
                              <w:rFonts w:ascii="Cambria Math" w:hAnsi="Cambria Math"/>
                              <w:sz w:val="18"/>
                              <w:szCs w:val="18"/>
                            </w:rPr>
                            <m:t>X</m:t>
                          </w:ins>
                        </m:r>
                      </m:e>
                    </m:d>
                  </m:num>
                  <m:den>
                    <m:r>
                      <w:ins w:id="229" w:author="installer" w:date="2025-01-28T11:25:00Z">
                        <w:rPr>
                          <w:rFonts w:ascii="Cambria Math" w:hAnsi="Cambria Math"/>
                          <w:sz w:val="18"/>
                          <w:szCs w:val="18"/>
                        </w:rPr>
                        <m:t>max</m:t>
                      </w:ins>
                    </m:r>
                    <m:d>
                      <m:dPr>
                        <m:ctrlPr>
                          <w:ins w:id="230" w:author="installer" w:date="2025-01-28T11:25:00Z">
                            <w:rPr>
                              <w:rFonts w:ascii="Cambria Math" w:hAnsi="Cambria Math"/>
                              <w:i/>
                              <w:sz w:val="18"/>
                              <w:szCs w:val="18"/>
                            </w:rPr>
                          </w:ins>
                        </m:ctrlPr>
                      </m:dPr>
                      <m:e>
                        <m:r>
                          <w:ins w:id="231" w:author="installer" w:date="2025-01-28T11:25:00Z">
                            <w:rPr>
                              <w:rFonts w:ascii="Cambria Math" w:hAnsi="Cambria Math"/>
                              <w:sz w:val="18"/>
                              <w:szCs w:val="18"/>
                            </w:rPr>
                            <m:t>X</m:t>
                          </w:ins>
                        </m:r>
                      </m:e>
                    </m:d>
                    <m:r>
                      <w:ins w:id="232" w:author="installer" w:date="2025-01-28T11:25:00Z">
                        <w:rPr>
                          <w:rFonts w:ascii="Cambria Math" w:hAnsi="Cambria Math"/>
                          <w:sz w:val="18"/>
                          <w:szCs w:val="18"/>
                        </w:rPr>
                        <m:t>-min(X)</m:t>
                      </w:ins>
                    </m:r>
                  </m:den>
                </m:f>
              </m:oMath>
            </m:oMathPara>
          </w:p>
        </w:tc>
        <w:tc>
          <w:tcPr>
            <w:tcW w:w="537" w:type="dxa"/>
            <w:vAlign w:val="center"/>
          </w:tcPr>
          <w:p w14:paraId="6D9BDBFE" w14:textId="77777777" w:rsidR="008B5C74" w:rsidRPr="008945B3" w:rsidRDefault="008B5C74" w:rsidP="00296829">
            <w:pPr>
              <w:jc w:val="center"/>
              <w:rPr>
                <w:rFonts w:ascii="Arial" w:eastAsia="Times New Roman" w:hAnsi="Arial" w:cs="Arial"/>
                <w:sz w:val="18"/>
                <w:szCs w:val="18"/>
              </w:rPr>
            </w:pPr>
            <w:r w:rsidRPr="008945B3">
              <w:rPr>
                <w:rFonts w:ascii="Arial" w:eastAsia="Times New Roman" w:hAnsi="Arial" w:cs="Arial"/>
                <w:sz w:val="18"/>
                <w:szCs w:val="18"/>
              </w:rPr>
              <w:t>(5</w:t>
            </w:r>
            <w:r w:rsidR="00D77348" w:rsidRPr="008945B3">
              <w:rPr>
                <w:rFonts w:ascii="Arial" w:eastAsia="Times New Roman" w:hAnsi="Arial" w:cs="Arial"/>
                <w:sz w:val="18"/>
                <w:szCs w:val="18"/>
              </w:rPr>
              <w:t>6</w:t>
            </w:r>
            <w:r w:rsidRPr="008945B3">
              <w:rPr>
                <w:rFonts w:ascii="Arial" w:eastAsia="Times New Roman" w:hAnsi="Arial" w:cs="Arial"/>
                <w:sz w:val="18"/>
                <w:szCs w:val="18"/>
              </w:rPr>
              <w:t>)</w:t>
            </w:r>
          </w:p>
        </w:tc>
      </w:tr>
    </w:tbl>
    <w:p w14:paraId="15BDE135" w14:textId="77777777" w:rsidR="008B5C74" w:rsidRPr="008945B3" w:rsidRDefault="008B5C74" w:rsidP="007B7015">
      <w:pPr>
        <w:spacing w:after="0" w:line="240" w:lineRule="auto"/>
        <w:jc w:val="both"/>
        <w:rPr>
          <w:rFonts w:ascii="Arial" w:eastAsia="Times New Roman" w:hAnsi="Arial" w:cs="Arial"/>
          <w:sz w:val="18"/>
          <w:szCs w:val="18"/>
        </w:rPr>
      </w:pPr>
    </w:p>
    <w:p w14:paraId="30757909" w14:textId="77777777" w:rsidR="004134F8" w:rsidRPr="008945B3" w:rsidRDefault="004134F8"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null hypothesis of the test states that the sample data for variable X follow a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with unknown parameters: H</w:t>
      </w:r>
      <w:r w:rsidRPr="008945B3">
        <w:rPr>
          <w:rFonts w:ascii="Cambria Math" w:eastAsia="Times New Roman" w:hAnsi="Cambria Math" w:cs="Cambria Math"/>
          <w:sz w:val="18"/>
          <w:szCs w:val="18"/>
        </w:rPr>
        <w:t>₀</w:t>
      </w:r>
      <w:r w:rsidRPr="008945B3">
        <w:rPr>
          <w:rFonts w:ascii="Arial" w:eastAsia="Times New Roman" w:hAnsi="Arial" w:cs="Arial"/>
          <w:sz w:val="18"/>
          <w:szCs w:val="18"/>
        </w:rPr>
        <w:t>: X ~ Beta(α, β). The alternative hypothesis is that the data follow a different distribution: H</w:t>
      </w:r>
      <w:r w:rsidRPr="008945B3">
        <w:rPr>
          <w:rFonts w:ascii="Cambria Math" w:eastAsia="Times New Roman" w:hAnsi="Cambria Math" w:cs="Cambria Math"/>
          <w:sz w:val="18"/>
          <w:szCs w:val="18"/>
        </w:rPr>
        <w:t>₁</w:t>
      </w:r>
      <w:r w:rsidRPr="008945B3">
        <w:rPr>
          <w:rFonts w:ascii="Arial" w:eastAsia="Times New Roman" w:hAnsi="Arial" w:cs="Arial"/>
          <w:sz w:val="18"/>
          <w:szCs w:val="18"/>
        </w:rPr>
        <w:t xml:space="preserve">: X </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Beta(α, β).</w:t>
      </w:r>
    </w:p>
    <w:p w14:paraId="25B10C63" w14:textId="77777777" w:rsidR="004134F8" w:rsidRPr="008945B3" w:rsidRDefault="004134F8" w:rsidP="007B7015">
      <w:pPr>
        <w:spacing w:after="0" w:line="240" w:lineRule="auto"/>
        <w:jc w:val="both"/>
        <w:rPr>
          <w:rFonts w:ascii="Arial" w:eastAsia="Times New Roman" w:hAnsi="Arial" w:cs="Arial"/>
          <w:sz w:val="18"/>
          <w:szCs w:val="18"/>
        </w:rPr>
      </w:pPr>
    </w:p>
    <w:p w14:paraId="1434FBB3" w14:textId="7A0360CA" w:rsidR="00A462D3" w:rsidRPr="008945B3" w:rsidRDefault="00DF448D" w:rsidP="00A462D3">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We begin by creating a table with </w:t>
      </w:r>
      <w:r w:rsidRPr="008945B3">
        <w:rPr>
          <w:rFonts w:ascii="Arial" w:eastAsia="Times New Roman" w:hAnsi="Arial" w:cs="Arial"/>
          <w:i/>
          <w:iCs/>
          <w:sz w:val="18"/>
          <w:szCs w:val="18"/>
        </w:rPr>
        <w:t>k</w:t>
      </w:r>
      <w:r w:rsidRPr="008945B3">
        <w:rPr>
          <w:rFonts w:ascii="Arial" w:eastAsia="Times New Roman" w:hAnsi="Arial" w:cs="Arial"/>
          <w:sz w:val="18"/>
          <w:szCs w:val="18"/>
        </w:rPr>
        <w:t xml:space="preserve"> class intervals (CI</w:t>
      </w:r>
      <w:r w:rsidRPr="008945B3">
        <w:rPr>
          <w:rFonts w:ascii="Arial" w:eastAsia="Times New Roman" w:hAnsi="Arial" w:cs="Arial"/>
          <w:sz w:val="18"/>
          <w:szCs w:val="18"/>
          <w:vertAlign w:val="subscript"/>
        </w:rPr>
        <w:t>i</w:t>
      </w:r>
      <w:r w:rsidRPr="008945B3">
        <w:rPr>
          <w:rFonts w:ascii="Arial" w:eastAsia="Times New Roman" w:hAnsi="Arial" w:cs="Arial"/>
          <w:sz w:val="18"/>
          <w:szCs w:val="18"/>
        </w:rPr>
        <w:t xml:space="preserve">, where </w:t>
      </w:r>
      <w:r w:rsidRPr="008945B3">
        <w:rPr>
          <w:rFonts w:ascii="Arial" w:eastAsia="Times New Roman" w:hAnsi="Arial" w:cs="Arial"/>
          <w:i/>
          <w:iCs/>
          <w:sz w:val="18"/>
          <w:szCs w:val="18"/>
        </w:rPr>
        <w:t>i</w:t>
      </w:r>
      <w:r w:rsidRPr="008945B3">
        <w:rPr>
          <w:rFonts w:ascii="Arial" w:eastAsia="Times New Roman" w:hAnsi="Arial" w:cs="Arial"/>
          <w:sz w:val="18"/>
          <w:szCs w:val="18"/>
        </w:rPr>
        <w:t xml:space="preserve"> = 1, 2, ..., </w:t>
      </w:r>
      <w:r w:rsidRPr="008945B3">
        <w:rPr>
          <w:rFonts w:ascii="Arial" w:eastAsia="Times New Roman" w:hAnsi="Arial" w:cs="Arial"/>
          <w:i/>
          <w:iCs/>
          <w:sz w:val="18"/>
          <w:szCs w:val="18"/>
        </w:rPr>
        <w:t>k</w:t>
      </w:r>
      <w:r w:rsidRPr="008945B3">
        <w:rPr>
          <w:rFonts w:ascii="Arial" w:eastAsia="Times New Roman" w:hAnsi="Arial" w:cs="Arial"/>
          <w:sz w:val="18"/>
          <w:szCs w:val="18"/>
        </w:rPr>
        <w:t xml:space="preserve">) for the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sample data points. Following Moore's (1986) rule</w:t>
      </w:r>
      <w:r w:rsidR="003D0F20" w:rsidRPr="008945B3">
        <w:rPr>
          <w:rFonts w:ascii="Arial" w:eastAsia="Times New Roman" w:hAnsi="Arial" w:cs="Arial"/>
          <w:sz w:val="18"/>
          <w:szCs w:val="18"/>
        </w:rPr>
        <w:t xml:space="preserve"> [4</w:t>
      </w:r>
      <w:r w:rsidR="000F7453" w:rsidRPr="008945B3">
        <w:rPr>
          <w:rFonts w:ascii="Arial" w:eastAsia="Times New Roman" w:hAnsi="Arial" w:cs="Arial"/>
          <w:sz w:val="18"/>
          <w:szCs w:val="18"/>
        </w:rPr>
        <w:t>8</w:t>
      </w:r>
      <w:r w:rsidR="003D0F20" w:rsidRPr="008945B3">
        <w:rPr>
          <w:rFonts w:ascii="Arial" w:eastAsia="Times New Roman" w:hAnsi="Arial" w:cs="Arial"/>
          <w:sz w:val="18"/>
          <w:szCs w:val="18"/>
        </w:rPr>
        <w:t>]</w:t>
      </w:r>
      <w:r w:rsidRPr="008945B3">
        <w:rPr>
          <w:rFonts w:ascii="Arial" w:eastAsia="Times New Roman" w:hAnsi="Arial" w:cs="Arial"/>
          <w:sz w:val="18"/>
          <w:szCs w:val="18"/>
        </w:rPr>
        <w:t>, the frequency is uniform (</w:t>
      </w:r>
      <w:r w:rsidRPr="008945B3">
        <w:rPr>
          <w:rFonts w:ascii="Cambria Math" w:eastAsia="Times New Roman" w:hAnsi="Cambria Math" w:cs="Cambria Math"/>
          <w:sz w:val="18"/>
          <w:szCs w:val="18"/>
        </w:rPr>
        <w:t>∀</w:t>
      </w:r>
      <w:r w:rsidRPr="008945B3">
        <w:rPr>
          <w:rFonts w:ascii="Arial" w:eastAsia="Times New Roman" w:hAnsi="Arial" w:cs="Arial"/>
          <w:sz w:val="18"/>
          <w:szCs w:val="18"/>
        </w:rPr>
        <w:t>n</w:t>
      </w:r>
      <w:r w:rsidRPr="008945B3">
        <w:rPr>
          <w:rFonts w:ascii="Arial" w:eastAsia="Times New Roman" w:hAnsi="Arial" w:cs="Arial"/>
          <w:sz w:val="18"/>
          <w:szCs w:val="18"/>
          <w:vertAlign w:val="subscript"/>
        </w:rPr>
        <w:t>i</w:t>
      </w:r>
      <w:r w:rsidRPr="008945B3">
        <w:rPr>
          <w:rFonts w:ascii="Arial" w:eastAsia="Times New Roman" w:hAnsi="Arial" w:cs="Arial"/>
          <w:sz w:val="18"/>
          <w:szCs w:val="18"/>
        </w:rPr>
        <w:t xml:space="preserve"> = </w:t>
      </w:r>
      <w:r w:rsidRPr="008945B3">
        <w:rPr>
          <w:rFonts w:ascii="Arial" w:eastAsia="Times New Roman" w:hAnsi="Arial" w:cs="Arial"/>
          <w:i/>
          <w:iCs/>
          <w:sz w:val="18"/>
          <w:szCs w:val="18"/>
        </w:rPr>
        <w:t>n</w:t>
      </w:r>
      <w:r w:rsidRPr="008945B3">
        <w:rPr>
          <w:rFonts w:ascii="Arial" w:eastAsia="Times New Roman" w:hAnsi="Arial" w:cs="Arial"/>
          <w:i/>
          <w:iCs/>
          <w:sz w:val="18"/>
          <w:szCs w:val="18"/>
          <w:vertAlign w:val="subscript"/>
        </w:rPr>
        <w:t>CI</w:t>
      </w:r>
      <w:r w:rsidRPr="008945B3">
        <w:rPr>
          <w:rFonts w:ascii="Arial" w:eastAsia="Times New Roman" w:hAnsi="Arial" w:cs="Arial"/>
          <w:sz w:val="18"/>
          <w:szCs w:val="18"/>
        </w:rPr>
        <w:t>), while the amplitude (</w:t>
      </w:r>
      <w:r w:rsidRPr="008945B3">
        <w:rPr>
          <w:rFonts w:ascii="Arial" w:eastAsia="Times New Roman" w:hAnsi="Arial" w:cs="Arial"/>
          <w:i/>
          <w:iCs/>
          <w:sz w:val="18"/>
          <w:szCs w:val="18"/>
        </w:rPr>
        <w:t>a</w:t>
      </w:r>
      <w:r w:rsidRPr="008945B3">
        <w:rPr>
          <w:rFonts w:ascii="Arial" w:eastAsia="Times New Roman" w:hAnsi="Arial" w:cs="Arial"/>
          <w:i/>
          <w:iCs/>
          <w:sz w:val="18"/>
          <w:szCs w:val="18"/>
          <w:vertAlign w:val="subscript"/>
        </w:rPr>
        <w:t>i</w:t>
      </w:r>
      <w:r w:rsidRPr="008945B3">
        <w:rPr>
          <w:rFonts w:ascii="Arial" w:eastAsia="Times New Roman" w:hAnsi="Arial" w:cs="Arial"/>
          <w:sz w:val="18"/>
          <w:szCs w:val="18"/>
        </w:rPr>
        <w:t>) varies. The number of class intervals (</w:t>
      </w:r>
      <w:r w:rsidRPr="008945B3">
        <w:rPr>
          <w:rFonts w:ascii="Arial" w:eastAsia="Times New Roman" w:hAnsi="Arial" w:cs="Arial"/>
          <w:i/>
          <w:iCs/>
          <w:sz w:val="18"/>
          <w:szCs w:val="18"/>
        </w:rPr>
        <w:t>k</w:t>
      </w:r>
      <w:r w:rsidRPr="008945B3">
        <w:rPr>
          <w:rFonts w:ascii="Arial" w:eastAsia="Times New Roman" w:hAnsi="Arial" w:cs="Arial"/>
          <w:sz w:val="18"/>
          <w:szCs w:val="18"/>
        </w:rPr>
        <w:t>) depends on the sample size and is calculated as twice the sample size raised to the power of two-fifths, rounded to the nearest integer (Equation 5</w:t>
      </w:r>
      <w:r w:rsidR="009D3145" w:rsidRPr="008945B3">
        <w:rPr>
          <w:rFonts w:ascii="Arial" w:eastAsia="Times New Roman" w:hAnsi="Arial" w:cs="Arial"/>
          <w:sz w:val="18"/>
          <w:szCs w:val="18"/>
        </w:rPr>
        <w:t>7</w:t>
      </w:r>
      <w:r w:rsidRPr="008945B3">
        <w:rPr>
          <w:rFonts w:ascii="Arial" w:eastAsia="Times New Roman" w:hAnsi="Arial" w:cs="Arial"/>
          <w:sz w:val="18"/>
          <w:szCs w:val="18"/>
        </w:rPr>
        <w:t xml:space="preserve">). </w:t>
      </w:r>
      <w:r w:rsidR="00A462D3" w:rsidRPr="008945B3">
        <w:rPr>
          <w:rFonts w:ascii="Arial" w:eastAsia="Times New Roman" w:hAnsi="Arial" w:cs="Arial"/>
          <w:sz w:val="18"/>
          <w:szCs w:val="18"/>
        </w:rPr>
        <w:t xml:space="preserve">If the sample size divided </w:t>
      </w:r>
      <w:del w:id="233" w:author="installer" w:date="2025-01-28T11:25:00Z">
        <w:r w:rsidR="00A462D3" w:rsidRPr="008945B3">
          <w:rPr>
            <w:rFonts w:ascii="Arial" w:eastAsia="Times New Roman" w:hAnsi="Arial" w:cs="Arial"/>
            <w:sz w:val="18"/>
            <w:szCs w:val="18"/>
          </w:rPr>
          <w:delText>b</w:delText>
        </w:r>
        <w:r w:rsidR="00363D8E" w:rsidRPr="008945B3">
          <w:rPr>
            <w:rFonts w:ascii="Arial" w:eastAsia="Times New Roman" w:hAnsi="Arial" w:cs="Arial"/>
            <w:sz w:val="18"/>
            <w:szCs w:val="18"/>
          </w:rPr>
          <w:delText>y</w:delText>
        </w:r>
        <w:r w:rsidR="00A462D3" w:rsidRPr="008945B3">
          <w:rPr>
            <w:rFonts w:ascii="Arial" w:eastAsia="Times New Roman" w:hAnsi="Arial" w:cs="Arial"/>
            <w:sz w:val="18"/>
            <w:szCs w:val="18"/>
          </w:rPr>
          <w:delText xml:space="preserve"> </w:delText>
        </w:r>
        <w:r w:rsidR="00A462D3" w:rsidRPr="008945B3">
          <w:rPr>
            <w:rFonts w:ascii="Arial" w:eastAsia="Times New Roman" w:hAnsi="Arial" w:cs="Arial"/>
            <w:i/>
            <w:iCs/>
            <w:sz w:val="18"/>
            <w:szCs w:val="18"/>
          </w:rPr>
          <w:delText>k</w:delText>
        </w:r>
      </w:del>
      <w:ins w:id="234" w:author="installer" w:date="2025-01-28T11:25:00Z">
        <w:r w:rsidR="00A462D3" w:rsidRPr="008945B3">
          <w:rPr>
            <w:rFonts w:ascii="Arial" w:eastAsia="Times New Roman" w:hAnsi="Arial" w:cs="Arial"/>
            <w:sz w:val="18"/>
            <w:szCs w:val="18"/>
          </w:rPr>
          <w:t>b</w:t>
        </w:r>
        <w:r w:rsidR="00363D8E" w:rsidRPr="008945B3">
          <w:rPr>
            <w:rFonts w:ascii="Arial" w:eastAsia="Times New Roman" w:hAnsi="Arial" w:cs="Arial"/>
            <w:sz w:val="18"/>
            <w:szCs w:val="18"/>
          </w:rPr>
          <w:t>y</w:t>
        </w:r>
        <w:r w:rsidR="00A462D3" w:rsidRPr="008945B3">
          <w:rPr>
            <w:rFonts w:ascii="Arial" w:eastAsia="Times New Roman" w:hAnsi="Arial" w:cs="Arial"/>
            <w:i/>
            <w:iCs/>
            <w:sz w:val="18"/>
            <w:szCs w:val="18"/>
          </w:rPr>
          <w:t>k</w:t>
        </w:r>
      </w:ins>
      <w:r w:rsidR="00A462D3" w:rsidRPr="008945B3">
        <w:rPr>
          <w:rFonts w:ascii="Arial" w:eastAsia="Times New Roman" w:hAnsi="Arial" w:cs="Arial"/>
          <w:sz w:val="18"/>
          <w:szCs w:val="18"/>
        </w:rPr>
        <w:t xml:space="preserve"> is a</w:t>
      </w:r>
      <w:r w:rsidR="00CC011F" w:rsidRPr="008945B3">
        <w:rPr>
          <w:rFonts w:ascii="Arial" w:eastAsia="Times New Roman" w:hAnsi="Arial" w:cs="Arial"/>
          <w:sz w:val="18"/>
          <w:szCs w:val="18"/>
        </w:rPr>
        <w:t>n</w:t>
      </w:r>
      <w:r w:rsidR="00A462D3" w:rsidRPr="008945B3">
        <w:rPr>
          <w:rFonts w:ascii="Arial" w:eastAsia="Times New Roman" w:hAnsi="Arial" w:cs="Arial"/>
          <w:sz w:val="18"/>
          <w:szCs w:val="18"/>
        </w:rPr>
        <w:t xml:space="preserve"> integer, uniform frequency per class interval is obtained</w:t>
      </w:r>
      <w:r w:rsidR="00CC011F" w:rsidRPr="008945B3">
        <w:rPr>
          <w:rFonts w:ascii="Arial" w:eastAsia="Times New Roman" w:hAnsi="Arial" w:cs="Arial"/>
          <w:sz w:val="18"/>
          <w:szCs w:val="18"/>
        </w:rPr>
        <w:t>, which should be at least 5</w:t>
      </w:r>
      <w:r w:rsidR="00A462D3" w:rsidRPr="008945B3">
        <w:rPr>
          <w:rFonts w:ascii="Arial" w:eastAsia="Times New Roman" w:hAnsi="Arial" w:cs="Arial"/>
          <w:sz w:val="18"/>
          <w:szCs w:val="18"/>
        </w:rPr>
        <w:t>. For a sample size of 45, this rule yields 9 class intervals, each with a uniform frequency of 5.</w:t>
      </w:r>
      <w:del w:id="235" w:author="installer" w:date="2025-01-28T11:25:00Z">
        <w:r w:rsidR="00CC011F" w:rsidRPr="008945B3">
          <w:rPr>
            <w:rFonts w:ascii="Arial" w:eastAsia="Times New Roman" w:hAnsi="Arial" w:cs="Arial"/>
            <w:sz w:val="18"/>
            <w:szCs w:val="18"/>
          </w:rPr>
          <w:delText xml:space="preserve"> </w:delText>
        </w:r>
      </w:del>
      <w:r w:rsidR="00363D8E" w:rsidRPr="008945B3">
        <w:rPr>
          <w:rFonts w:ascii="Arial" w:eastAsia="Times New Roman" w:hAnsi="Arial" w:cs="Arial"/>
          <w:sz w:val="18"/>
          <w:szCs w:val="18"/>
        </w:rPr>
        <w:t>Therefore, 45 is the minimum sample size according to this rule</w:t>
      </w:r>
      <w:r w:rsidR="00CC011F"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DF5D72" w:rsidRPr="008945B3" w14:paraId="4A220B07" w14:textId="77777777" w:rsidTr="00296829">
        <w:tc>
          <w:tcPr>
            <w:tcW w:w="6159" w:type="dxa"/>
            <w:vAlign w:val="center"/>
          </w:tcPr>
          <w:p w14:paraId="4FA8AB50" w14:textId="77777777" w:rsidR="009B59F9" w:rsidRPr="008945B3" w:rsidRDefault="00DF5D72" w:rsidP="00296829">
            <w:pPr>
              <w:rPr>
                <w:rFonts w:ascii="Arial" w:eastAsia="Times New Roman" w:hAnsi="Arial" w:cs="Arial"/>
                <w:sz w:val="18"/>
                <w:szCs w:val="18"/>
              </w:rPr>
            </w:pPr>
            <m:oMathPara>
              <m:oMath>
                <m:r>
                  <w:rPr>
                    <w:rFonts w:ascii="Cambria Math" w:hAnsi="Cambria Math"/>
                    <w:sz w:val="18"/>
                    <w:szCs w:val="18"/>
                  </w:rPr>
                  <m:t>k=</m:t>
                </m:r>
                <m:d>
                  <m:dPr>
                    <m:begChr m:val="⌊"/>
                    <m:endChr m:val=""/>
                    <m:shp m:val="match"/>
                    <m:ctrlPr>
                      <w:rPr>
                        <w:rFonts w:ascii="Cambria Math" w:hAnsi="Cambria Math"/>
                        <w:i/>
                        <w:sz w:val="18"/>
                        <w:szCs w:val="18"/>
                      </w:rPr>
                    </m:ctrlPr>
                  </m:dPr>
                  <m:e>
                    <m:d>
                      <m:dPr>
                        <m:begChr m:val=""/>
                        <m:endChr m:val="⌉"/>
                        <m:ctrlPr>
                          <w:rPr>
                            <w:rFonts w:ascii="Cambria Math" w:hAnsi="Cambria Math"/>
                            <w:i/>
                            <w:sz w:val="18"/>
                            <w:szCs w:val="18"/>
                          </w:rPr>
                        </m:ctrlPr>
                      </m:dPr>
                      <m:e>
                        <m:r>
                          <w:rPr>
                            <w:rFonts w:ascii="Cambria Math" w:hAnsi="Cambria Math"/>
                            <w:sz w:val="18"/>
                            <w:szCs w:val="18"/>
                          </w:rPr>
                          <m:t>2×</m:t>
                        </m:r>
                        <m:sSup>
                          <m:sSupPr>
                            <m:ctrlPr>
                              <w:rPr>
                                <w:rFonts w:ascii="Cambria Math" w:hAnsi="Cambria Math"/>
                                <w:i/>
                                <w:sz w:val="18"/>
                                <w:szCs w:val="18"/>
                              </w:rPr>
                            </m:ctrlPr>
                          </m:sSupPr>
                          <m:e>
                            <m:r>
                              <w:rPr>
                                <w:rFonts w:ascii="Cambria Math" w:hAnsi="Cambria Math"/>
                                <w:sz w:val="18"/>
                                <w:szCs w:val="18"/>
                              </w:rPr>
                              <m:t>n</m:t>
                            </m:r>
                          </m:e>
                          <m:sup>
                            <m:r>
                              <w:rPr>
                                <w:rFonts w:ascii="Cambria Math" w:hAnsi="Cambria Math"/>
                                <w:sz w:val="18"/>
                                <w:szCs w:val="18"/>
                              </w:rPr>
                              <m:t>2/5</m:t>
                            </m:r>
                          </m:sup>
                        </m:sSup>
                      </m:e>
                    </m:d>
                  </m:e>
                </m:d>
              </m:oMath>
            </m:oMathPara>
          </w:p>
        </w:tc>
        <w:tc>
          <w:tcPr>
            <w:tcW w:w="537" w:type="dxa"/>
            <w:vAlign w:val="center"/>
          </w:tcPr>
          <w:p w14:paraId="14C0F920" w14:textId="77777777" w:rsidR="00DF5D72" w:rsidRPr="008945B3" w:rsidRDefault="00DF5D72" w:rsidP="00296829">
            <w:pPr>
              <w:jc w:val="center"/>
              <w:rPr>
                <w:rFonts w:ascii="Arial" w:eastAsia="Times New Roman" w:hAnsi="Arial" w:cs="Arial"/>
                <w:sz w:val="18"/>
                <w:szCs w:val="18"/>
              </w:rPr>
            </w:pPr>
            <w:r w:rsidRPr="008945B3">
              <w:rPr>
                <w:rFonts w:ascii="Arial" w:eastAsia="Times New Roman" w:hAnsi="Arial" w:cs="Arial"/>
                <w:sz w:val="18"/>
                <w:szCs w:val="18"/>
              </w:rPr>
              <w:t>(5</w:t>
            </w:r>
            <w:r w:rsidR="009D3145" w:rsidRPr="008945B3">
              <w:rPr>
                <w:rFonts w:ascii="Arial" w:eastAsia="Times New Roman" w:hAnsi="Arial" w:cs="Arial"/>
                <w:sz w:val="18"/>
                <w:szCs w:val="18"/>
              </w:rPr>
              <w:t>7</w:t>
            </w:r>
            <w:r w:rsidRPr="008945B3">
              <w:rPr>
                <w:rFonts w:ascii="Arial" w:eastAsia="Times New Roman" w:hAnsi="Arial" w:cs="Arial"/>
                <w:sz w:val="18"/>
                <w:szCs w:val="18"/>
              </w:rPr>
              <w:t>)</w:t>
            </w:r>
          </w:p>
        </w:tc>
      </w:tr>
    </w:tbl>
    <w:p w14:paraId="170DF38C" w14:textId="77777777" w:rsidR="00DF5D72" w:rsidRPr="008945B3" w:rsidRDefault="00DF5D72" w:rsidP="007B7015">
      <w:pPr>
        <w:spacing w:after="0" w:line="240" w:lineRule="auto"/>
        <w:jc w:val="both"/>
        <w:rPr>
          <w:rFonts w:ascii="Arial" w:eastAsia="Times New Roman" w:hAnsi="Arial" w:cs="Arial"/>
          <w:sz w:val="18"/>
          <w:szCs w:val="18"/>
          <w:lang w:val="fr-FR"/>
        </w:rPr>
      </w:pPr>
    </w:p>
    <w:p w14:paraId="0D44F9D6" w14:textId="01A0424A" w:rsidR="004134F8" w:rsidRPr="008945B3" w:rsidRDefault="00DF5D72"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If twice the sample size raised to the power of two-fifths is rounded to the nearest integer</w:t>
      </w:r>
      <w:r w:rsidR="00255E0D" w:rsidRPr="008945B3">
        <w:rPr>
          <w:rFonts w:ascii="Arial" w:eastAsia="Times New Roman" w:hAnsi="Arial" w:cs="Arial"/>
          <w:sz w:val="18"/>
          <w:szCs w:val="18"/>
        </w:rPr>
        <w:t xml:space="preserve"> (</w:t>
      </w:r>
      <w:r w:rsidR="00255E0D" w:rsidRPr="008945B3">
        <w:rPr>
          <w:rFonts w:ascii="Arial" w:eastAsia="Times New Roman" w:hAnsi="Arial" w:cs="Arial"/>
          <w:i/>
          <w:iCs/>
          <w:sz w:val="18"/>
          <w:szCs w:val="18"/>
        </w:rPr>
        <w:t>k</w:t>
      </w:r>
      <w:r w:rsidR="00255E0D" w:rsidRPr="008945B3">
        <w:rPr>
          <w:rFonts w:ascii="Arial" w:eastAsia="Times New Roman" w:hAnsi="Arial" w:cs="Arial"/>
          <w:sz w:val="18"/>
          <w:szCs w:val="18"/>
        </w:rPr>
        <w:t>)</w:t>
      </w:r>
      <w:r w:rsidRPr="008945B3">
        <w:rPr>
          <w:rFonts w:ascii="Arial" w:eastAsia="Times New Roman" w:hAnsi="Arial" w:cs="Arial"/>
          <w:sz w:val="18"/>
          <w:szCs w:val="18"/>
        </w:rPr>
        <w:t>, and the sample size divided b</w:t>
      </w:r>
      <w:r w:rsidR="00793FB5" w:rsidRPr="008945B3">
        <w:rPr>
          <w:rFonts w:ascii="Arial" w:eastAsia="Times New Roman" w:hAnsi="Arial" w:cs="Arial"/>
          <w:sz w:val="18"/>
          <w:szCs w:val="18"/>
        </w:rPr>
        <w:t>y</w:t>
      </w:r>
      <w:r w:rsidRPr="008945B3">
        <w:rPr>
          <w:rFonts w:ascii="Arial" w:eastAsia="Times New Roman" w:hAnsi="Arial" w:cs="Arial"/>
          <w:sz w:val="18"/>
          <w:szCs w:val="18"/>
        </w:rPr>
        <w:t xml:space="preserve"> </w:t>
      </w:r>
      <w:del w:id="236" w:author="installer" w:date="2025-01-28T11:25:00Z">
        <w:r w:rsidRPr="008945B3">
          <w:rPr>
            <w:rFonts w:ascii="Arial" w:eastAsia="Times New Roman" w:hAnsi="Arial" w:cs="Arial"/>
            <w:sz w:val="18"/>
            <w:szCs w:val="18"/>
          </w:rPr>
          <w:delText>t</w:delText>
        </w:r>
        <w:r w:rsidR="00255E0D" w:rsidRPr="008945B3">
          <w:rPr>
            <w:rFonts w:ascii="Arial" w:eastAsia="Times New Roman" w:hAnsi="Arial" w:cs="Arial"/>
            <w:sz w:val="18"/>
            <w:szCs w:val="18"/>
          </w:rPr>
          <w:delText>h</w:delText>
        </w:r>
        <w:r w:rsidR="009B59F9" w:rsidRPr="008945B3">
          <w:rPr>
            <w:rFonts w:ascii="Arial" w:eastAsia="Times New Roman" w:hAnsi="Arial" w:cs="Arial"/>
            <w:sz w:val="18"/>
            <w:szCs w:val="18"/>
          </w:rPr>
          <w:delText>e</w:delText>
        </w:r>
        <w:r w:rsidRPr="008945B3">
          <w:rPr>
            <w:rFonts w:ascii="Arial" w:eastAsia="Times New Roman" w:hAnsi="Arial" w:cs="Arial"/>
            <w:sz w:val="18"/>
            <w:szCs w:val="18"/>
          </w:rPr>
          <w:delText xml:space="preserve"> </w:delText>
        </w:r>
        <w:r w:rsidR="009B59F9" w:rsidRPr="008945B3">
          <w:rPr>
            <w:rFonts w:ascii="Arial" w:eastAsia="Times New Roman" w:hAnsi="Arial" w:cs="Arial"/>
            <w:sz w:val="18"/>
            <w:szCs w:val="18"/>
          </w:rPr>
          <w:delText>resulting</w:delText>
        </w:r>
      </w:del>
      <w:ins w:id="237" w:author="installer" w:date="2025-01-28T11:25:00Z">
        <w:r w:rsidRPr="008945B3">
          <w:rPr>
            <w:rFonts w:ascii="Arial" w:eastAsia="Times New Roman" w:hAnsi="Arial" w:cs="Arial"/>
            <w:sz w:val="18"/>
            <w:szCs w:val="18"/>
          </w:rPr>
          <w:t>t</w:t>
        </w:r>
        <w:r w:rsidR="00255E0D" w:rsidRPr="008945B3">
          <w:rPr>
            <w:rFonts w:ascii="Arial" w:eastAsia="Times New Roman" w:hAnsi="Arial" w:cs="Arial"/>
            <w:sz w:val="18"/>
            <w:szCs w:val="18"/>
          </w:rPr>
          <w:t>h</w:t>
        </w:r>
        <w:r w:rsidR="009B59F9" w:rsidRPr="008945B3">
          <w:rPr>
            <w:rFonts w:ascii="Arial" w:eastAsia="Times New Roman" w:hAnsi="Arial" w:cs="Arial"/>
            <w:sz w:val="18"/>
            <w:szCs w:val="18"/>
          </w:rPr>
          <w:t>eresulting</w:t>
        </w:r>
      </w:ins>
      <w:r w:rsidR="009B59F9" w:rsidRPr="008945B3">
        <w:rPr>
          <w:rFonts w:ascii="Arial" w:eastAsia="Times New Roman" w:hAnsi="Arial" w:cs="Arial"/>
          <w:sz w:val="18"/>
          <w:szCs w:val="18"/>
        </w:rPr>
        <w:t xml:space="preserve"> </w:t>
      </w:r>
      <w:r w:rsidRPr="008945B3">
        <w:rPr>
          <w:rFonts w:ascii="Arial" w:eastAsia="Times New Roman" w:hAnsi="Arial" w:cs="Arial"/>
          <w:sz w:val="18"/>
          <w:szCs w:val="18"/>
        </w:rPr>
        <w:t xml:space="preserve">number </w:t>
      </w:r>
      <w:r w:rsidR="009B59F9" w:rsidRPr="008945B3">
        <w:rPr>
          <w:rFonts w:ascii="Arial" w:eastAsia="Times New Roman" w:hAnsi="Arial" w:cs="Arial"/>
          <w:sz w:val="18"/>
          <w:szCs w:val="18"/>
        </w:rPr>
        <w:t>(</w:t>
      </w:r>
      <w:r w:rsidR="009B59F9" w:rsidRPr="008945B3">
        <w:rPr>
          <w:rFonts w:ascii="Arial" w:eastAsia="Times New Roman" w:hAnsi="Arial" w:cs="Arial"/>
          <w:i/>
          <w:iCs/>
          <w:sz w:val="18"/>
          <w:szCs w:val="18"/>
        </w:rPr>
        <w:t>n</w:t>
      </w:r>
      <w:r w:rsidR="009B59F9" w:rsidRPr="008945B3">
        <w:rPr>
          <w:rFonts w:ascii="Arial" w:eastAsia="Times New Roman" w:hAnsi="Arial" w:cs="Arial"/>
          <w:sz w:val="18"/>
          <w:szCs w:val="18"/>
        </w:rPr>
        <w:t xml:space="preserve"> / </w:t>
      </w:r>
      <w:r w:rsidR="009B59F9" w:rsidRPr="008945B3">
        <w:rPr>
          <w:rFonts w:ascii="Arial" w:eastAsia="Times New Roman" w:hAnsi="Arial" w:cs="Arial"/>
          <w:i/>
          <w:iCs/>
          <w:sz w:val="18"/>
          <w:szCs w:val="18"/>
        </w:rPr>
        <w:t>k</w:t>
      </w:r>
      <w:r w:rsidR="009B59F9" w:rsidRPr="008945B3">
        <w:rPr>
          <w:rFonts w:ascii="Arial" w:eastAsia="Times New Roman" w:hAnsi="Arial" w:cs="Arial"/>
          <w:sz w:val="18"/>
          <w:szCs w:val="18"/>
        </w:rPr>
        <w:t>)</w:t>
      </w:r>
      <w:del w:id="238" w:author="installer" w:date="2025-01-28T11:25:00Z">
        <w:r w:rsidRPr="008945B3">
          <w:rPr>
            <w:rFonts w:ascii="Arial" w:eastAsia="Times New Roman" w:hAnsi="Arial" w:cs="Arial"/>
            <w:sz w:val="18"/>
            <w:szCs w:val="18"/>
          </w:rPr>
          <w:delText xml:space="preserve"> </w:delText>
        </w:r>
      </w:del>
      <w:r w:rsidR="009B59F9" w:rsidRPr="008945B3">
        <w:rPr>
          <w:rFonts w:ascii="Arial" w:eastAsia="Times New Roman" w:hAnsi="Arial" w:cs="Arial"/>
          <w:sz w:val="18"/>
          <w:szCs w:val="18"/>
        </w:rPr>
        <w:t>is</w:t>
      </w:r>
      <w:r w:rsidRPr="008945B3">
        <w:rPr>
          <w:rFonts w:ascii="Arial" w:eastAsia="Times New Roman" w:hAnsi="Arial" w:cs="Arial"/>
          <w:sz w:val="18"/>
          <w:szCs w:val="18"/>
        </w:rPr>
        <w:t xml:space="preserve"> a non-integer, the</w:t>
      </w:r>
      <w:r w:rsidR="009B59F9" w:rsidRPr="008945B3">
        <w:rPr>
          <w:rFonts w:ascii="Arial" w:eastAsia="Times New Roman" w:hAnsi="Arial" w:cs="Arial"/>
          <w:sz w:val="18"/>
          <w:szCs w:val="18"/>
        </w:rPr>
        <w:t xml:space="preserve">n </w:t>
      </w:r>
      <w:del w:id="239" w:author="installer" w:date="2025-01-28T11:25:00Z">
        <w:r w:rsidR="009B59F9" w:rsidRPr="008945B3">
          <w:rPr>
            <w:rFonts w:ascii="Arial" w:eastAsia="Times New Roman" w:hAnsi="Arial" w:cs="Arial"/>
            <w:sz w:val="18"/>
            <w:szCs w:val="18"/>
          </w:rPr>
          <w:delText>this</w:delText>
        </w:r>
        <w:r w:rsidRPr="008945B3">
          <w:rPr>
            <w:rFonts w:ascii="Arial" w:eastAsia="Times New Roman" w:hAnsi="Arial" w:cs="Arial"/>
            <w:sz w:val="18"/>
            <w:szCs w:val="18"/>
          </w:rPr>
          <w:delText xml:space="preserve"> </w:delText>
        </w:r>
        <w:r w:rsidR="00255E0D" w:rsidRPr="008945B3">
          <w:rPr>
            <w:rFonts w:ascii="Arial" w:eastAsia="Times New Roman" w:hAnsi="Arial" w:cs="Arial"/>
            <w:sz w:val="18"/>
            <w:szCs w:val="18"/>
          </w:rPr>
          <w:delText>quotient</w:delText>
        </w:r>
      </w:del>
      <w:ins w:id="240" w:author="installer" w:date="2025-01-28T11:25:00Z">
        <w:r w:rsidR="009B59F9" w:rsidRPr="008945B3">
          <w:rPr>
            <w:rFonts w:ascii="Arial" w:eastAsia="Times New Roman" w:hAnsi="Arial" w:cs="Arial"/>
            <w:sz w:val="18"/>
            <w:szCs w:val="18"/>
          </w:rPr>
          <w:t>this</w:t>
        </w:r>
        <w:r w:rsidR="00255E0D" w:rsidRPr="008945B3">
          <w:rPr>
            <w:rFonts w:ascii="Arial" w:eastAsia="Times New Roman" w:hAnsi="Arial" w:cs="Arial"/>
            <w:sz w:val="18"/>
            <w:szCs w:val="18"/>
          </w:rPr>
          <w:t>quotient</w:t>
        </w:r>
      </w:ins>
      <w:r w:rsidRPr="008945B3">
        <w:rPr>
          <w:rFonts w:ascii="Arial" w:eastAsia="Times New Roman" w:hAnsi="Arial" w:cs="Arial"/>
          <w:sz w:val="18"/>
          <w:szCs w:val="18"/>
        </w:rPr>
        <w:t xml:space="preserve"> is rounded down</w:t>
      </w:r>
      <w:r w:rsidR="009B59F9" w:rsidRPr="008945B3">
        <w:rPr>
          <w:rFonts w:ascii="Arial" w:eastAsia="Times New Roman" w:hAnsi="Arial" w:cs="Arial"/>
          <w:sz w:val="18"/>
          <w:szCs w:val="18"/>
        </w:rPr>
        <w:t xml:space="preserve"> (</w:t>
      </w:r>
      <w:r w:rsidR="009B59F9" w:rsidRPr="008945B3">
        <w:rPr>
          <w:rFonts w:ascii="Arial" w:eastAsia="Times New Roman" w:hAnsi="Arial" w:cs="Arial"/>
          <w:i/>
          <w:iCs/>
          <w:sz w:val="18"/>
          <w:szCs w:val="18"/>
        </w:rPr>
        <w:t>n</w:t>
      </w:r>
      <w:r w:rsidR="009B59F9" w:rsidRPr="008945B3">
        <w:rPr>
          <w:rFonts w:ascii="Arial" w:eastAsia="Times New Roman" w:hAnsi="Arial" w:cs="Arial"/>
          <w:i/>
          <w:iCs/>
          <w:sz w:val="18"/>
          <w:szCs w:val="18"/>
          <w:vertAlign w:val="subscript"/>
        </w:rPr>
        <w:t>CI</w:t>
      </w:r>
      <w:r w:rsidR="009B59F9" w:rsidRPr="008945B3">
        <w:rPr>
          <w:rFonts w:ascii="Arial" w:eastAsia="Times New Roman" w:hAnsi="Arial" w:cs="Arial"/>
          <w:sz w:val="18"/>
          <w:szCs w:val="18"/>
        </w:rPr>
        <w:t>)</w:t>
      </w:r>
      <w:r w:rsidRPr="008945B3">
        <w:rPr>
          <w:rFonts w:ascii="Arial" w:eastAsia="Times New Roman" w:hAnsi="Arial" w:cs="Arial"/>
          <w:sz w:val="18"/>
          <w:szCs w:val="18"/>
        </w:rPr>
        <w:t>, leading to an excess frequency</w:t>
      </w:r>
      <w:r w:rsidR="009B59F9" w:rsidRPr="008945B3">
        <w:rPr>
          <w:rFonts w:ascii="Arial" w:eastAsia="Times New Roman" w:hAnsi="Arial" w:cs="Arial"/>
          <w:sz w:val="18"/>
          <w:szCs w:val="18"/>
        </w:rPr>
        <w:t xml:space="preserve">: </w:t>
      </w:r>
      <w:r w:rsidR="009B59F9" w:rsidRPr="008945B3">
        <w:rPr>
          <w:rFonts w:ascii="Arial" w:eastAsia="Times New Roman" w:hAnsi="Arial" w:cs="Arial"/>
          <w:i/>
          <w:iCs/>
          <w:sz w:val="18"/>
          <w:szCs w:val="18"/>
        </w:rPr>
        <w:t>n</w:t>
      </w:r>
      <w:r w:rsidR="009B59F9" w:rsidRPr="008945B3">
        <w:rPr>
          <w:rFonts w:ascii="Arial" w:eastAsia="Times New Roman" w:hAnsi="Arial" w:cs="Arial"/>
          <w:i/>
          <w:iCs/>
          <w:sz w:val="18"/>
          <w:szCs w:val="18"/>
          <w:vertAlign w:val="subscript"/>
        </w:rPr>
        <w:t>exc</w:t>
      </w:r>
      <w:r w:rsidR="009B59F9" w:rsidRPr="008945B3">
        <w:rPr>
          <w:rFonts w:ascii="Arial" w:eastAsia="Times New Roman" w:hAnsi="Arial" w:cs="Arial"/>
          <w:sz w:val="18"/>
          <w:szCs w:val="18"/>
        </w:rPr>
        <w:t xml:space="preserve"> = </w:t>
      </w:r>
      <w:r w:rsidR="009B59F9" w:rsidRPr="008945B3">
        <w:rPr>
          <w:rFonts w:ascii="Arial" w:eastAsia="Times New Roman" w:hAnsi="Arial" w:cs="Arial"/>
          <w:i/>
          <w:iCs/>
          <w:sz w:val="18"/>
          <w:szCs w:val="18"/>
        </w:rPr>
        <w:t>n</w:t>
      </w:r>
      <w:r w:rsidR="009B59F9" w:rsidRPr="008945B3">
        <w:rPr>
          <w:rFonts w:ascii="Arial" w:eastAsia="Times New Roman" w:hAnsi="Arial" w:cs="Arial"/>
          <w:sz w:val="18"/>
          <w:szCs w:val="18"/>
        </w:rPr>
        <w:t xml:space="preserve"> - </w:t>
      </w:r>
      <w:r w:rsidR="009B59F9" w:rsidRPr="008945B3">
        <w:rPr>
          <w:rFonts w:ascii="Arial" w:eastAsia="Times New Roman" w:hAnsi="Arial" w:cs="Arial"/>
          <w:i/>
          <w:iCs/>
          <w:sz w:val="18"/>
          <w:szCs w:val="18"/>
        </w:rPr>
        <w:t>k</w:t>
      </w:r>
      <w:r w:rsidR="009B59F9" w:rsidRPr="008945B3">
        <w:rPr>
          <w:rFonts w:ascii="Arial" w:eastAsia="Times New Roman" w:hAnsi="Arial" w:cs="Arial"/>
          <w:sz w:val="18"/>
          <w:szCs w:val="18"/>
        </w:rPr>
        <w:t xml:space="preserve"> × </w:t>
      </w:r>
      <w:r w:rsidR="009B59F9" w:rsidRPr="008945B3">
        <w:rPr>
          <w:rFonts w:ascii="Cambria Math" w:eastAsia="Times New Roman" w:hAnsi="Cambria Math" w:cs="Cambria Math"/>
          <w:sz w:val="18"/>
          <w:szCs w:val="18"/>
        </w:rPr>
        <w:t>⌊</w:t>
      </w:r>
      <w:r w:rsidR="009B59F9" w:rsidRPr="008945B3">
        <w:rPr>
          <w:rFonts w:ascii="Arial" w:eastAsia="Times New Roman" w:hAnsi="Arial" w:cs="Arial"/>
          <w:i/>
          <w:iCs/>
          <w:sz w:val="18"/>
          <w:szCs w:val="18"/>
        </w:rPr>
        <w:t>n</w:t>
      </w:r>
      <w:r w:rsidR="009B59F9" w:rsidRPr="008945B3">
        <w:rPr>
          <w:rFonts w:ascii="Arial" w:eastAsia="Times New Roman" w:hAnsi="Arial" w:cs="Arial"/>
          <w:sz w:val="18"/>
          <w:szCs w:val="18"/>
        </w:rPr>
        <w:t>/</w:t>
      </w:r>
      <w:r w:rsidR="009B59F9" w:rsidRPr="008945B3">
        <w:rPr>
          <w:rFonts w:ascii="Arial" w:eastAsia="Times New Roman" w:hAnsi="Arial" w:cs="Arial"/>
          <w:i/>
          <w:iCs/>
          <w:sz w:val="18"/>
          <w:szCs w:val="18"/>
        </w:rPr>
        <w:t>k</w:t>
      </w:r>
      <w:r w:rsidR="009B59F9" w:rsidRPr="008945B3">
        <w:rPr>
          <w:rFonts w:ascii="Cambria Math" w:eastAsia="Times New Roman" w:hAnsi="Cambria Math" w:cs="Cambria Math"/>
          <w:sz w:val="18"/>
          <w:szCs w:val="18"/>
        </w:rPr>
        <w:t>⌋</w:t>
      </w:r>
      <w:r w:rsidR="00255E0D" w:rsidRPr="008945B3">
        <w:rPr>
          <w:rFonts w:ascii="Arial" w:eastAsia="Times New Roman" w:hAnsi="Arial" w:cs="Arial"/>
          <w:sz w:val="18"/>
          <w:szCs w:val="18"/>
        </w:rPr>
        <w:t xml:space="preserve"> (Equation 58)</w:t>
      </w:r>
      <w:r w:rsidRPr="008945B3">
        <w:rPr>
          <w:rFonts w:ascii="Arial" w:eastAsia="Times New Roman" w:hAnsi="Arial" w:cs="Arial"/>
          <w:sz w:val="18"/>
          <w:szCs w:val="18"/>
        </w:rPr>
        <w:t xml:space="preserve">. This means that the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 </w:t>
      </w:r>
      <w:r w:rsidRPr="008945B3">
        <w:rPr>
          <w:rFonts w:ascii="Arial" w:eastAsia="Times New Roman" w:hAnsi="Arial" w:cs="Arial"/>
          <w:i/>
          <w:iCs/>
          <w:sz w:val="18"/>
          <w:szCs w:val="18"/>
        </w:rPr>
        <w:t>k</w:t>
      </w:r>
      <w:r w:rsidRPr="008945B3">
        <w:rPr>
          <w:rFonts w:ascii="Arial" w:eastAsia="Times New Roman" w:hAnsi="Arial" w:cs="Arial"/>
          <w:sz w:val="18"/>
          <w:szCs w:val="18"/>
        </w:rPr>
        <w:t xml:space="preserve"> × </w:t>
      </w:r>
      <w:r w:rsidRPr="008945B3">
        <w:rPr>
          <w:rFonts w:ascii="Cambria Math" w:eastAsia="Times New Roman" w:hAnsi="Cambria Math" w:cs="Cambria Math"/>
          <w:sz w:val="18"/>
          <w:szCs w:val="18"/>
        </w:rPr>
        <w:t>⌊</w:t>
      </w:r>
      <w:r w:rsidRPr="008945B3">
        <w:rPr>
          <w:rFonts w:ascii="Arial" w:eastAsia="Times New Roman" w:hAnsi="Arial" w:cs="Arial"/>
          <w:i/>
          <w:iCs/>
          <w:sz w:val="18"/>
          <w:szCs w:val="18"/>
        </w:rPr>
        <w:t>n</w:t>
      </w:r>
      <w:r w:rsidRPr="008945B3">
        <w:rPr>
          <w:rFonts w:ascii="Arial" w:eastAsia="Times New Roman" w:hAnsi="Arial" w:cs="Arial"/>
          <w:sz w:val="18"/>
          <w:szCs w:val="18"/>
        </w:rPr>
        <w:t>/</w:t>
      </w:r>
      <w:r w:rsidRPr="008945B3">
        <w:rPr>
          <w:rFonts w:ascii="Arial" w:eastAsia="Times New Roman" w:hAnsi="Arial" w:cs="Arial"/>
          <w:i/>
          <w:iCs/>
          <w:sz w:val="18"/>
          <w:szCs w:val="18"/>
        </w:rPr>
        <w:t>k</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central intervals receive an additional element (</w:t>
      </w:r>
      <w:r w:rsidRPr="008945B3">
        <w:rPr>
          <w:rFonts w:ascii="Arial" w:eastAsia="Times New Roman" w:hAnsi="Arial" w:cs="Arial"/>
          <w:i/>
          <w:iCs/>
          <w:sz w:val="18"/>
          <w:szCs w:val="18"/>
        </w:rPr>
        <w:t>n</w:t>
      </w:r>
      <w:r w:rsidRPr="008945B3">
        <w:rPr>
          <w:rFonts w:ascii="Arial" w:eastAsia="Times New Roman" w:hAnsi="Arial" w:cs="Arial"/>
          <w:i/>
          <w:iCs/>
          <w:sz w:val="18"/>
          <w:szCs w:val="18"/>
          <w:vertAlign w:val="subscript"/>
        </w:rPr>
        <w:t>CI</w:t>
      </w:r>
      <w:r w:rsidRPr="008945B3">
        <w:rPr>
          <w:rFonts w:ascii="Arial" w:eastAsia="Times New Roman" w:hAnsi="Arial" w:cs="Arial"/>
          <w:sz w:val="18"/>
          <w:szCs w:val="18"/>
        </w:rPr>
        <w:t xml:space="preserve"> + 1). If </w:t>
      </w:r>
      <w:r w:rsidRPr="008945B3">
        <w:rPr>
          <w:rFonts w:ascii="Arial" w:eastAsia="Times New Roman" w:hAnsi="Arial" w:cs="Arial"/>
          <w:i/>
          <w:iCs/>
          <w:sz w:val="18"/>
          <w:szCs w:val="18"/>
        </w:rPr>
        <w:t>k</w:t>
      </w:r>
      <w:r w:rsidRPr="008945B3">
        <w:rPr>
          <w:rFonts w:ascii="Arial" w:eastAsia="Times New Roman" w:hAnsi="Arial" w:cs="Arial"/>
          <w:sz w:val="18"/>
          <w:szCs w:val="18"/>
        </w:rPr>
        <w:t xml:space="preserve"> is odd, the central interval is located at position (</w:t>
      </w:r>
      <w:r w:rsidRPr="008945B3">
        <w:rPr>
          <w:rFonts w:ascii="Arial" w:eastAsia="Times New Roman" w:hAnsi="Arial" w:cs="Arial"/>
          <w:i/>
          <w:iCs/>
          <w:sz w:val="18"/>
          <w:szCs w:val="18"/>
        </w:rPr>
        <w:t>k</w:t>
      </w:r>
      <w:r w:rsidRPr="008945B3">
        <w:rPr>
          <w:rFonts w:ascii="Arial" w:eastAsia="Times New Roman" w:hAnsi="Arial" w:cs="Arial"/>
          <w:sz w:val="18"/>
          <w:szCs w:val="18"/>
        </w:rPr>
        <w:t xml:space="preserve"> + 1)/2. To determine which class intervals receive an additional element, start with this central interval and alternate between the left and right intervals. If </w:t>
      </w:r>
      <w:r w:rsidRPr="008945B3">
        <w:rPr>
          <w:rFonts w:ascii="Arial" w:eastAsia="Times New Roman" w:hAnsi="Arial" w:cs="Arial"/>
          <w:i/>
          <w:iCs/>
          <w:sz w:val="18"/>
          <w:szCs w:val="18"/>
        </w:rPr>
        <w:t>k</w:t>
      </w:r>
      <w:r w:rsidRPr="008945B3">
        <w:rPr>
          <w:rFonts w:ascii="Arial" w:eastAsia="Times New Roman" w:hAnsi="Arial" w:cs="Arial"/>
          <w:sz w:val="18"/>
          <w:szCs w:val="18"/>
        </w:rPr>
        <w:t xml:space="preserve"> is even, there are two central intervals, located at positions </w:t>
      </w:r>
      <w:r w:rsidRPr="008945B3">
        <w:rPr>
          <w:rFonts w:ascii="Arial" w:eastAsia="Times New Roman" w:hAnsi="Arial" w:cs="Arial"/>
          <w:i/>
          <w:iCs/>
          <w:sz w:val="18"/>
          <w:szCs w:val="18"/>
        </w:rPr>
        <w:t>k</w:t>
      </w:r>
      <w:r w:rsidRPr="008945B3">
        <w:rPr>
          <w:rFonts w:ascii="Arial" w:eastAsia="Times New Roman" w:hAnsi="Arial" w:cs="Arial"/>
          <w:sz w:val="18"/>
          <w:szCs w:val="18"/>
        </w:rPr>
        <w:t xml:space="preserve">/2 and </w:t>
      </w:r>
      <w:r w:rsidRPr="008945B3">
        <w:rPr>
          <w:rFonts w:ascii="Arial" w:eastAsia="Times New Roman" w:hAnsi="Arial" w:cs="Arial"/>
          <w:i/>
          <w:iCs/>
          <w:sz w:val="18"/>
          <w:szCs w:val="18"/>
        </w:rPr>
        <w:t>k</w:t>
      </w:r>
      <w:r w:rsidRPr="008945B3">
        <w:rPr>
          <w:rFonts w:ascii="Arial" w:eastAsia="Times New Roman" w:hAnsi="Arial" w:cs="Arial"/>
          <w:sz w:val="18"/>
          <w:szCs w:val="18"/>
        </w:rPr>
        <w:t>/2 + 1. Begin with the central interval in the left half, proceed to the central interval in the right half, and continue alternating left and right until all central intervals that receive an additional element are identified (Moral, 2024)</w:t>
      </w:r>
      <w:r w:rsidR="003D0F20" w:rsidRPr="008945B3">
        <w:rPr>
          <w:rFonts w:ascii="Arial" w:eastAsia="Times New Roman" w:hAnsi="Arial" w:cs="Arial"/>
          <w:sz w:val="18"/>
          <w:szCs w:val="18"/>
        </w:rPr>
        <w:t xml:space="preserve"> [5</w:t>
      </w:r>
      <w:r w:rsidR="000F7453" w:rsidRPr="008945B3">
        <w:rPr>
          <w:rFonts w:ascii="Arial" w:eastAsia="Times New Roman" w:hAnsi="Arial" w:cs="Arial"/>
          <w:sz w:val="18"/>
          <w:szCs w:val="18"/>
        </w:rPr>
        <w:t>4</w:t>
      </w:r>
      <w:r w:rsidR="003D0F20" w:rsidRPr="008945B3">
        <w:rPr>
          <w:rFonts w:ascii="Arial" w:eastAsia="Times New Roman" w:hAnsi="Arial" w:cs="Arial"/>
          <w:sz w:val="18"/>
          <w:szCs w:val="18"/>
        </w:rPr>
        <w:t>]</w:t>
      </w:r>
      <w:r w:rsidRPr="008945B3">
        <w:rPr>
          <w:rFonts w:ascii="Arial" w:eastAsia="Times New Roman" w:hAnsi="Arial" w:cs="Arial"/>
          <w:sz w:val="18"/>
          <w:szCs w:val="18"/>
        </w:rPr>
        <w:t>.</w:t>
      </w:r>
      <w:del w:id="241" w:author="installer" w:date="2025-01-28T11:25:00Z">
        <w:r w:rsidR="00A462D3" w:rsidRPr="008945B3">
          <w:delText xml:space="preserve"> </w:delText>
        </w:r>
      </w:del>
      <w:r w:rsidR="00A462D3" w:rsidRPr="008945B3">
        <w:rPr>
          <w:rFonts w:ascii="Arial" w:eastAsia="Times New Roman" w:hAnsi="Arial" w:cs="Arial"/>
          <w:sz w:val="18"/>
          <w:szCs w:val="18"/>
        </w:rPr>
        <w:t xml:space="preserve">Alternatively, </w:t>
      </w:r>
      <w:r w:rsidR="00A462D3" w:rsidRPr="008945B3">
        <w:rPr>
          <w:rFonts w:ascii="Arial" w:eastAsia="Times New Roman" w:hAnsi="Arial" w:cs="Arial"/>
          <w:i/>
          <w:iCs/>
          <w:sz w:val="18"/>
          <w:szCs w:val="18"/>
        </w:rPr>
        <w:t>k</w:t>
      </w:r>
      <w:r w:rsidR="00A462D3" w:rsidRPr="008945B3">
        <w:rPr>
          <w:rFonts w:ascii="Arial" w:eastAsia="Times New Roman" w:hAnsi="Arial" w:cs="Arial"/>
          <w:sz w:val="18"/>
          <w:szCs w:val="18"/>
        </w:rPr>
        <w:t xml:space="preserve"> can be the nearest integer greater than or equal to 5 that, when divided by the sample size, results in an integer corresponding to the homogeneous frequency.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255E0D" w:rsidRPr="008945B3" w14:paraId="7BF60271" w14:textId="77777777" w:rsidTr="004D55AC">
        <w:tc>
          <w:tcPr>
            <w:tcW w:w="6159" w:type="dxa"/>
            <w:vAlign w:val="center"/>
          </w:tcPr>
          <w:p w14:paraId="2A312E28" w14:textId="7C1BD0F1" w:rsidR="00255E0D" w:rsidRPr="008945B3" w:rsidRDefault="00440B2E" w:rsidP="004D55AC">
            <w:pPr>
              <w:rPr>
                <w:rFonts w:ascii="Arial" w:eastAsia="Times New Roman" w:hAnsi="Arial" w:cs="Arial"/>
                <w:sz w:val="18"/>
                <w:szCs w:val="18"/>
              </w:rPr>
            </w:pPr>
            <m:oMathPara>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CI</m:t>
                    </m:r>
                  </m:sub>
                </m:sSub>
                <m:r>
                  <w:rPr>
                    <w:rFonts w:ascii="Cambria Math" w:hAnsi="Cambria Math"/>
                    <w:sz w:val="18"/>
                    <w:szCs w:val="18"/>
                  </w:rPr>
                  <m:t>=</m:t>
                </m:r>
                <m:d>
                  <m:dPr>
                    <m:begChr m:val="⌊"/>
                    <m:endChr m:val="⌋"/>
                    <m:ctrlPr>
                      <w:rPr>
                        <w:rFonts w:ascii="Cambria Math" w:hAnsi="Cambria Math"/>
                        <w:i/>
                        <w:sz w:val="18"/>
                        <w:szCs w:val="18"/>
                      </w:rPr>
                    </m:ctrlPr>
                  </m:dPr>
                  <m:e>
                    <m:f>
                      <m:fPr>
                        <m:type m:val="lin"/>
                        <m:ctrlPr>
                          <w:rPr>
                            <w:rFonts w:ascii="Cambria Math" w:hAnsi="Cambria Math"/>
                            <w:i/>
                            <w:sz w:val="18"/>
                            <w:szCs w:val="18"/>
                          </w:rPr>
                        </m:ctrlPr>
                      </m:fPr>
                      <m:num>
                        <m:r>
                          <w:rPr>
                            <w:rFonts w:ascii="Cambria Math" w:hAnsi="Cambria Math"/>
                            <w:sz w:val="18"/>
                            <w:szCs w:val="18"/>
                          </w:rPr>
                          <m:t>n</m:t>
                        </m:r>
                      </m:num>
                      <m:den>
                        <m:r>
                          <w:rPr>
                            <w:rFonts w:ascii="Cambria Math" w:hAnsi="Cambria Math"/>
                            <w:sz w:val="18"/>
                            <w:szCs w:val="18"/>
                          </w:rPr>
                          <m:t>k</m:t>
                        </m:r>
                      </m:den>
                    </m:f>
                  </m:e>
                </m:d>
                <m:r>
                  <w:rPr>
                    <w:rFonts w:ascii="Cambria Math" w:hAnsi="Cambria Math"/>
                    <w:sz w:val="18"/>
                    <w:szCs w:val="18"/>
                  </w:rPr>
                  <m:t xml:space="preserve">, </m:t>
                </m:r>
                <m:r>
                  <w:del w:id="242" w:author="installer" w:date="2025-01-28T11:25:00Z">
                    <w:rPr>
                      <w:rFonts w:ascii="Cambria Math" w:hAnsi="Cambria Math"/>
                      <w:sz w:val="18"/>
                      <w:szCs w:val="18"/>
                    </w:rPr>
                    <m:t>where n</m:t>
                  </w:del>
                </m:r>
                <m:r>
                  <w:ins w:id="243" w:author="installer" w:date="2025-01-28T11:25:00Z">
                    <w:rPr>
                      <w:rFonts w:ascii="Cambria Math" w:hAnsi="Cambria Math"/>
                      <w:sz w:val="18"/>
                      <w:szCs w:val="18"/>
                    </w:rPr>
                    <m:t>wheren</m:t>
                  </w:ins>
                </m:r>
                <m:r>
                  <w:rPr>
                    <w:rFonts w:ascii="Cambria Math" w:hAnsi="Cambria Math"/>
                    <w:sz w:val="18"/>
                    <w:szCs w:val="18"/>
                  </w:rPr>
                  <m:t>=k×</m:t>
                </m:r>
                <m:d>
                  <m:dPr>
                    <m:begChr m:val="⌊"/>
                    <m:endChr m:val="⌋"/>
                    <m:ctrlPr>
                      <w:rPr>
                        <w:rFonts w:ascii="Cambria Math" w:hAnsi="Cambria Math"/>
                        <w:i/>
                        <w:sz w:val="18"/>
                        <w:szCs w:val="18"/>
                      </w:rPr>
                    </m:ctrlPr>
                  </m:dPr>
                  <m:e>
                    <m:f>
                      <m:fPr>
                        <m:type m:val="lin"/>
                        <m:ctrlPr>
                          <w:rPr>
                            <w:rFonts w:ascii="Cambria Math" w:hAnsi="Cambria Math"/>
                            <w:i/>
                            <w:sz w:val="18"/>
                            <w:szCs w:val="18"/>
                          </w:rPr>
                        </m:ctrlPr>
                      </m:fPr>
                      <m:num>
                        <m:r>
                          <w:rPr>
                            <w:rFonts w:ascii="Cambria Math" w:hAnsi="Cambria Math"/>
                            <w:sz w:val="18"/>
                            <w:szCs w:val="18"/>
                          </w:rPr>
                          <m:t>n</m:t>
                        </m:r>
                      </m:num>
                      <m:den>
                        <m:r>
                          <w:rPr>
                            <w:rFonts w:ascii="Cambria Math" w:hAnsi="Cambria Math"/>
                            <w:sz w:val="18"/>
                            <w:szCs w:val="18"/>
                          </w:rPr>
                          <m:t>k</m:t>
                        </m:r>
                      </m:den>
                    </m:f>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n-k×</m:t>
                    </m:r>
                    <m:d>
                      <m:dPr>
                        <m:begChr m:val="⌊"/>
                        <m:endChr m:val="⌋"/>
                        <m:ctrlPr>
                          <w:rPr>
                            <w:rFonts w:ascii="Cambria Math" w:hAnsi="Cambria Math"/>
                            <w:i/>
                            <w:sz w:val="18"/>
                            <w:szCs w:val="18"/>
                          </w:rPr>
                        </m:ctrlPr>
                      </m:dPr>
                      <m:e>
                        <m:f>
                          <m:fPr>
                            <m:type m:val="lin"/>
                            <m:ctrlPr>
                              <w:rPr>
                                <w:rFonts w:ascii="Cambria Math" w:hAnsi="Cambria Math"/>
                                <w:i/>
                                <w:sz w:val="18"/>
                                <w:szCs w:val="18"/>
                              </w:rPr>
                            </m:ctrlPr>
                          </m:fPr>
                          <m:num>
                            <m:r>
                              <w:rPr>
                                <w:rFonts w:ascii="Cambria Math" w:hAnsi="Cambria Math"/>
                                <w:sz w:val="18"/>
                                <w:szCs w:val="18"/>
                              </w:rPr>
                              <m:t>n</m:t>
                            </m:r>
                          </m:num>
                          <m:den>
                            <m:r>
                              <w:rPr>
                                <w:rFonts w:ascii="Cambria Math" w:hAnsi="Cambria Math"/>
                                <w:sz w:val="18"/>
                                <w:szCs w:val="18"/>
                              </w:rPr>
                              <m:t>k</m:t>
                            </m:r>
                          </m:den>
                        </m:f>
                      </m:e>
                    </m:d>
                  </m:e>
                </m:d>
                <m:r>
                  <w:rPr>
                    <w:rFonts w:ascii="Cambria Math" w:hAnsi="Cambria Math"/>
                    <w:sz w:val="18"/>
                    <w:szCs w:val="18"/>
                  </w:rPr>
                  <m:t>=k×</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CI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exc</m:t>
                    </m:r>
                  </m:sub>
                </m:sSub>
              </m:oMath>
            </m:oMathPara>
          </w:p>
        </w:tc>
        <w:tc>
          <w:tcPr>
            <w:tcW w:w="537" w:type="dxa"/>
            <w:vAlign w:val="center"/>
          </w:tcPr>
          <w:p w14:paraId="3BC47CD6" w14:textId="77777777" w:rsidR="00255E0D" w:rsidRPr="008945B3" w:rsidRDefault="00255E0D" w:rsidP="004D55AC">
            <w:pPr>
              <w:jc w:val="center"/>
              <w:rPr>
                <w:rFonts w:ascii="Arial" w:eastAsia="Times New Roman" w:hAnsi="Arial" w:cs="Arial"/>
                <w:sz w:val="18"/>
                <w:szCs w:val="18"/>
              </w:rPr>
            </w:pPr>
            <w:r w:rsidRPr="008945B3">
              <w:rPr>
                <w:rFonts w:ascii="Arial" w:eastAsia="Times New Roman" w:hAnsi="Arial" w:cs="Arial"/>
                <w:sz w:val="18"/>
                <w:szCs w:val="18"/>
              </w:rPr>
              <w:t>(58)</w:t>
            </w:r>
          </w:p>
        </w:tc>
      </w:tr>
    </w:tbl>
    <w:p w14:paraId="27C8AE0D" w14:textId="77777777" w:rsidR="00DF5D72" w:rsidRPr="008945B3" w:rsidRDefault="00DF5D72" w:rsidP="007B7015">
      <w:pPr>
        <w:spacing w:after="0" w:line="240" w:lineRule="auto"/>
        <w:jc w:val="both"/>
        <w:rPr>
          <w:rFonts w:ascii="Arial" w:eastAsia="Times New Roman" w:hAnsi="Arial" w:cs="Arial"/>
          <w:sz w:val="18"/>
          <w:szCs w:val="18"/>
        </w:rPr>
      </w:pPr>
    </w:p>
    <w:p w14:paraId="58C9EC15" w14:textId="77777777" w:rsidR="00DF5D72" w:rsidRPr="008945B3" w:rsidRDefault="00DF5D72"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frequency of each class interval constitutes the observed frequency (</w:t>
      </w:r>
      <w:r w:rsidRPr="008945B3">
        <w:rPr>
          <w:rFonts w:ascii="Arial" w:eastAsia="Times New Roman" w:hAnsi="Arial" w:cs="Arial"/>
          <w:i/>
          <w:iCs/>
          <w:sz w:val="18"/>
          <w:szCs w:val="18"/>
        </w:rPr>
        <w:t>o</w:t>
      </w:r>
      <w:r w:rsidRPr="008945B3">
        <w:rPr>
          <w:rFonts w:ascii="Arial" w:eastAsia="Times New Roman" w:hAnsi="Arial" w:cs="Arial"/>
          <w:i/>
          <w:iCs/>
          <w:sz w:val="18"/>
          <w:szCs w:val="18"/>
          <w:vertAlign w:val="subscript"/>
        </w:rPr>
        <w:t>i</w:t>
      </w:r>
      <w:r w:rsidRPr="008945B3">
        <w:rPr>
          <w:rFonts w:ascii="Arial" w:eastAsia="Times New Roman" w:hAnsi="Arial" w:cs="Arial"/>
          <w:sz w:val="18"/>
          <w:szCs w:val="18"/>
        </w:rPr>
        <w:t xml:space="preserve">). The alpha and beta parameters of the assumed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are then estimated using either the maximum likelihood method or the method of moments. Next, the cumulative probability up to the upper limit of each interval is calculated using the cumulative distribution function of the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based on the estimated shape parameters</w:t>
      </w:r>
      <w:r w:rsidR="003D0F20" w:rsidRPr="008945B3">
        <w:rPr>
          <w:rFonts w:ascii="Arial" w:eastAsia="Times New Roman" w:hAnsi="Arial" w:cs="Arial"/>
          <w:sz w:val="18"/>
          <w:szCs w:val="18"/>
        </w:rPr>
        <w:t>.</w:t>
      </w:r>
    </w:p>
    <w:p w14:paraId="5572C6C8" w14:textId="77777777" w:rsidR="00DF5D72" w:rsidRPr="008945B3" w:rsidRDefault="00DF5D72" w:rsidP="007B7015">
      <w:pPr>
        <w:spacing w:after="0" w:line="240" w:lineRule="auto"/>
        <w:jc w:val="both"/>
        <w:rPr>
          <w:rFonts w:ascii="Arial" w:eastAsia="Times New Roman" w:hAnsi="Arial" w:cs="Arial"/>
          <w:sz w:val="18"/>
          <w:szCs w:val="18"/>
        </w:rPr>
      </w:pPr>
    </w:p>
    <w:p w14:paraId="2F40C8BD" w14:textId="77777777" w:rsidR="002040A9" w:rsidRPr="008945B3" w:rsidRDefault="002040A9"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We then calculate the probability of each interval. The probability of the first interval corresponds to the cumulative probability from 0 to its upper limit. For the second through the penultimate intervals, the probability is obtained by subtracting the probability of the previous interval from the cumulative probability up to the upper limit. The probability of the last interval is calculated by subtracting the cumulative probability of the penultimate interval from 1. Finally, the expected frequency (</w:t>
      </w:r>
      <w:r w:rsidRPr="008945B3">
        <w:rPr>
          <w:rFonts w:ascii="Arial" w:eastAsia="Times New Roman" w:hAnsi="Arial" w:cs="Arial"/>
          <w:i/>
          <w:iCs/>
          <w:sz w:val="18"/>
          <w:szCs w:val="18"/>
        </w:rPr>
        <w:t>e</w:t>
      </w:r>
      <w:r w:rsidRPr="008945B3">
        <w:rPr>
          <w:rFonts w:ascii="Arial" w:eastAsia="Times New Roman" w:hAnsi="Arial" w:cs="Arial"/>
          <w:i/>
          <w:iCs/>
          <w:sz w:val="18"/>
          <w:szCs w:val="18"/>
          <w:vertAlign w:val="subscript"/>
        </w:rPr>
        <w:t>i</w:t>
      </w:r>
      <w:r w:rsidRPr="008945B3">
        <w:rPr>
          <w:rFonts w:ascii="Arial" w:eastAsia="Times New Roman" w:hAnsi="Arial" w:cs="Arial"/>
          <w:sz w:val="18"/>
          <w:szCs w:val="18"/>
        </w:rPr>
        <w:t>) is obtained by multiplying the probabilities of the intervals by the sample size.</w:t>
      </w:r>
    </w:p>
    <w:p w14:paraId="6361CB95" w14:textId="77777777" w:rsidR="002040A9" w:rsidRPr="008945B3" w:rsidRDefault="002040A9" w:rsidP="007B7015">
      <w:pPr>
        <w:spacing w:after="0" w:line="240" w:lineRule="auto"/>
        <w:jc w:val="both"/>
        <w:rPr>
          <w:rFonts w:ascii="Arial" w:eastAsia="Times New Roman" w:hAnsi="Arial" w:cs="Arial"/>
          <w:sz w:val="18"/>
          <w:szCs w:val="18"/>
        </w:rPr>
      </w:pPr>
    </w:p>
    <w:p w14:paraId="39CBF390" w14:textId="77777777" w:rsidR="002040A9" w:rsidRPr="008945B3" w:rsidRDefault="00FC757B"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test statistic, denoted by G, is calculated from the observed and expected frequencies using the formula presented in Equation </w:t>
      </w:r>
      <w:r w:rsidR="009D3145" w:rsidRPr="008945B3">
        <w:rPr>
          <w:rFonts w:ascii="Arial" w:eastAsia="Times New Roman" w:hAnsi="Arial" w:cs="Arial"/>
          <w:sz w:val="18"/>
          <w:szCs w:val="18"/>
        </w:rPr>
        <w:t>59</w:t>
      </w:r>
      <w:r w:rsidR="003D0F20" w:rsidRPr="008945B3">
        <w:rPr>
          <w:rFonts w:ascii="Arial" w:eastAsia="Times New Roman" w:hAnsi="Arial" w:cs="Arial"/>
          <w:sz w:val="18"/>
          <w:szCs w:val="18"/>
        </w:rPr>
        <w:t xml:space="preserve"> [4</w:t>
      </w:r>
      <w:r w:rsidR="000F7453" w:rsidRPr="008945B3">
        <w:rPr>
          <w:rFonts w:ascii="Arial" w:eastAsia="Times New Roman" w:hAnsi="Arial" w:cs="Arial"/>
          <w:sz w:val="18"/>
          <w:szCs w:val="18"/>
        </w:rPr>
        <w:t>7</w:t>
      </w:r>
      <w:r w:rsidR="003D0F20" w:rsidRPr="008945B3">
        <w:rPr>
          <w:rFonts w:ascii="Times New Roman" w:eastAsia="Times New Roman" w:hAnsi="Times New Roman" w:cs="Times New Roman"/>
          <w:sz w:val="18"/>
          <w:szCs w:val="18"/>
        </w:rPr>
        <w:t>‑</w:t>
      </w:r>
      <w:r w:rsidR="003D0F20" w:rsidRPr="008945B3">
        <w:rPr>
          <w:rFonts w:ascii="Arial" w:eastAsia="Times New Roman" w:hAnsi="Arial" w:cs="Arial"/>
          <w:sz w:val="18"/>
          <w:szCs w:val="18"/>
        </w:rPr>
        <w:t>4</w:t>
      </w:r>
      <w:r w:rsidR="000F7453" w:rsidRPr="008945B3">
        <w:rPr>
          <w:rFonts w:ascii="Arial" w:eastAsia="Times New Roman" w:hAnsi="Arial" w:cs="Arial"/>
          <w:sz w:val="18"/>
          <w:szCs w:val="18"/>
        </w:rPr>
        <w:t>9</w:t>
      </w:r>
      <w:r w:rsidR="003D0F20" w:rsidRPr="008945B3">
        <w:rPr>
          <w:rFonts w:ascii="Arial" w:eastAsia="Times New Roman" w:hAnsi="Arial" w:cs="Arial"/>
          <w:sz w:val="18"/>
          <w:szCs w:val="18"/>
        </w:rPr>
        <w:t>]</w:t>
      </w:r>
      <w:r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FC757B" w:rsidRPr="008945B3" w14:paraId="5AEE2E49" w14:textId="77777777" w:rsidTr="00296829">
        <w:tc>
          <w:tcPr>
            <w:tcW w:w="6159" w:type="dxa"/>
            <w:vAlign w:val="center"/>
          </w:tcPr>
          <w:p w14:paraId="604BAC62" w14:textId="77777777" w:rsidR="00FC757B" w:rsidRPr="008945B3" w:rsidRDefault="006542EC" w:rsidP="00296829">
            <w:pPr>
              <w:rPr>
                <w:rFonts w:ascii="Arial" w:eastAsia="Times New Roman" w:hAnsi="Arial" w:cs="Arial"/>
                <w:sz w:val="18"/>
                <w:szCs w:val="18"/>
              </w:rPr>
            </w:pPr>
            <m:oMathPara>
              <m:oMath>
                <m:r>
                  <w:rPr>
                    <w:rFonts w:ascii="Cambria Math" w:hAnsi="Cambria Math"/>
                    <w:sz w:val="18"/>
                    <w:szCs w:val="18"/>
                  </w:rPr>
                  <m:t>G=2×</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k</m:t>
                    </m:r>
                  </m:sup>
                  <m:e>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i</m:t>
                        </m:r>
                      </m:sub>
                    </m:sSub>
                    <m:func>
                      <m:funcPr>
                        <m:ctrlPr>
                          <w:rPr>
                            <w:rFonts w:ascii="Cambria Math" w:hAnsi="Cambria Math"/>
                            <w:i/>
                            <w:sz w:val="18"/>
                            <w:szCs w:val="18"/>
                          </w:rPr>
                        </m:ctrlPr>
                      </m:funcPr>
                      <m:fName>
                        <m:r>
                          <m:rPr>
                            <m:sty m:val="p"/>
                          </m:rPr>
                          <w:rPr>
                            <w:rFonts w:ascii="Cambria Math" w:hAnsi="Cambria Math"/>
                            <w:sz w:val="18"/>
                            <w:szCs w:val="18"/>
                          </w:rPr>
                          <m:t>ln</m:t>
                        </m:r>
                      </m:fName>
                      <m:e>
                        <m:d>
                          <m:dPr>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i</m:t>
                                    </m:r>
                                  </m:sub>
                                </m:sSub>
                              </m:num>
                              <m:den>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i</m:t>
                                    </m:r>
                                  </m:sub>
                                </m:sSub>
                              </m:den>
                            </m:f>
                          </m:e>
                        </m:d>
                      </m:e>
                    </m:func>
                  </m:e>
                </m:nary>
                <m:r>
                  <w:rPr>
                    <w:rFonts w:ascii="Cambria Math" w:hAnsi="Cambria Math"/>
                    <w:sz w:val="18"/>
                    <w:szCs w:val="18"/>
                  </w:rPr>
                  <m:t>=g</m:t>
                </m:r>
              </m:oMath>
            </m:oMathPara>
          </w:p>
        </w:tc>
        <w:tc>
          <w:tcPr>
            <w:tcW w:w="537" w:type="dxa"/>
            <w:vAlign w:val="center"/>
          </w:tcPr>
          <w:p w14:paraId="522119F8" w14:textId="77777777" w:rsidR="00FC757B" w:rsidRPr="008945B3" w:rsidRDefault="00FC757B" w:rsidP="00296829">
            <w:pPr>
              <w:jc w:val="center"/>
              <w:rPr>
                <w:rFonts w:ascii="Arial" w:eastAsia="Times New Roman" w:hAnsi="Arial" w:cs="Arial"/>
                <w:sz w:val="18"/>
                <w:szCs w:val="18"/>
              </w:rPr>
            </w:pPr>
            <w:r w:rsidRPr="008945B3">
              <w:rPr>
                <w:rFonts w:ascii="Arial" w:eastAsia="Times New Roman" w:hAnsi="Arial" w:cs="Arial"/>
                <w:sz w:val="18"/>
                <w:szCs w:val="18"/>
              </w:rPr>
              <w:t>(</w:t>
            </w:r>
            <w:r w:rsidR="009D3145" w:rsidRPr="008945B3">
              <w:rPr>
                <w:rFonts w:ascii="Arial" w:eastAsia="Times New Roman" w:hAnsi="Arial" w:cs="Arial"/>
                <w:sz w:val="18"/>
                <w:szCs w:val="18"/>
              </w:rPr>
              <w:t>59</w:t>
            </w:r>
            <w:r w:rsidRPr="008945B3">
              <w:rPr>
                <w:rFonts w:ascii="Arial" w:eastAsia="Times New Roman" w:hAnsi="Arial" w:cs="Arial"/>
                <w:sz w:val="18"/>
                <w:szCs w:val="18"/>
              </w:rPr>
              <w:t>)</w:t>
            </w:r>
          </w:p>
        </w:tc>
      </w:tr>
    </w:tbl>
    <w:p w14:paraId="7E7295A2" w14:textId="77777777" w:rsidR="00FC757B" w:rsidRPr="008945B3" w:rsidRDefault="00FC757B" w:rsidP="007B7015">
      <w:pPr>
        <w:spacing w:after="0" w:line="240" w:lineRule="auto"/>
        <w:jc w:val="both"/>
        <w:rPr>
          <w:rFonts w:ascii="Arial" w:eastAsia="Times New Roman" w:hAnsi="Arial" w:cs="Arial"/>
          <w:sz w:val="18"/>
          <w:szCs w:val="18"/>
        </w:rPr>
      </w:pPr>
    </w:p>
    <w:p w14:paraId="0CE3765E" w14:textId="522BB95E" w:rsidR="00FC757B" w:rsidRPr="008945B3" w:rsidRDefault="009D3145"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continuity correction proposed by Williams (1976</w:t>
      </w:r>
      <w:del w:id="244" w:author="installer" w:date="2025-01-28T11:25:00Z">
        <w:r w:rsidRPr="008945B3">
          <w:rPr>
            <w:rFonts w:ascii="Arial" w:eastAsia="Times New Roman" w:hAnsi="Arial" w:cs="Arial"/>
            <w:sz w:val="18"/>
            <w:szCs w:val="18"/>
          </w:rPr>
          <w:delText>)</w:delText>
        </w:r>
        <w:r w:rsidR="00173137" w:rsidRPr="00173137">
          <w:delText xml:space="preserve"> </w:delText>
        </w:r>
        <w:r w:rsidR="00173137" w:rsidRPr="00173137">
          <w:rPr>
            <w:rFonts w:ascii="Arial" w:eastAsia="Times New Roman" w:hAnsi="Arial" w:cs="Arial"/>
            <w:sz w:val="18"/>
            <w:szCs w:val="18"/>
          </w:rPr>
          <w:delText>[</w:delText>
        </w:r>
      </w:del>
      <w:ins w:id="245" w:author="installer" w:date="2025-01-28T11:25:00Z">
        <w:r w:rsidRPr="008945B3">
          <w:rPr>
            <w:rFonts w:ascii="Arial" w:eastAsia="Times New Roman" w:hAnsi="Arial" w:cs="Arial"/>
            <w:sz w:val="18"/>
            <w:szCs w:val="18"/>
          </w:rPr>
          <w:t>)</w:t>
        </w:r>
        <w:r w:rsidR="00173137" w:rsidRPr="00173137">
          <w:rPr>
            <w:rFonts w:ascii="Arial" w:eastAsia="Times New Roman" w:hAnsi="Arial" w:cs="Arial"/>
            <w:sz w:val="18"/>
            <w:szCs w:val="18"/>
          </w:rPr>
          <w:t>[</w:t>
        </w:r>
      </w:ins>
      <w:r w:rsidR="00173137" w:rsidRPr="00173137">
        <w:rPr>
          <w:rFonts w:ascii="Arial" w:eastAsia="Times New Roman" w:hAnsi="Arial" w:cs="Arial"/>
          <w:sz w:val="18"/>
          <w:szCs w:val="18"/>
        </w:rPr>
        <w:t>50]</w:t>
      </w:r>
      <w:r w:rsidRPr="008945B3">
        <w:rPr>
          <w:rFonts w:ascii="Arial" w:eastAsia="Times New Roman" w:hAnsi="Arial" w:cs="Arial"/>
          <w:sz w:val="18"/>
          <w:szCs w:val="18"/>
        </w:rPr>
        <w:t xml:space="preserve">, denoted by </w:t>
      </w:r>
      <w:r w:rsidRPr="008945B3">
        <w:rPr>
          <w:rFonts w:ascii="Arial" w:eastAsia="Times New Roman" w:hAnsi="Arial" w:cs="Arial"/>
          <w:i/>
          <w:iCs/>
          <w:sz w:val="18"/>
          <w:szCs w:val="18"/>
        </w:rPr>
        <w:t>q</w:t>
      </w:r>
      <w:r w:rsidRPr="008945B3">
        <w:rPr>
          <w:rFonts w:ascii="Arial" w:eastAsia="Times New Roman" w:hAnsi="Arial" w:cs="Arial"/>
          <w:sz w:val="18"/>
          <w:szCs w:val="18"/>
        </w:rPr>
        <w:t xml:space="preserve"> (Equation 60), is applied to the g-statistic. For this, the g-statistic is divided by </w:t>
      </w:r>
      <w:r w:rsidRPr="008945B3">
        <w:rPr>
          <w:rFonts w:ascii="Arial" w:eastAsia="Times New Roman" w:hAnsi="Arial" w:cs="Arial"/>
          <w:i/>
          <w:iCs/>
          <w:sz w:val="18"/>
          <w:szCs w:val="18"/>
        </w:rPr>
        <w:t>q</w:t>
      </w:r>
      <w:r w:rsidRPr="008945B3">
        <w:rPr>
          <w:rFonts w:ascii="Arial" w:eastAsia="Times New Roman" w:hAnsi="Arial" w:cs="Arial"/>
          <w:sz w:val="18"/>
          <w:szCs w:val="18"/>
        </w:rPr>
        <w:t>, which depends on the sample size and the degrees of freedom (Equation 61).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0B5732" w:rsidRPr="008945B3" w14:paraId="7DEFDE61" w14:textId="77777777" w:rsidTr="00296829">
        <w:tc>
          <w:tcPr>
            <w:tcW w:w="6159" w:type="dxa"/>
            <w:vAlign w:val="center"/>
          </w:tcPr>
          <w:p w14:paraId="0D40BA36" w14:textId="77777777" w:rsidR="000B5732" w:rsidRPr="008945B3" w:rsidRDefault="00CF3452" w:rsidP="00706B59">
            <w:pPr>
              <w:rPr>
                <w:sz w:val="18"/>
                <w:szCs w:val="18"/>
              </w:rPr>
            </w:pPr>
            <m:oMathPara>
              <m:oMath>
                <m:r>
                  <w:rPr>
                    <w:rFonts w:ascii="Cambria Math" w:hAnsi="Cambria Math"/>
                    <w:sz w:val="18"/>
                    <w:szCs w:val="18"/>
                  </w:rPr>
                  <m:t>q=1+</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2</m:t>
                        </m:r>
                      </m:sup>
                    </m:sSup>
                    <m:r>
                      <w:rPr>
                        <w:rFonts w:ascii="Cambria Math" w:hAnsi="Cambria Math"/>
                        <w:sz w:val="18"/>
                        <w:szCs w:val="18"/>
                      </w:rPr>
                      <m:t>-1</m:t>
                    </m:r>
                  </m:num>
                  <m:den>
                    <m:r>
                      <w:rPr>
                        <w:rFonts w:ascii="Cambria Math" w:hAnsi="Cambria Math"/>
                        <w:sz w:val="18"/>
                        <w:szCs w:val="18"/>
                      </w:rPr>
                      <m:t>6n(k-3)</m:t>
                    </m:r>
                  </m:den>
                </m:f>
              </m:oMath>
            </m:oMathPara>
          </w:p>
        </w:tc>
        <w:tc>
          <w:tcPr>
            <w:tcW w:w="537" w:type="dxa"/>
            <w:vAlign w:val="center"/>
          </w:tcPr>
          <w:p w14:paraId="073456BA" w14:textId="77777777" w:rsidR="000B5732" w:rsidRPr="008945B3" w:rsidRDefault="000B5732" w:rsidP="00296829">
            <w:pPr>
              <w:jc w:val="center"/>
              <w:rPr>
                <w:rFonts w:ascii="Arial" w:eastAsia="Times New Roman" w:hAnsi="Arial" w:cs="Arial"/>
                <w:sz w:val="18"/>
                <w:szCs w:val="18"/>
              </w:rPr>
            </w:pPr>
            <w:r w:rsidRPr="008945B3">
              <w:rPr>
                <w:rFonts w:ascii="Arial" w:eastAsia="Times New Roman" w:hAnsi="Arial" w:cs="Arial"/>
                <w:sz w:val="18"/>
                <w:szCs w:val="18"/>
              </w:rPr>
              <w:t>(6</w:t>
            </w:r>
            <w:r w:rsidR="009D3145" w:rsidRPr="008945B3">
              <w:rPr>
                <w:rFonts w:ascii="Arial" w:eastAsia="Times New Roman" w:hAnsi="Arial" w:cs="Arial"/>
                <w:sz w:val="18"/>
                <w:szCs w:val="18"/>
              </w:rPr>
              <w:t>0</w:t>
            </w:r>
            <w:r w:rsidRPr="008945B3">
              <w:rPr>
                <w:rFonts w:ascii="Arial" w:eastAsia="Times New Roman" w:hAnsi="Arial" w:cs="Arial"/>
                <w:sz w:val="18"/>
                <w:szCs w:val="18"/>
              </w:rPr>
              <w:t>)</w:t>
            </w:r>
          </w:p>
        </w:tc>
      </w:tr>
      <w:tr w:rsidR="009D3145" w:rsidRPr="008945B3" w14:paraId="4F217500" w14:textId="77777777" w:rsidTr="005C3D30">
        <w:tc>
          <w:tcPr>
            <w:tcW w:w="6159" w:type="dxa"/>
            <w:vAlign w:val="center"/>
          </w:tcPr>
          <w:p w14:paraId="76333402" w14:textId="77777777" w:rsidR="009D3145" w:rsidRPr="008945B3" w:rsidRDefault="00440B2E" w:rsidP="005C3D30">
            <w:pPr>
              <w:rPr>
                <w:rFonts w:ascii="Arial" w:eastAsia="Times New Roman" w:hAnsi="Arial" w:cs="Arial"/>
                <w:sz w:val="18"/>
                <w:szCs w:val="18"/>
              </w:rPr>
            </w:pPr>
            <m:oMathPara>
              <m:oMath>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CC</m:t>
                    </m:r>
                  </m:sub>
                </m:sSub>
                <m:r>
                  <w:rPr>
                    <w:rFonts w:ascii="Cambria Math" w:hAnsi="Cambria Math"/>
                    <w:sz w:val="18"/>
                    <w:szCs w:val="18"/>
                  </w:rPr>
                  <m:t>=</m:t>
                </m:r>
                <m:f>
                  <m:fPr>
                    <m:type m:val="lin"/>
                    <m:ctrlPr>
                      <w:rPr>
                        <w:rFonts w:ascii="Cambria Math" w:hAnsi="Cambria Math"/>
                        <w:i/>
                        <w:sz w:val="18"/>
                        <w:szCs w:val="18"/>
                      </w:rPr>
                    </m:ctrlPr>
                  </m:fPr>
                  <m:num>
                    <m:r>
                      <w:rPr>
                        <w:rFonts w:ascii="Cambria Math" w:hAnsi="Cambria Math"/>
                        <w:sz w:val="18"/>
                        <w:szCs w:val="18"/>
                      </w:rPr>
                      <m:t>g</m:t>
                    </m:r>
                  </m:num>
                  <m:den>
                    <m:r>
                      <w:rPr>
                        <w:rFonts w:ascii="Cambria Math" w:hAnsi="Cambria Math"/>
                        <w:sz w:val="18"/>
                        <w:szCs w:val="18"/>
                      </w:rPr>
                      <m:t>q</m:t>
                    </m:r>
                  </m:den>
                </m:f>
              </m:oMath>
            </m:oMathPara>
          </w:p>
        </w:tc>
        <w:tc>
          <w:tcPr>
            <w:tcW w:w="537" w:type="dxa"/>
            <w:vAlign w:val="center"/>
          </w:tcPr>
          <w:p w14:paraId="255F2BD6" w14:textId="77777777" w:rsidR="009D3145" w:rsidRPr="008945B3" w:rsidRDefault="009D3145" w:rsidP="005C3D30">
            <w:pPr>
              <w:jc w:val="center"/>
              <w:rPr>
                <w:rFonts w:ascii="Arial" w:eastAsia="Times New Roman" w:hAnsi="Arial" w:cs="Arial"/>
                <w:sz w:val="18"/>
                <w:szCs w:val="18"/>
              </w:rPr>
            </w:pPr>
            <w:r w:rsidRPr="008945B3">
              <w:rPr>
                <w:rFonts w:ascii="Arial" w:eastAsia="Times New Roman" w:hAnsi="Arial" w:cs="Arial"/>
                <w:sz w:val="18"/>
                <w:szCs w:val="18"/>
              </w:rPr>
              <w:t>(61)</w:t>
            </w:r>
          </w:p>
        </w:tc>
      </w:tr>
    </w:tbl>
    <w:p w14:paraId="51926D0C" w14:textId="77777777" w:rsidR="009D3145" w:rsidRPr="008945B3" w:rsidRDefault="009D3145" w:rsidP="007B7015">
      <w:pPr>
        <w:spacing w:after="0" w:line="240" w:lineRule="auto"/>
        <w:jc w:val="both"/>
        <w:rPr>
          <w:rFonts w:ascii="Arial" w:eastAsia="Times New Roman" w:hAnsi="Arial" w:cs="Arial"/>
          <w:sz w:val="18"/>
          <w:szCs w:val="18"/>
        </w:rPr>
      </w:pPr>
    </w:p>
    <w:p w14:paraId="796E3C59" w14:textId="77777777" w:rsidR="000B5732" w:rsidRPr="008945B3" w:rsidRDefault="00706B59"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sampling distribution of the test statistic (</w:t>
      </w:r>
      <w:r w:rsidRPr="008945B3">
        <w:rPr>
          <w:rFonts w:ascii="Arial" w:eastAsia="Times New Roman" w:hAnsi="Arial" w:cs="Arial"/>
          <w:i/>
          <w:iCs/>
          <w:sz w:val="18"/>
          <w:szCs w:val="18"/>
        </w:rPr>
        <w:t>G</w:t>
      </w:r>
      <w:r w:rsidRPr="008945B3">
        <w:rPr>
          <w:rFonts w:ascii="Arial" w:eastAsia="Times New Roman" w:hAnsi="Arial" w:cs="Arial"/>
          <w:sz w:val="18"/>
          <w:szCs w:val="18"/>
        </w:rPr>
        <w:t xml:space="preserve"> or </w:t>
      </w:r>
      <w:r w:rsidRPr="008945B3">
        <w:rPr>
          <w:rFonts w:ascii="Arial" w:eastAsia="Times New Roman" w:hAnsi="Arial" w:cs="Arial"/>
          <w:i/>
          <w:iCs/>
          <w:sz w:val="18"/>
          <w:szCs w:val="18"/>
        </w:rPr>
        <w:t>G</w:t>
      </w:r>
      <w:r w:rsidRPr="008945B3">
        <w:rPr>
          <w:rFonts w:ascii="Arial" w:eastAsia="Times New Roman" w:hAnsi="Arial" w:cs="Arial"/>
          <w:i/>
          <w:iCs/>
          <w:sz w:val="18"/>
          <w:szCs w:val="18"/>
          <w:vertAlign w:val="subscript"/>
        </w:rPr>
        <w:t>CC</w:t>
      </w:r>
      <w:r w:rsidRPr="008945B3">
        <w:rPr>
          <w:rFonts w:ascii="Arial" w:eastAsia="Times New Roman" w:hAnsi="Arial" w:cs="Arial"/>
          <w:sz w:val="18"/>
          <w:szCs w:val="18"/>
        </w:rPr>
        <w:t xml:space="preserve">) follows a chi-square distribution with </w:t>
      </w:r>
      <w:r w:rsidRPr="008945B3">
        <w:rPr>
          <w:rFonts w:ascii="Arial" w:eastAsia="Times New Roman" w:hAnsi="Arial" w:cs="Arial"/>
          <w:i/>
          <w:iCs/>
          <w:sz w:val="18"/>
          <w:szCs w:val="18"/>
        </w:rPr>
        <w:t>k</w:t>
      </w:r>
      <w:r w:rsidRPr="008945B3">
        <w:rPr>
          <w:rFonts w:ascii="Arial" w:eastAsia="Times New Roman" w:hAnsi="Arial" w:cs="Arial"/>
          <w:sz w:val="18"/>
          <w:szCs w:val="18"/>
        </w:rPr>
        <w:t xml:space="preserve"> - 3 degrees of freedom. The decision is made based on the right tail. At a significance level of 5%, if the test statistic is less than or equal to the critical value (the 0.95th quantile of a chi-square distribution with </w:t>
      </w:r>
      <w:r w:rsidRPr="008945B3">
        <w:rPr>
          <w:rFonts w:ascii="Arial" w:eastAsia="Times New Roman" w:hAnsi="Arial" w:cs="Arial"/>
          <w:i/>
          <w:iCs/>
          <w:sz w:val="18"/>
          <w:szCs w:val="18"/>
        </w:rPr>
        <w:t>k</w:t>
      </w:r>
      <w:r w:rsidRPr="008945B3">
        <w:rPr>
          <w:rFonts w:ascii="Arial" w:eastAsia="Times New Roman" w:hAnsi="Arial" w:cs="Arial"/>
          <w:sz w:val="18"/>
          <w:szCs w:val="18"/>
        </w:rPr>
        <w:t xml:space="preserve"> - 3 degrees of freedom), the null hypothesis of fit to a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is retained; otherwise, it is rejected. Alternatively, the right-tailed probability value of the test statistic can be calculated using a chi-square distribution with </w:t>
      </w:r>
      <w:r w:rsidRPr="008945B3">
        <w:rPr>
          <w:rFonts w:ascii="Arial" w:eastAsia="Times New Roman" w:hAnsi="Arial" w:cs="Arial"/>
          <w:i/>
          <w:iCs/>
          <w:sz w:val="18"/>
          <w:szCs w:val="18"/>
        </w:rPr>
        <w:t>k</w:t>
      </w:r>
      <w:r w:rsidRPr="008945B3">
        <w:rPr>
          <w:rFonts w:ascii="Arial" w:eastAsia="Times New Roman" w:hAnsi="Arial" w:cs="Arial"/>
          <w:sz w:val="18"/>
          <w:szCs w:val="18"/>
        </w:rPr>
        <w:t xml:space="preserve"> - 3 degrees of freedom. If the probability value is greater than or equal to the significance level of 0.05, the null hypothesis is retained; otherwise, it is rejected</w:t>
      </w:r>
      <w:r w:rsidR="00FD6DC7" w:rsidRPr="008945B3">
        <w:rPr>
          <w:rFonts w:ascii="Arial" w:eastAsia="Times New Roman" w:hAnsi="Arial" w:cs="Arial"/>
          <w:sz w:val="18"/>
          <w:szCs w:val="18"/>
        </w:rPr>
        <w:t xml:space="preserve"> (McDonald, 2014; Williams, 1976) [4</w:t>
      </w:r>
      <w:r w:rsidR="000F7453" w:rsidRPr="008945B3">
        <w:rPr>
          <w:rFonts w:ascii="Arial" w:eastAsia="Times New Roman" w:hAnsi="Arial" w:cs="Arial"/>
          <w:sz w:val="18"/>
          <w:szCs w:val="18"/>
        </w:rPr>
        <w:t>7</w:t>
      </w:r>
      <w:r w:rsidR="00FD6DC7" w:rsidRPr="008945B3">
        <w:rPr>
          <w:rFonts w:ascii="Arial" w:eastAsia="Times New Roman" w:hAnsi="Arial" w:cs="Arial"/>
          <w:sz w:val="18"/>
          <w:szCs w:val="18"/>
        </w:rPr>
        <w:t xml:space="preserve">, </w:t>
      </w:r>
      <w:r w:rsidR="000517EE" w:rsidRPr="008945B3">
        <w:rPr>
          <w:rFonts w:ascii="Arial" w:eastAsia="Times New Roman" w:hAnsi="Arial" w:cs="Arial"/>
          <w:sz w:val="18"/>
          <w:szCs w:val="18"/>
        </w:rPr>
        <w:t>50</w:t>
      </w:r>
      <w:r w:rsidR="00FD6DC7" w:rsidRPr="008945B3">
        <w:rPr>
          <w:rFonts w:ascii="Arial" w:eastAsia="Times New Roman" w:hAnsi="Arial" w:cs="Arial"/>
          <w:sz w:val="18"/>
          <w:szCs w:val="18"/>
        </w:rPr>
        <w:t>]</w:t>
      </w:r>
      <w:r w:rsidRPr="008945B3">
        <w:rPr>
          <w:rFonts w:ascii="Arial" w:eastAsia="Times New Roman" w:hAnsi="Arial" w:cs="Arial"/>
          <w:sz w:val="18"/>
          <w:szCs w:val="18"/>
        </w:rPr>
        <w:t>.</w:t>
      </w:r>
    </w:p>
    <w:p w14:paraId="150E1E1E" w14:textId="77777777" w:rsidR="00706B59" w:rsidRPr="008945B3" w:rsidRDefault="00706B59" w:rsidP="007B7015">
      <w:pPr>
        <w:spacing w:after="0" w:line="240" w:lineRule="auto"/>
        <w:jc w:val="both"/>
        <w:rPr>
          <w:rFonts w:ascii="Arial" w:eastAsia="Times New Roman" w:hAnsi="Arial" w:cs="Arial"/>
          <w:sz w:val="18"/>
          <w:szCs w:val="18"/>
        </w:rPr>
      </w:pPr>
    </w:p>
    <w:p w14:paraId="59A61B12" w14:textId="47C33F8C" w:rsidR="00706B59" w:rsidRPr="008945B3" w:rsidRDefault="00136A6B"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statistical power of the test can be obtained by the complement of the cumulative distribution function of a non-central chi-square distribution. The non-centrality parameter is the value of the test statistic (</w:t>
      </w:r>
      <w:r w:rsidRPr="008945B3">
        <w:rPr>
          <w:rFonts w:ascii="Arial" w:eastAsia="Times New Roman" w:hAnsi="Arial" w:cs="Arial"/>
          <w:i/>
          <w:iCs/>
          <w:sz w:val="18"/>
          <w:szCs w:val="18"/>
        </w:rPr>
        <w:t>g</w:t>
      </w:r>
      <w:r w:rsidR="00D30083" w:rsidRPr="008945B3">
        <w:rPr>
          <w:rFonts w:ascii="Arial" w:eastAsia="Times New Roman" w:hAnsi="Arial" w:cs="Arial"/>
          <w:i/>
          <w:iCs/>
          <w:sz w:val="18"/>
          <w:szCs w:val="18"/>
        </w:rPr>
        <w:t xml:space="preserve"> or g</w:t>
      </w:r>
      <w:r w:rsidR="00D30083" w:rsidRPr="008945B3">
        <w:rPr>
          <w:rFonts w:ascii="Arial" w:eastAsia="Times New Roman" w:hAnsi="Arial" w:cs="Arial"/>
          <w:i/>
          <w:iCs/>
          <w:sz w:val="18"/>
          <w:szCs w:val="18"/>
          <w:vertAlign w:val="subscript"/>
        </w:rPr>
        <w:t>cc</w:t>
      </w:r>
      <w:r w:rsidRPr="008945B3">
        <w:rPr>
          <w:rFonts w:ascii="Arial" w:eastAsia="Times New Roman" w:hAnsi="Arial" w:cs="Arial"/>
          <w:sz w:val="18"/>
          <w:szCs w:val="18"/>
        </w:rPr>
        <w:t xml:space="preserve">), the degrees of freedom are </w:t>
      </w:r>
      <w:r w:rsidRPr="008945B3">
        <w:rPr>
          <w:rFonts w:ascii="Arial" w:eastAsia="Times New Roman" w:hAnsi="Arial" w:cs="Arial"/>
          <w:i/>
          <w:iCs/>
          <w:sz w:val="18"/>
          <w:szCs w:val="18"/>
        </w:rPr>
        <w:t>k</w:t>
      </w:r>
      <w:r w:rsidRPr="008945B3">
        <w:rPr>
          <w:rFonts w:ascii="Arial" w:eastAsia="Times New Roman" w:hAnsi="Arial" w:cs="Arial"/>
          <w:sz w:val="18"/>
          <w:szCs w:val="18"/>
        </w:rPr>
        <w:t xml:space="preserve"> - 3, and it is evaluated at the critical value, which is the 0.95th quantile of a chi-square distribution with </w:t>
      </w:r>
      <w:r w:rsidRPr="008945B3">
        <w:rPr>
          <w:rFonts w:ascii="Arial" w:eastAsia="Times New Roman" w:hAnsi="Arial" w:cs="Arial"/>
          <w:i/>
          <w:iCs/>
          <w:sz w:val="18"/>
          <w:szCs w:val="18"/>
        </w:rPr>
        <w:t>k</w:t>
      </w:r>
      <w:r w:rsidRPr="008945B3">
        <w:rPr>
          <w:rFonts w:ascii="Arial" w:eastAsia="Times New Roman" w:hAnsi="Arial" w:cs="Arial"/>
          <w:sz w:val="18"/>
          <w:szCs w:val="18"/>
        </w:rPr>
        <w:t xml:space="preserve"> - 3 degrees of freedom. This probability value represents the Type II error or the probability of maintaining the null hypothesis when the alternative is false. Its complement provides the power or the probability of rejecting the null hypothesis when the alternative is false</w:t>
      </w:r>
      <w:del w:id="246" w:author="installer" w:date="2025-01-28T11:25:00Z">
        <w:r w:rsidR="00DB6509" w:rsidRPr="008945B3">
          <w:delText xml:space="preserve"> </w:delText>
        </w:r>
      </w:del>
      <w:r w:rsidR="00DB6509" w:rsidRPr="008945B3">
        <w:rPr>
          <w:rFonts w:ascii="Arial" w:eastAsia="Times New Roman" w:hAnsi="Arial" w:cs="Arial"/>
          <w:sz w:val="18"/>
          <w:szCs w:val="18"/>
        </w:rPr>
        <w:t>(Equation 62).</w:t>
      </w:r>
      <w:r w:rsidRPr="008945B3">
        <w:rPr>
          <w:rFonts w:ascii="Arial" w:eastAsia="Times New Roman" w:hAnsi="Arial" w:cs="Arial"/>
          <w:sz w:val="18"/>
          <w:szCs w:val="18"/>
        </w:rPr>
        <w:t xml:space="preserve"> If the null hypothesis is maintained, the power should be less than 0.5 and ideally 0.2 (Rolke &amp; Gongora, 2021)</w:t>
      </w:r>
      <w:r w:rsidR="00FD6DC7" w:rsidRPr="008945B3">
        <w:rPr>
          <w:rFonts w:ascii="Arial" w:eastAsia="Times New Roman" w:hAnsi="Arial" w:cs="Arial"/>
          <w:sz w:val="18"/>
          <w:szCs w:val="18"/>
        </w:rPr>
        <w:t xml:space="preserve"> [5</w:t>
      </w:r>
      <w:r w:rsidR="000517EE" w:rsidRPr="008945B3">
        <w:rPr>
          <w:rFonts w:ascii="Arial" w:eastAsia="Times New Roman" w:hAnsi="Arial" w:cs="Arial"/>
          <w:sz w:val="18"/>
          <w:szCs w:val="18"/>
        </w:rPr>
        <w:t>5</w:t>
      </w:r>
      <w:r w:rsidR="00FD6DC7" w:rsidRPr="008945B3">
        <w:rPr>
          <w:rFonts w:ascii="Arial" w:eastAsia="Times New Roman" w:hAnsi="Arial" w:cs="Arial"/>
          <w:sz w:val="18"/>
          <w:szCs w:val="18"/>
        </w:rPr>
        <w:t>]</w:t>
      </w:r>
      <w:r w:rsidRPr="008945B3">
        <w:rPr>
          <w:rFonts w:ascii="Arial" w:eastAsia="Times New Roman" w:hAnsi="Arial" w:cs="Arial"/>
          <w:sz w:val="18"/>
          <w:szCs w:val="18"/>
        </w:rPr>
        <w:t>.</w:t>
      </w:r>
      <w:del w:id="247" w:author="installer" w:date="2025-01-28T11:25:00Z">
        <w:r w:rsidR="00D624BA" w:rsidRPr="008945B3">
          <w:rPr>
            <w:rFonts w:ascii="Arial" w:eastAsia="Times New Roman" w:hAnsi="Arial" w:cs="Arial"/>
            <w:sz w:val="18"/>
            <w:szCs w:val="18"/>
          </w:rPr>
          <w:delText xml:space="preserve"> </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D624BA" w:rsidRPr="008945B3" w14:paraId="6751FCC6" w14:textId="77777777" w:rsidTr="005C3D30">
        <w:tc>
          <w:tcPr>
            <w:tcW w:w="6159" w:type="dxa"/>
            <w:vAlign w:val="center"/>
          </w:tcPr>
          <w:p w14:paraId="546967E4" w14:textId="77777777" w:rsidR="00D624BA" w:rsidRPr="008945B3" w:rsidRDefault="00DB6509" w:rsidP="005C3D30">
            <w:pPr>
              <w:rPr>
                <w:rFonts w:ascii="Arial" w:eastAsia="Times New Roman" w:hAnsi="Arial" w:cs="Arial"/>
                <w:sz w:val="18"/>
                <w:szCs w:val="18"/>
              </w:rPr>
            </w:pPr>
            <m:oMathPara>
              <m:oMath>
                <m:r>
                  <w:rPr>
                    <w:rFonts w:ascii="Cambria Math" w:eastAsia="Times New Roman" w:hAnsi="Cambria Math" w:cs="Arial"/>
                    <w:sz w:val="18"/>
                    <w:szCs w:val="18"/>
                  </w:rPr>
                  <m:t>ϕ=1-</m:t>
                </m:r>
                <m:sSub>
                  <m:sSubPr>
                    <m:ctrlPr>
                      <w:rPr>
                        <w:rFonts w:ascii="Cambria Math" w:eastAsia="Times New Roman" w:hAnsi="Cambria Math" w:cs="Arial"/>
                        <w:i/>
                        <w:sz w:val="18"/>
                        <w:szCs w:val="18"/>
                      </w:rPr>
                    </m:ctrlPr>
                  </m:sSubPr>
                  <m:e>
                    <m:r>
                      <w:rPr>
                        <w:rFonts w:ascii="Cambria Math" w:eastAsia="Times New Roman" w:hAnsi="Cambria Math" w:cs="Arial"/>
                        <w:sz w:val="18"/>
                        <w:szCs w:val="18"/>
                      </w:rPr>
                      <m:t>F</m:t>
                    </m:r>
                  </m:e>
                  <m:sub>
                    <m:r>
                      <w:rPr>
                        <w:rFonts w:ascii="Cambria Math" w:eastAsia="Times New Roman" w:hAnsi="Cambria Math" w:cs="Arial"/>
                        <w:sz w:val="18"/>
                        <w:szCs w:val="18"/>
                      </w:rPr>
                      <m:t>X</m:t>
                    </m:r>
                  </m:sub>
                </m:sSub>
                <m:d>
                  <m:dPr>
                    <m:ctrlPr>
                      <w:rPr>
                        <w:rFonts w:ascii="Cambria Math" w:eastAsia="Times New Roman" w:hAnsi="Cambria Math" w:cs="Arial"/>
                        <w:i/>
                        <w:sz w:val="18"/>
                        <w:szCs w:val="18"/>
                      </w:rPr>
                    </m:ctrlPr>
                  </m:dPr>
                  <m:e>
                    <m:r>
                      <w:rPr>
                        <w:rFonts w:ascii="Cambria Math" w:eastAsia="Times New Roman" w:hAnsi="Cambria Math" w:cs="Arial"/>
                        <w:sz w:val="18"/>
                        <w:szCs w:val="18"/>
                      </w:rPr>
                      <m:t>x=</m:t>
                    </m:r>
                    <m:sPre>
                      <m:sPrePr>
                        <m:ctrlPr>
                          <w:rPr>
                            <w:rFonts w:ascii="Cambria Math" w:eastAsia="Times New Roman" w:hAnsi="Cambria Math" w:cs="Arial"/>
                            <w:i/>
                            <w:sz w:val="18"/>
                            <w:szCs w:val="18"/>
                          </w:rPr>
                        </m:ctrlPr>
                      </m:sPrePr>
                      <m:sub>
                        <m:r>
                          <w:rPr>
                            <w:rFonts w:ascii="Cambria Math" w:eastAsia="Times New Roman" w:hAnsi="Cambria Math" w:cs="Arial"/>
                            <w:sz w:val="18"/>
                            <w:szCs w:val="18"/>
                          </w:rPr>
                          <m:t>1-α</m:t>
                        </m:r>
                      </m:sub>
                      <m:sup/>
                      <m:e>
                        <m:sSubSup>
                          <m:sSubSupPr>
                            <m:ctrlPr>
                              <w:rPr>
                                <w:rFonts w:ascii="Cambria Math" w:eastAsia="Times New Roman" w:hAnsi="Cambria Math" w:cs="Arial"/>
                                <w:i/>
                                <w:sz w:val="18"/>
                                <w:szCs w:val="18"/>
                              </w:rPr>
                            </m:ctrlPr>
                          </m:sSubSupPr>
                          <m:e>
                            <m:r>
                              <w:rPr>
                                <w:rFonts w:ascii="Cambria Math" w:eastAsia="Times New Roman" w:hAnsi="Cambria Math" w:cs="Arial"/>
                                <w:sz w:val="18"/>
                                <w:szCs w:val="18"/>
                              </w:rPr>
                              <m:t>χ</m:t>
                            </m:r>
                          </m:e>
                          <m:sub>
                            <m:r>
                              <w:rPr>
                                <w:rFonts w:ascii="Cambria Math" w:eastAsia="Times New Roman" w:hAnsi="Cambria Math" w:cs="Arial"/>
                                <w:sz w:val="18"/>
                                <w:szCs w:val="18"/>
                              </w:rPr>
                              <m:t>k-3</m:t>
                            </m:r>
                          </m:sub>
                          <m:sup>
                            <m:r>
                              <w:rPr>
                                <w:rFonts w:ascii="Cambria Math" w:eastAsia="Times New Roman" w:hAnsi="Cambria Math" w:cs="Arial"/>
                                <w:sz w:val="18"/>
                                <w:szCs w:val="18"/>
                              </w:rPr>
                              <m:t>2</m:t>
                            </m:r>
                          </m:sup>
                        </m:sSubSup>
                        <m:d>
                          <m:dPr>
                            <m:begChr m:val="|"/>
                            <m:endChr m:val=""/>
                            <m:ctrlPr>
                              <w:rPr>
                                <w:rFonts w:ascii="Cambria Math" w:eastAsia="Times New Roman" w:hAnsi="Cambria Math" w:cs="Arial"/>
                                <w:i/>
                                <w:sz w:val="18"/>
                                <w:szCs w:val="18"/>
                              </w:rPr>
                            </m:ctrlPr>
                          </m:dPr>
                          <m:e>
                            <m:r>
                              <w:rPr>
                                <w:rFonts w:ascii="Cambria Math" w:eastAsia="Times New Roman" w:hAnsi="Cambria Math" w:cs="Arial"/>
                                <w:sz w:val="18"/>
                                <w:szCs w:val="18"/>
                              </w:rPr>
                              <m:t>df=k-3,PNC=g</m:t>
                            </m:r>
                          </m:e>
                        </m:d>
                      </m:e>
                    </m:sPre>
                  </m:e>
                </m:d>
                <m:r>
                  <w:rPr>
                    <w:rFonts w:ascii="Cambria Math" w:eastAsia="Times New Roman" w:hAnsi="Cambria Math" w:cs="Arial"/>
                    <w:sz w:val="18"/>
                    <w:szCs w:val="18"/>
                  </w:rPr>
                  <m:t>;X~NC</m:t>
                </m:r>
                <m:sSup>
                  <m:sSupPr>
                    <m:ctrlPr>
                      <w:rPr>
                        <w:rFonts w:ascii="Cambria Math" w:eastAsia="Times New Roman" w:hAnsi="Cambria Math" w:cs="Arial"/>
                        <w:i/>
                        <w:sz w:val="18"/>
                        <w:szCs w:val="18"/>
                      </w:rPr>
                    </m:ctrlPr>
                  </m:sSupPr>
                  <m:e>
                    <m:r>
                      <w:rPr>
                        <w:rFonts w:ascii="Cambria Math" w:eastAsia="Times New Roman" w:hAnsi="Cambria Math" w:cs="Arial"/>
                        <w:sz w:val="18"/>
                        <w:szCs w:val="18"/>
                      </w:rPr>
                      <m:t>χ</m:t>
                    </m:r>
                  </m:e>
                  <m:sup>
                    <m:r>
                      <w:rPr>
                        <w:rFonts w:ascii="Cambria Math" w:eastAsia="Times New Roman" w:hAnsi="Cambria Math" w:cs="Arial"/>
                        <w:sz w:val="18"/>
                        <w:szCs w:val="18"/>
                      </w:rPr>
                      <m:t>2</m:t>
                    </m:r>
                  </m:sup>
                </m:sSup>
              </m:oMath>
            </m:oMathPara>
          </w:p>
        </w:tc>
        <w:tc>
          <w:tcPr>
            <w:tcW w:w="537" w:type="dxa"/>
            <w:vAlign w:val="center"/>
          </w:tcPr>
          <w:p w14:paraId="6AC3744F" w14:textId="77777777" w:rsidR="00D624BA" w:rsidRPr="008945B3" w:rsidRDefault="00D624BA" w:rsidP="005C3D30">
            <w:pPr>
              <w:jc w:val="center"/>
              <w:rPr>
                <w:rFonts w:ascii="Arial" w:eastAsia="Times New Roman" w:hAnsi="Arial" w:cs="Arial"/>
                <w:sz w:val="18"/>
                <w:szCs w:val="18"/>
              </w:rPr>
            </w:pPr>
            <w:r w:rsidRPr="008945B3">
              <w:rPr>
                <w:rFonts w:ascii="Arial" w:eastAsia="Times New Roman" w:hAnsi="Arial" w:cs="Arial"/>
                <w:sz w:val="18"/>
                <w:szCs w:val="18"/>
              </w:rPr>
              <w:t>(62)</w:t>
            </w:r>
          </w:p>
        </w:tc>
      </w:tr>
    </w:tbl>
    <w:p w14:paraId="4F5B1E5B" w14:textId="77777777" w:rsidR="00D624BA" w:rsidRPr="008945B3" w:rsidRDefault="00D624BA" w:rsidP="007B7015">
      <w:pPr>
        <w:spacing w:after="0" w:line="240" w:lineRule="auto"/>
        <w:jc w:val="both"/>
        <w:rPr>
          <w:rFonts w:ascii="Arial" w:eastAsia="Times New Roman" w:hAnsi="Arial" w:cs="Arial"/>
          <w:sz w:val="18"/>
          <w:szCs w:val="18"/>
        </w:rPr>
      </w:pPr>
    </w:p>
    <w:p w14:paraId="75A86E82" w14:textId="77777777" w:rsidR="00136A6B" w:rsidRPr="008945B3" w:rsidRDefault="00DF2AB8"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If the null hypothesis is rejected, the effect size can be obtained by taking the square root of the quotient between the test statistic</w:t>
      </w:r>
      <w:r w:rsidR="00D30083" w:rsidRPr="008945B3">
        <w:rPr>
          <w:rFonts w:ascii="Arial" w:eastAsia="Times New Roman" w:hAnsi="Arial" w:cs="Arial"/>
          <w:sz w:val="18"/>
          <w:szCs w:val="18"/>
        </w:rPr>
        <w:t xml:space="preserve"> (</w:t>
      </w:r>
      <w:r w:rsidR="00D30083" w:rsidRPr="008945B3">
        <w:rPr>
          <w:rFonts w:ascii="Arial" w:eastAsia="Times New Roman" w:hAnsi="Arial" w:cs="Arial"/>
          <w:i/>
          <w:iCs/>
          <w:sz w:val="18"/>
          <w:szCs w:val="18"/>
        </w:rPr>
        <w:t>G or G</w:t>
      </w:r>
      <w:r w:rsidR="00D30083" w:rsidRPr="008945B3">
        <w:rPr>
          <w:rFonts w:ascii="Arial" w:eastAsia="Times New Roman" w:hAnsi="Arial" w:cs="Arial"/>
          <w:i/>
          <w:iCs/>
          <w:sz w:val="18"/>
          <w:szCs w:val="18"/>
          <w:vertAlign w:val="subscript"/>
        </w:rPr>
        <w:t>cc</w:t>
      </w:r>
      <w:r w:rsidR="00D30083" w:rsidRPr="008945B3">
        <w:rPr>
          <w:rFonts w:ascii="Arial" w:eastAsia="Times New Roman" w:hAnsi="Arial" w:cs="Arial"/>
          <w:sz w:val="18"/>
          <w:szCs w:val="18"/>
        </w:rPr>
        <w:t>)</w:t>
      </w:r>
      <w:r w:rsidRPr="008945B3">
        <w:rPr>
          <w:rFonts w:ascii="Arial" w:eastAsia="Times New Roman" w:hAnsi="Arial" w:cs="Arial"/>
          <w:sz w:val="18"/>
          <w:szCs w:val="18"/>
        </w:rPr>
        <w:t xml:space="preserve"> and the product of the sample size and the degrees of freedom, which is known as Cramer's </w:t>
      </w:r>
      <w:r w:rsidRPr="008945B3">
        <w:rPr>
          <w:rFonts w:ascii="Arial" w:eastAsia="Times New Roman" w:hAnsi="Arial" w:cs="Arial"/>
          <w:i/>
          <w:iCs/>
          <w:sz w:val="18"/>
          <w:szCs w:val="18"/>
        </w:rPr>
        <w:t>V</w:t>
      </w:r>
      <w:r w:rsidRPr="008945B3">
        <w:rPr>
          <w:rFonts w:ascii="Arial" w:eastAsia="Times New Roman" w:hAnsi="Arial" w:cs="Arial"/>
          <w:sz w:val="18"/>
          <w:szCs w:val="18"/>
        </w:rPr>
        <w:t xml:space="preserve"> coefficient</w:t>
      </w:r>
      <w:r w:rsidR="007C73C6" w:rsidRPr="008945B3">
        <w:rPr>
          <w:rFonts w:ascii="Arial" w:eastAsia="Times New Roman" w:hAnsi="Arial" w:cs="Arial"/>
          <w:sz w:val="18"/>
          <w:szCs w:val="18"/>
        </w:rPr>
        <w:t xml:space="preserve"> [5</w:t>
      </w:r>
      <w:r w:rsidR="000517EE" w:rsidRPr="008945B3">
        <w:rPr>
          <w:rFonts w:ascii="Arial" w:eastAsia="Times New Roman" w:hAnsi="Arial" w:cs="Arial"/>
          <w:sz w:val="18"/>
          <w:szCs w:val="18"/>
        </w:rPr>
        <w:t>6</w:t>
      </w:r>
      <w:r w:rsidR="007C73C6" w:rsidRPr="008945B3">
        <w:rPr>
          <w:rFonts w:ascii="Arial" w:eastAsia="Times New Roman" w:hAnsi="Arial" w:cs="Arial"/>
          <w:sz w:val="18"/>
          <w:szCs w:val="18"/>
        </w:rPr>
        <w:t>]</w:t>
      </w:r>
      <w:r w:rsidRPr="008945B3">
        <w:rPr>
          <w:rFonts w:ascii="Arial" w:eastAsia="Times New Roman" w:hAnsi="Arial" w:cs="Arial"/>
          <w:sz w:val="18"/>
          <w:szCs w:val="18"/>
        </w:rPr>
        <w:t xml:space="preserve">, ranging from 0 to 1. </w:t>
      </w:r>
      <w:bookmarkStart w:id="248" w:name="_Hlk187953618"/>
      <w:r w:rsidRPr="008945B3">
        <w:rPr>
          <w:rFonts w:ascii="Arial" w:eastAsia="Times New Roman" w:hAnsi="Arial" w:cs="Arial"/>
          <w:sz w:val="18"/>
          <w:szCs w:val="18"/>
        </w:rPr>
        <w:t xml:space="preserve">The cutoff points for interpreting effect size are as follows: values of </w:t>
      </w:r>
      <w:r w:rsidRPr="008945B3">
        <w:rPr>
          <w:rFonts w:ascii="Arial" w:eastAsia="Times New Roman" w:hAnsi="Arial" w:cs="Arial"/>
          <w:i/>
          <w:iCs/>
          <w:sz w:val="18"/>
          <w:szCs w:val="18"/>
        </w:rPr>
        <w:t>V</w:t>
      </w:r>
      <w:r w:rsidRPr="008945B3">
        <w:rPr>
          <w:rFonts w:ascii="Arial" w:eastAsia="Times New Roman" w:hAnsi="Arial" w:cs="Arial"/>
          <w:sz w:val="18"/>
          <w:szCs w:val="18"/>
        </w:rPr>
        <w:t xml:space="preserve"> less than 0.1/√</w:t>
      </w:r>
      <w:r w:rsidRPr="008945B3">
        <w:rPr>
          <w:rFonts w:ascii="Arial" w:eastAsia="Times New Roman" w:hAnsi="Arial" w:cs="Arial"/>
          <w:i/>
          <w:iCs/>
          <w:sz w:val="18"/>
          <w:szCs w:val="18"/>
        </w:rPr>
        <w:t>df</w:t>
      </w:r>
      <w:r w:rsidRPr="008945B3">
        <w:rPr>
          <w:rFonts w:ascii="Arial" w:eastAsia="Times New Roman" w:hAnsi="Arial" w:cs="Arial"/>
          <w:sz w:val="18"/>
          <w:szCs w:val="18"/>
        </w:rPr>
        <w:t xml:space="preserve"> indicate a trivial effect size; from 0.1/√df to 0.29/√</w:t>
      </w:r>
      <w:r w:rsidRPr="008945B3">
        <w:rPr>
          <w:rFonts w:ascii="Arial" w:eastAsia="Times New Roman" w:hAnsi="Arial" w:cs="Arial"/>
          <w:i/>
          <w:iCs/>
          <w:sz w:val="18"/>
          <w:szCs w:val="18"/>
        </w:rPr>
        <w:t>df</w:t>
      </w:r>
      <w:r w:rsidRPr="008945B3">
        <w:rPr>
          <w:rFonts w:ascii="Arial" w:eastAsia="Times New Roman" w:hAnsi="Arial" w:cs="Arial"/>
          <w:sz w:val="18"/>
          <w:szCs w:val="18"/>
        </w:rPr>
        <w:t>, small; from 0.3/√</w:t>
      </w:r>
      <w:r w:rsidRPr="008945B3">
        <w:rPr>
          <w:rFonts w:ascii="Arial" w:eastAsia="Times New Roman" w:hAnsi="Arial" w:cs="Arial"/>
          <w:i/>
          <w:iCs/>
          <w:sz w:val="18"/>
          <w:szCs w:val="18"/>
        </w:rPr>
        <w:t>df</w:t>
      </w:r>
      <w:r w:rsidRPr="008945B3">
        <w:rPr>
          <w:rFonts w:ascii="Arial" w:eastAsia="Times New Roman" w:hAnsi="Arial" w:cs="Arial"/>
          <w:sz w:val="18"/>
          <w:szCs w:val="18"/>
        </w:rPr>
        <w:t xml:space="preserve"> to 0.49/√</w:t>
      </w:r>
      <w:r w:rsidRPr="008945B3">
        <w:rPr>
          <w:rFonts w:ascii="Arial" w:eastAsia="Times New Roman" w:hAnsi="Arial" w:cs="Arial"/>
          <w:i/>
          <w:iCs/>
          <w:sz w:val="18"/>
          <w:szCs w:val="18"/>
        </w:rPr>
        <w:t>df</w:t>
      </w:r>
      <w:r w:rsidRPr="008945B3">
        <w:rPr>
          <w:rFonts w:ascii="Arial" w:eastAsia="Times New Roman" w:hAnsi="Arial" w:cs="Arial"/>
          <w:sz w:val="18"/>
          <w:szCs w:val="18"/>
        </w:rPr>
        <w:t>, medium; and greater than or equal to 0.5/√</w:t>
      </w:r>
      <w:r w:rsidRPr="008945B3">
        <w:rPr>
          <w:rFonts w:ascii="Arial" w:eastAsia="Times New Roman" w:hAnsi="Arial" w:cs="Arial"/>
          <w:i/>
          <w:iCs/>
          <w:sz w:val="18"/>
          <w:szCs w:val="18"/>
        </w:rPr>
        <w:t>df</w:t>
      </w:r>
      <w:r w:rsidRPr="008945B3">
        <w:rPr>
          <w:rFonts w:ascii="Arial" w:eastAsia="Times New Roman" w:hAnsi="Arial" w:cs="Arial"/>
          <w:sz w:val="18"/>
          <w:szCs w:val="18"/>
        </w:rPr>
        <w:t xml:space="preserve">, large, where df represents the degrees of freedom, which in this case are </w:t>
      </w:r>
      <w:r w:rsidRPr="008945B3">
        <w:rPr>
          <w:rFonts w:ascii="Arial" w:eastAsia="Times New Roman" w:hAnsi="Arial" w:cs="Arial"/>
          <w:i/>
          <w:iCs/>
          <w:sz w:val="18"/>
          <w:szCs w:val="18"/>
        </w:rPr>
        <w:t>k</w:t>
      </w:r>
      <w:r w:rsidRPr="008945B3">
        <w:rPr>
          <w:rFonts w:ascii="Arial" w:eastAsia="Times New Roman" w:hAnsi="Arial" w:cs="Arial"/>
          <w:sz w:val="18"/>
          <w:szCs w:val="18"/>
        </w:rPr>
        <w:t>−3</w:t>
      </w:r>
      <w:bookmarkEnd w:id="248"/>
      <w:r w:rsidRPr="008945B3">
        <w:rPr>
          <w:rFonts w:ascii="Arial" w:eastAsia="Times New Roman" w:hAnsi="Arial" w:cs="Arial"/>
          <w:sz w:val="18"/>
          <w:szCs w:val="18"/>
        </w:rPr>
        <w:t xml:space="preserve"> (</w:t>
      </w:r>
      <w:bookmarkStart w:id="249" w:name="_Hlk187955512"/>
      <w:r w:rsidRPr="008945B3">
        <w:rPr>
          <w:rFonts w:ascii="Arial" w:eastAsia="Times New Roman" w:hAnsi="Arial" w:cs="Arial"/>
          <w:sz w:val="18"/>
          <w:szCs w:val="18"/>
        </w:rPr>
        <w:t>Cohen, 198</w:t>
      </w:r>
      <w:bookmarkEnd w:id="249"/>
      <w:r w:rsidR="00856DC0" w:rsidRPr="008945B3">
        <w:rPr>
          <w:rFonts w:ascii="Arial" w:eastAsia="Times New Roman" w:hAnsi="Arial" w:cs="Arial"/>
          <w:sz w:val="18"/>
          <w:szCs w:val="18"/>
        </w:rPr>
        <w:t>8</w:t>
      </w:r>
      <w:r w:rsidRPr="008945B3">
        <w:rPr>
          <w:rFonts w:ascii="Arial" w:eastAsia="Times New Roman" w:hAnsi="Arial" w:cs="Arial"/>
          <w:sz w:val="18"/>
          <w:szCs w:val="18"/>
        </w:rPr>
        <w:t>; Fey, Hu, &amp; Delios, 2023)</w:t>
      </w:r>
      <w:r w:rsidR="00FD6DC7" w:rsidRPr="008945B3">
        <w:rPr>
          <w:rFonts w:ascii="Arial" w:eastAsia="Times New Roman" w:hAnsi="Arial" w:cs="Arial"/>
          <w:sz w:val="18"/>
          <w:szCs w:val="18"/>
        </w:rPr>
        <w:t xml:space="preserve"> [5</w:t>
      </w:r>
      <w:r w:rsidR="000517EE" w:rsidRPr="008945B3">
        <w:rPr>
          <w:rFonts w:ascii="Arial" w:eastAsia="Times New Roman" w:hAnsi="Arial" w:cs="Arial"/>
          <w:sz w:val="18"/>
          <w:szCs w:val="18"/>
        </w:rPr>
        <w:t>7</w:t>
      </w:r>
      <w:r w:rsidR="00FD6DC7" w:rsidRPr="008945B3">
        <w:rPr>
          <w:rFonts w:ascii="Cambria Math" w:eastAsia="Times New Roman" w:hAnsi="Cambria Math" w:cs="Cambria Math"/>
          <w:sz w:val="18"/>
          <w:szCs w:val="18"/>
        </w:rPr>
        <w:t>‑</w:t>
      </w:r>
      <w:r w:rsidR="00FD6DC7" w:rsidRPr="008945B3">
        <w:rPr>
          <w:rFonts w:ascii="Arial" w:eastAsia="Times New Roman" w:hAnsi="Arial" w:cs="Arial"/>
          <w:sz w:val="18"/>
          <w:szCs w:val="18"/>
        </w:rPr>
        <w:t>5</w:t>
      </w:r>
      <w:r w:rsidR="000517EE" w:rsidRPr="008945B3">
        <w:rPr>
          <w:rFonts w:ascii="Arial" w:eastAsia="Times New Roman" w:hAnsi="Arial" w:cs="Arial"/>
          <w:sz w:val="18"/>
          <w:szCs w:val="18"/>
        </w:rPr>
        <w:t>8</w:t>
      </w:r>
      <w:r w:rsidR="00FD6DC7" w:rsidRPr="008945B3">
        <w:rPr>
          <w:rFonts w:ascii="Arial" w:eastAsia="Times New Roman" w:hAnsi="Arial" w:cs="Arial"/>
          <w:sz w:val="18"/>
          <w:szCs w:val="18"/>
        </w:rPr>
        <w:t>]</w:t>
      </w:r>
      <w:r w:rsidRPr="008945B3">
        <w:rPr>
          <w:rFonts w:ascii="Arial" w:eastAsia="Times New Roman" w:hAnsi="Arial" w:cs="Arial"/>
          <w:sz w:val="18"/>
          <w:szCs w:val="18"/>
        </w:rPr>
        <w:t>. Refer to Equation 63 for more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DF2AB8" w:rsidRPr="008945B3" w14:paraId="7A844963" w14:textId="77777777" w:rsidTr="00296829">
        <w:tc>
          <w:tcPr>
            <w:tcW w:w="6159" w:type="dxa"/>
            <w:vAlign w:val="center"/>
          </w:tcPr>
          <w:p w14:paraId="59A46F2E" w14:textId="2869AB1D" w:rsidR="00DF2AB8" w:rsidRPr="008945B3" w:rsidRDefault="00DF2AB8" w:rsidP="00296829">
            <w:pPr>
              <w:rPr>
                <w:rFonts w:ascii="Arial" w:eastAsia="Times New Roman" w:hAnsi="Arial" w:cs="Arial"/>
                <w:sz w:val="18"/>
                <w:szCs w:val="18"/>
              </w:rPr>
            </w:pPr>
            <m:oMathPara>
              <m:oMath>
                <m:r>
                  <w:del w:id="250" w:author="installer" w:date="2025-01-28T11:25:00Z">
                    <w:rPr>
                      <w:rFonts w:ascii="Cambria Math" w:hAnsi="Cambria Math"/>
                      <w:sz w:val="18"/>
                      <w:szCs w:val="18"/>
                    </w:rPr>
                    <m:t>V=</m:t>
                  </w:del>
                </m:r>
                <m:rad>
                  <m:radPr>
                    <m:degHide m:val="1"/>
                    <m:ctrlPr>
                      <w:del w:id="251" w:author="installer" w:date="2025-01-28T11:25:00Z">
                        <w:rPr>
                          <w:rFonts w:ascii="Cambria Math" w:hAnsi="Cambria Math"/>
                          <w:i/>
                          <w:sz w:val="18"/>
                          <w:szCs w:val="18"/>
                        </w:rPr>
                      </w:del>
                    </m:ctrlPr>
                  </m:radPr>
                  <m:deg/>
                  <m:e>
                    <m:f>
                      <m:fPr>
                        <m:ctrlPr>
                          <w:del w:id="252" w:author="installer" w:date="2025-01-28T11:25:00Z">
                            <w:rPr>
                              <w:rFonts w:ascii="Cambria Math" w:hAnsi="Cambria Math"/>
                              <w:i/>
                              <w:sz w:val="18"/>
                              <w:szCs w:val="18"/>
                            </w:rPr>
                          </w:del>
                        </m:ctrlPr>
                      </m:fPr>
                      <m:num>
                        <m:r>
                          <w:del w:id="253" w:author="installer" w:date="2025-01-28T11:25:00Z">
                            <w:rPr>
                              <w:rFonts w:ascii="Cambria Math" w:hAnsi="Cambria Math"/>
                              <w:sz w:val="18"/>
                              <w:szCs w:val="18"/>
                            </w:rPr>
                            <m:t>G</m:t>
                          </w:del>
                        </m:r>
                      </m:num>
                      <m:den>
                        <m:r>
                          <w:del w:id="254" w:author="installer" w:date="2025-01-28T11:25:00Z">
                            <w:rPr>
                              <w:rFonts w:ascii="Cambria Math" w:hAnsi="Cambria Math"/>
                              <w:sz w:val="18"/>
                              <w:szCs w:val="18"/>
                            </w:rPr>
                            <m:t>n(k-3)</m:t>
                          </w:del>
                        </m:r>
                      </m:den>
                    </m:f>
                  </m:e>
                </m:rad>
                <m:r>
                  <w:del w:id="255" w:author="installer" w:date="2025-01-28T11:25:00Z">
                    <w:rPr>
                      <w:rFonts w:ascii="Cambria Math" w:hAnsi="Cambria Math"/>
                      <w:sz w:val="18"/>
                      <w:szCs w:val="18"/>
                    </w:rPr>
                    <m:t>=</m:t>
                  </w:del>
                </m:r>
                <m:d>
                  <m:dPr>
                    <m:begChr m:val="{"/>
                    <m:endChr m:val=""/>
                    <m:ctrlPr>
                      <w:del w:id="256" w:author="installer" w:date="2025-01-28T11:25:00Z">
                        <w:rPr>
                          <w:rFonts w:ascii="Cambria Math" w:hAnsi="Cambria Math"/>
                          <w:i/>
                          <w:sz w:val="18"/>
                          <w:szCs w:val="18"/>
                        </w:rPr>
                      </w:del>
                    </m:ctrlPr>
                  </m:dPr>
                  <m:e>
                    <m:eqArr>
                      <m:eqArrPr>
                        <m:ctrlPr>
                          <w:del w:id="257" w:author="installer" w:date="2025-01-28T11:25:00Z">
                            <w:rPr>
                              <w:rFonts w:ascii="Cambria Math" w:hAnsi="Cambria Math"/>
                              <w:i/>
                              <w:sz w:val="18"/>
                              <w:szCs w:val="18"/>
                            </w:rPr>
                          </w:del>
                        </m:ctrlPr>
                      </m:eqArrPr>
                      <m:e>
                        <m:m>
                          <m:mPr>
                            <m:mcs>
                              <m:mc>
                                <m:mcPr>
                                  <m:count m:val="2"/>
                                  <m:mcJc m:val="center"/>
                                </m:mcPr>
                              </m:mc>
                            </m:mcs>
                            <m:ctrlPr>
                              <w:del w:id="258" w:author="installer" w:date="2025-01-28T11:25:00Z">
                                <w:rPr>
                                  <w:rFonts w:ascii="Cambria Math" w:hAnsi="Cambria Math"/>
                                  <w:i/>
                                  <w:sz w:val="18"/>
                                  <w:szCs w:val="18"/>
                                </w:rPr>
                              </w:del>
                            </m:ctrlPr>
                          </m:mPr>
                          <m:mr>
                            <m:e>
                              <m:d>
                                <m:dPr>
                                  <m:begChr m:val="["/>
                                  <m:endChr m:val=""/>
                                  <m:ctrlPr>
                                    <w:del w:id="259" w:author="installer" w:date="2025-01-28T11:25:00Z">
                                      <w:rPr>
                                        <w:rFonts w:ascii="Cambria Math" w:hAnsi="Cambria Math"/>
                                        <w:i/>
                                        <w:sz w:val="18"/>
                                        <w:szCs w:val="18"/>
                                      </w:rPr>
                                    </w:del>
                                  </m:ctrlPr>
                                </m:dPr>
                                <m:e>
                                  <m:d>
                                    <m:dPr>
                                      <m:begChr m:val=""/>
                                      <m:ctrlPr>
                                        <w:del w:id="260" w:author="installer" w:date="2025-01-28T11:25:00Z">
                                          <w:rPr>
                                            <w:rFonts w:ascii="Cambria Math" w:hAnsi="Cambria Math"/>
                                            <w:i/>
                                            <w:sz w:val="18"/>
                                            <w:szCs w:val="18"/>
                                          </w:rPr>
                                        </w:del>
                                      </m:ctrlPr>
                                    </m:dPr>
                                    <m:e>
                                      <m:r>
                                        <w:del w:id="261" w:author="installer" w:date="2025-01-28T11:25:00Z">
                                          <w:rPr>
                                            <w:rFonts w:ascii="Cambria Math" w:hAnsi="Cambria Math"/>
                                            <w:sz w:val="18"/>
                                            <w:szCs w:val="18"/>
                                          </w:rPr>
                                          <m:t>0,</m:t>
                                        </w:del>
                                      </m:r>
                                      <m:f>
                                        <m:fPr>
                                          <m:ctrlPr>
                                            <w:del w:id="262" w:author="installer" w:date="2025-01-28T11:25:00Z">
                                              <w:rPr>
                                                <w:rFonts w:ascii="Cambria Math" w:hAnsi="Cambria Math"/>
                                                <w:i/>
                                                <w:sz w:val="18"/>
                                                <w:szCs w:val="18"/>
                                              </w:rPr>
                                            </w:del>
                                          </m:ctrlPr>
                                        </m:fPr>
                                        <m:num>
                                          <m:r>
                                            <w:del w:id="263" w:author="installer" w:date="2025-01-28T11:25:00Z">
                                              <w:rPr>
                                                <w:rFonts w:ascii="Cambria Math" w:hAnsi="Cambria Math"/>
                                                <w:sz w:val="18"/>
                                                <w:szCs w:val="18"/>
                                              </w:rPr>
                                              <m:t>0.1</m:t>
                                            </w:del>
                                          </m:r>
                                        </m:num>
                                        <m:den>
                                          <m:rad>
                                            <m:radPr>
                                              <m:degHide m:val="1"/>
                                              <m:ctrlPr>
                                                <w:del w:id="264" w:author="installer" w:date="2025-01-28T11:25:00Z">
                                                  <w:rPr>
                                                    <w:rFonts w:ascii="Cambria Math" w:hAnsi="Cambria Math"/>
                                                    <w:i/>
                                                    <w:sz w:val="18"/>
                                                    <w:szCs w:val="18"/>
                                                  </w:rPr>
                                                </w:del>
                                              </m:ctrlPr>
                                            </m:radPr>
                                            <m:deg/>
                                            <m:e>
                                              <m:r>
                                                <w:del w:id="265" w:author="installer" w:date="2025-01-28T11:25:00Z">
                                                  <w:rPr>
                                                    <w:rFonts w:ascii="Cambria Math" w:hAnsi="Cambria Math"/>
                                                    <w:sz w:val="18"/>
                                                    <w:szCs w:val="18"/>
                                                  </w:rPr>
                                                  <m:t>k-3</m:t>
                                                </w:del>
                                              </m:r>
                                            </m:e>
                                          </m:rad>
                                        </m:den>
                                      </m:f>
                                    </m:e>
                                  </m:d>
                                  <m:r>
                                    <w:del w:id="266" w:author="installer" w:date="2025-01-28T11:25:00Z">
                                      <w:rPr>
                                        <w:rFonts w:ascii="Cambria Math" w:hAnsi="Cambria Math"/>
                                        <w:sz w:val="18"/>
                                        <w:szCs w:val="18"/>
                                      </w:rPr>
                                      <m:t xml:space="preserve">                </m:t>
                                    </w:del>
                                  </m:r>
                                </m:e>
                              </m:d>
                            </m:e>
                            <m:e>
                              <m:r>
                                <w:del w:id="267" w:author="installer" w:date="2025-01-28T11:25:00Z">
                                  <w:rPr>
                                    <w:rFonts w:ascii="Cambria Math" w:hAnsi="Cambria Math"/>
                                    <w:sz w:val="18"/>
                                    <w:szCs w:val="18"/>
                                  </w:rPr>
                                  <m:t>trivial</m:t>
                                </w:del>
                              </m:r>
                            </m:e>
                          </m:mr>
                        </m:m>
                      </m:e>
                      <m:e>
                        <m:m>
                          <m:mPr>
                            <m:mcs>
                              <m:mc>
                                <m:mcPr>
                                  <m:count m:val="2"/>
                                  <m:mcJc m:val="center"/>
                                </m:mcPr>
                              </m:mc>
                            </m:mcs>
                            <m:ctrlPr>
                              <w:del w:id="268" w:author="installer" w:date="2025-01-28T11:25:00Z">
                                <w:rPr>
                                  <w:rFonts w:ascii="Cambria Math" w:hAnsi="Cambria Math"/>
                                  <w:i/>
                                  <w:sz w:val="18"/>
                                  <w:szCs w:val="18"/>
                                </w:rPr>
                              </w:del>
                            </m:ctrlPr>
                          </m:mPr>
                          <m:mr>
                            <m:e>
                              <m:d>
                                <m:dPr>
                                  <m:begChr m:val="["/>
                                  <m:endChr m:val=""/>
                                  <m:ctrlPr>
                                    <w:del w:id="269" w:author="installer" w:date="2025-01-28T11:25:00Z">
                                      <w:rPr>
                                        <w:rFonts w:ascii="Cambria Math" w:hAnsi="Cambria Math"/>
                                        <w:i/>
                                        <w:sz w:val="18"/>
                                        <w:szCs w:val="18"/>
                                      </w:rPr>
                                    </w:del>
                                  </m:ctrlPr>
                                </m:dPr>
                                <m:e>
                                  <m:d>
                                    <m:dPr>
                                      <m:begChr m:val=""/>
                                      <m:ctrlPr>
                                        <w:del w:id="270" w:author="installer" w:date="2025-01-28T11:25:00Z">
                                          <w:rPr>
                                            <w:rFonts w:ascii="Cambria Math" w:hAnsi="Cambria Math"/>
                                            <w:i/>
                                            <w:sz w:val="18"/>
                                            <w:szCs w:val="18"/>
                                          </w:rPr>
                                        </w:del>
                                      </m:ctrlPr>
                                    </m:dPr>
                                    <m:e>
                                      <m:f>
                                        <m:fPr>
                                          <m:ctrlPr>
                                            <w:del w:id="271" w:author="installer" w:date="2025-01-28T11:25:00Z">
                                              <w:rPr>
                                                <w:rFonts w:ascii="Cambria Math" w:hAnsi="Cambria Math"/>
                                                <w:i/>
                                                <w:sz w:val="18"/>
                                                <w:szCs w:val="18"/>
                                              </w:rPr>
                                            </w:del>
                                          </m:ctrlPr>
                                        </m:fPr>
                                        <m:num>
                                          <m:r>
                                            <w:del w:id="272" w:author="installer" w:date="2025-01-28T11:25:00Z">
                                              <w:rPr>
                                                <w:rFonts w:ascii="Cambria Math" w:hAnsi="Cambria Math"/>
                                                <w:sz w:val="18"/>
                                                <w:szCs w:val="18"/>
                                              </w:rPr>
                                              <m:t>0.1</m:t>
                                            </w:del>
                                          </m:r>
                                        </m:num>
                                        <m:den>
                                          <m:rad>
                                            <m:radPr>
                                              <m:degHide m:val="1"/>
                                              <m:ctrlPr>
                                                <w:del w:id="273" w:author="installer" w:date="2025-01-28T11:25:00Z">
                                                  <w:rPr>
                                                    <w:rFonts w:ascii="Cambria Math" w:hAnsi="Cambria Math"/>
                                                    <w:i/>
                                                    <w:sz w:val="18"/>
                                                    <w:szCs w:val="18"/>
                                                  </w:rPr>
                                                </w:del>
                                              </m:ctrlPr>
                                            </m:radPr>
                                            <m:deg/>
                                            <m:e>
                                              <m:r>
                                                <w:del w:id="274" w:author="installer" w:date="2025-01-28T11:25:00Z">
                                                  <w:rPr>
                                                    <w:rFonts w:ascii="Cambria Math" w:hAnsi="Cambria Math"/>
                                                    <w:sz w:val="18"/>
                                                    <w:szCs w:val="18"/>
                                                  </w:rPr>
                                                  <m:t>k-3</m:t>
                                                </w:del>
                                              </m:r>
                                            </m:e>
                                          </m:rad>
                                        </m:den>
                                      </m:f>
                                      <m:r>
                                        <w:del w:id="275" w:author="installer" w:date="2025-01-28T11:25:00Z">
                                          <w:rPr>
                                            <w:rFonts w:ascii="Cambria Math" w:hAnsi="Cambria Math"/>
                                            <w:sz w:val="18"/>
                                            <w:szCs w:val="18"/>
                                          </w:rPr>
                                          <m:t>,</m:t>
                                        </w:del>
                                      </m:r>
                                      <m:f>
                                        <m:fPr>
                                          <m:ctrlPr>
                                            <w:del w:id="276" w:author="installer" w:date="2025-01-28T11:25:00Z">
                                              <w:rPr>
                                                <w:rFonts w:ascii="Cambria Math" w:hAnsi="Cambria Math"/>
                                                <w:i/>
                                                <w:sz w:val="18"/>
                                                <w:szCs w:val="18"/>
                                              </w:rPr>
                                            </w:del>
                                          </m:ctrlPr>
                                        </m:fPr>
                                        <m:num>
                                          <m:r>
                                            <w:del w:id="277" w:author="installer" w:date="2025-01-28T11:25:00Z">
                                              <w:rPr>
                                                <w:rFonts w:ascii="Cambria Math" w:hAnsi="Cambria Math"/>
                                                <w:sz w:val="18"/>
                                                <w:szCs w:val="18"/>
                                              </w:rPr>
                                              <m:t>0.3</m:t>
                                            </w:del>
                                          </m:r>
                                        </m:num>
                                        <m:den>
                                          <m:rad>
                                            <m:radPr>
                                              <m:degHide m:val="1"/>
                                              <m:ctrlPr>
                                                <w:del w:id="278" w:author="installer" w:date="2025-01-28T11:25:00Z">
                                                  <w:rPr>
                                                    <w:rFonts w:ascii="Cambria Math" w:hAnsi="Cambria Math"/>
                                                    <w:i/>
                                                    <w:sz w:val="18"/>
                                                    <w:szCs w:val="18"/>
                                                  </w:rPr>
                                                </w:del>
                                              </m:ctrlPr>
                                            </m:radPr>
                                            <m:deg/>
                                            <m:e>
                                              <m:r>
                                                <w:del w:id="279" w:author="installer" w:date="2025-01-28T11:25:00Z">
                                                  <w:rPr>
                                                    <w:rFonts w:ascii="Cambria Math" w:hAnsi="Cambria Math"/>
                                                    <w:sz w:val="18"/>
                                                    <w:szCs w:val="18"/>
                                                  </w:rPr>
                                                  <m:t>k-3</m:t>
                                                </w:del>
                                              </m:r>
                                            </m:e>
                                          </m:rad>
                                        </m:den>
                                      </m:f>
                                    </m:e>
                                  </m:d>
                                  <m:r>
                                    <w:del w:id="280" w:author="installer" w:date="2025-01-28T11:25:00Z">
                                      <w:rPr>
                                        <w:rFonts w:ascii="Cambria Math" w:hAnsi="Cambria Math"/>
                                        <w:sz w:val="18"/>
                                        <w:szCs w:val="18"/>
                                      </w:rPr>
                                      <m:t xml:space="preserve">      </m:t>
                                    </w:del>
                                  </m:r>
                                </m:e>
                              </m:d>
                            </m:e>
                            <m:e>
                              <m:r>
                                <w:del w:id="281" w:author="installer" w:date="2025-01-28T11:25:00Z">
                                  <w:rPr>
                                    <w:rFonts w:ascii="Cambria Math" w:hAnsi="Cambria Math"/>
                                    <w:sz w:val="18"/>
                                    <w:szCs w:val="18"/>
                                  </w:rPr>
                                  <m:t>small</m:t>
                                </w:del>
                              </m:r>
                            </m:e>
                          </m:mr>
                        </m:m>
                      </m:e>
                      <m:e>
                        <m:m>
                          <m:mPr>
                            <m:mcs>
                              <m:mc>
                                <m:mcPr>
                                  <m:count m:val="1"/>
                                  <m:mcJc m:val="center"/>
                                </m:mcPr>
                              </m:mc>
                            </m:mcs>
                            <m:ctrlPr>
                              <w:del w:id="282" w:author="installer" w:date="2025-01-28T11:25:00Z">
                                <w:rPr>
                                  <w:rFonts w:ascii="Cambria Math" w:hAnsi="Cambria Math"/>
                                  <w:i/>
                                  <w:sz w:val="18"/>
                                  <w:szCs w:val="18"/>
                                </w:rPr>
                              </w:del>
                            </m:ctrlPr>
                          </m:mPr>
                          <m:mr>
                            <m:e>
                              <m:m>
                                <m:mPr>
                                  <m:mcs>
                                    <m:mc>
                                      <m:mcPr>
                                        <m:count m:val="2"/>
                                        <m:mcJc m:val="center"/>
                                      </m:mcPr>
                                    </m:mc>
                                  </m:mcs>
                                  <m:ctrlPr>
                                    <w:del w:id="283" w:author="installer" w:date="2025-01-28T11:25:00Z">
                                      <w:rPr>
                                        <w:rFonts w:ascii="Cambria Math" w:hAnsi="Cambria Math"/>
                                        <w:i/>
                                        <w:sz w:val="18"/>
                                        <w:szCs w:val="18"/>
                                      </w:rPr>
                                    </w:del>
                                  </m:ctrlPr>
                                </m:mPr>
                                <m:mr>
                                  <m:e>
                                    <m:d>
                                      <m:dPr>
                                        <m:begChr m:val="["/>
                                        <m:endChr m:val=""/>
                                        <m:ctrlPr>
                                          <w:del w:id="284" w:author="installer" w:date="2025-01-28T11:25:00Z">
                                            <w:rPr>
                                              <w:rFonts w:ascii="Cambria Math" w:hAnsi="Cambria Math"/>
                                              <w:i/>
                                              <w:sz w:val="18"/>
                                              <w:szCs w:val="18"/>
                                            </w:rPr>
                                          </w:del>
                                        </m:ctrlPr>
                                      </m:dPr>
                                      <m:e>
                                        <m:d>
                                          <m:dPr>
                                            <m:begChr m:val=""/>
                                            <m:ctrlPr>
                                              <w:del w:id="285" w:author="installer" w:date="2025-01-28T11:25:00Z">
                                                <w:rPr>
                                                  <w:rFonts w:ascii="Cambria Math" w:hAnsi="Cambria Math"/>
                                                  <w:i/>
                                                  <w:sz w:val="18"/>
                                                  <w:szCs w:val="18"/>
                                                </w:rPr>
                                              </w:del>
                                            </m:ctrlPr>
                                          </m:dPr>
                                          <m:e>
                                            <m:f>
                                              <m:fPr>
                                                <m:ctrlPr>
                                                  <w:del w:id="286" w:author="installer" w:date="2025-01-28T11:25:00Z">
                                                    <w:rPr>
                                                      <w:rFonts w:ascii="Cambria Math" w:hAnsi="Cambria Math"/>
                                                      <w:i/>
                                                      <w:sz w:val="18"/>
                                                      <w:szCs w:val="18"/>
                                                    </w:rPr>
                                                  </w:del>
                                                </m:ctrlPr>
                                              </m:fPr>
                                              <m:num>
                                                <m:r>
                                                  <w:del w:id="287" w:author="installer" w:date="2025-01-28T11:25:00Z">
                                                    <w:rPr>
                                                      <w:rFonts w:ascii="Cambria Math" w:hAnsi="Cambria Math"/>
                                                      <w:sz w:val="18"/>
                                                      <w:szCs w:val="18"/>
                                                    </w:rPr>
                                                    <m:t>0.3</m:t>
                                                  </w:del>
                                                </m:r>
                                              </m:num>
                                              <m:den>
                                                <m:rad>
                                                  <m:radPr>
                                                    <m:degHide m:val="1"/>
                                                    <m:ctrlPr>
                                                      <w:del w:id="288" w:author="installer" w:date="2025-01-28T11:25:00Z">
                                                        <w:rPr>
                                                          <w:rFonts w:ascii="Cambria Math" w:hAnsi="Cambria Math"/>
                                                          <w:i/>
                                                          <w:sz w:val="18"/>
                                                          <w:szCs w:val="18"/>
                                                        </w:rPr>
                                                      </w:del>
                                                    </m:ctrlPr>
                                                  </m:radPr>
                                                  <m:deg/>
                                                  <m:e>
                                                    <m:r>
                                                      <w:del w:id="289" w:author="installer" w:date="2025-01-28T11:25:00Z">
                                                        <w:rPr>
                                                          <w:rFonts w:ascii="Cambria Math" w:hAnsi="Cambria Math"/>
                                                          <w:sz w:val="18"/>
                                                          <w:szCs w:val="18"/>
                                                        </w:rPr>
                                                        <m:t>k-3</m:t>
                                                      </w:del>
                                                    </m:r>
                                                  </m:e>
                                                </m:rad>
                                              </m:den>
                                            </m:f>
                                            <m:r>
                                              <w:del w:id="290" w:author="installer" w:date="2025-01-28T11:25:00Z">
                                                <w:rPr>
                                                  <w:rFonts w:ascii="Cambria Math" w:hAnsi="Cambria Math"/>
                                                  <w:sz w:val="18"/>
                                                  <w:szCs w:val="18"/>
                                                </w:rPr>
                                                <m:t>,</m:t>
                                              </w:del>
                                            </m:r>
                                            <m:f>
                                              <m:fPr>
                                                <m:ctrlPr>
                                                  <w:del w:id="291" w:author="installer" w:date="2025-01-28T11:25:00Z">
                                                    <w:rPr>
                                                      <w:rFonts w:ascii="Cambria Math" w:hAnsi="Cambria Math"/>
                                                      <w:i/>
                                                      <w:sz w:val="18"/>
                                                      <w:szCs w:val="18"/>
                                                    </w:rPr>
                                                  </w:del>
                                                </m:ctrlPr>
                                              </m:fPr>
                                              <m:num>
                                                <m:r>
                                                  <w:del w:id="292" w:author="installer" w:date="2025-01-28T11:25:00Z">
                                                    <w:rPr>
                                                      <w:rFonts w:ascii="Cambria Math" w:hAnsi="Cambria Math"/>
                                                      <w:sz w:val="18"/>
                                                      <w:szCs w:val="18"/>
                                                    </w:rPr>
                                                    <m:t>0.5</m:t>
                                                  </w:del>
                                                </m:r>
                                              </m:num>
                                              <m:den>
                                                <m:rad>
                                                  <m:radPr>
                                                    <m:degHide m:val="1"/>
                                                    <m:ctrlPr>
                                                      <w:del w:id="293" w:author="installer" w:date="2025-01-28T11:25:00Z">
                                                        <w:rPr>
                                                          <w:rFonts w:ascii="Cambria Math" w:hAnsi="Cambria Math"/>
                                                          <w:i/>
                                                          <w:sz w:val="18"/>
                                                          <w:szCs w:val="18"/>
                                                        </w:rPr>
                                                      </w:del>
                                                    </m:ctrlPr>
                                                  </m:radPr>
                                                  <m:deg/>
                                                  <m:e>
                                                    <m:r>
                                                      <w:del w:id="294" w:author="installer" w:date="2025-01-28T11:25:00Z">
                                                        <w:rPr>
                                                          <w:rFonts w:ascii="Cambria Math" w:hAnsi="Cambria Math"/>
                                                          <w:sz w:val="18"/>
                                                          <w:szCs w:val="18"/>
                                                        </w:rPr>
                                                        <m:t>k-3</m:t>
                                                      </w:del>
                                                    </m:r>
                                                  </m:e>
                                                </m:rad>
                                              </m:den>
                                            </m:f>
                                          </m:e>
                                        </m:d>
                                        <m:r>
                                          <w:del w:id="295" w:author="installer" w:date="2025-01-28T11:25:00Z">
                                            <w:rPr>
                                              <w:rFonts w:ascii="Cambria Math" w:hAnsi="Cambria Math"/>
                                              <w:sz w:val="18"/>
                                              <w:szCs w:val="18"/>
                                            </w:rPr>
                                            <m:t xml:space="preserve"> </m:t>
                                          </w:del>
                                        </m:r>
                                      </m:e>
                                    </m:d>
                                  </m:e>
                                  <m:e>
                                    <m:r>
                                      <w:del w:id="296" w:author="installer" w:date="2025-01-28T11:25:00Z">
                                        <w:rPr>
                                          <w:rFonts w:ascii="Cambria Math" w:hAnsi="Cambria Math"/>
                                          <w:sz w:val="18"/>
                                          <w:szCs w:val="18"/>
                                        </w:rPr>
                                        <m:t>medium</m:t>
                                      </w:del>
                                    </m:r>
                                  </m:e>
                                </m:mr>
                              </m:m>
                            </m:e>
                          </m:mr>
                          <m:mr>
                            <m:e>
                              <m:m>
                                <m:mPr>
                                  <m:mcs>
                                    <m:mc>
                                      <m:mcPr>
                                        <m:count m:val="2"/>
                                        <m:mcJc m:val="center"/>
                                      </m:mcPr>
                                    </m:mc>
                                  </m:mcs>
                                  <m:ctrlPr>
                                    <w:del w:id="297" w:author="installer" w:date="2025-01-28T11:25:00Z">
                                      <w:rPr>
                                        <w:rFonts w:ascii="Cambria Math" w:hAnsi="Cambria Math"/>
                                        <w:i/>
                                        <w:sz w:val="18"/>
                                        <w:szCs w:val="18"/>
                                      </w:rPr>
                                    </w:del>
                                  </m:ctrlPr>
                                </m:mPr>
                                <m:mr>
                                  <m:e>
                                    <m:d>
                                      <m:dPr>
                                        <m:begChr m:val="["/>
                                        <m:endChr m:val="]"/>
                                        <m:ctrlPr>
                                          <w:del w:id="298" w:author="installer" w:date="2025-01-28T11:25:00Z">
                                            <w:rPr>
                                              <w:rFonts w:ascii="Cambria Math" w:hAnsi="Cambria Math"/>
                                              <w:i/>
                                              <w:sz w:val="18"/>
                                              <w:szCs w:val="18"/>
                                            </w:rPr>
                                          </w:del>
                                        </m:ctrlPr>
                                      </m:dPr>
                                      <m:e>
                                        <m:f>
                                          <m:fPr>
                                            <m:ctrlPr>
                                              <w:del w:id="299" w:author="installer" w:date="2025-01-28T11:25:00Z">
                                                <w:rPr>
                                                  <w:rFonts w:ascii="Cambria Math" w:hAnsi="Cambria Math"/>
                                                  <w:i/>
                                                  <w:sz w:val="18"/>
                                                  <w:szCs w:val="18"/>
                                                </w:rPr>
                                              </w:del>
                                            </m:ctrlPr>
                                          </m:fPr>
                                          <m:num>
                                            <m:r>
                                              <w:del w:id="300" w:author="installer" w:date="2025-01-28T11:25:00Z">
                                                <w:rPr>
                                                  <w:rFonts w:ascii="Cambria Math" w:hAnsi="Cambria Math"/>
                                                  <w:sz w:val="18"/>
                                                  <w:szCs w:val="18"/>
                                                </w:rPr>
                                                <m:t>0.5</m:t>
                                              </w:del>
                                            </m:r>
                                          </m:num>
                                          <m:den>
                                            <m:rad>
                                              <m:radPr>
                                                <m:degHide m:val="1"/>
                                                <m:ctrlPr>
                                                  <w:del w:id="301" w:author="installer" w:date="2025-01-28T11:25:00Z">
                                                    <w:rPr>
                                                      <w:rFonts w:ascii="Cambria Math" w:hAnsi="Cambria Math"/>
                                                      <w:i/>
                                                      <w:sz w:val="18"/>
                                                      <w:szCs w:val="18"/>
                                                    </w:rPr>
                                                  </w:del>
                                                </m:ctrlPr>
                                              </m:radPr>
                                              <m:deg/>
                                              <m:e>
                                                <m:r>
                                                  <w:del w:id="302" w:author="installer" w:date="2025-01-28T11:25:00Z">
                                                    <w:rPr>
                                                      <w:rFonts w:ascii="Cambria Math" w:hAnsi="Cambria Math"/>
                                                      <w:sz w:val="18"/>
                                                      <w:szCs w:val="18"/>
                                                    </w:rPr>
                                                    <m:t>k-3</m:t>
                                                  </w:del>
                                                </m:r>
                                              </m:e>
                                            </m:rad>
                                          </m:den>
                                        </m:f>
                                        <m:r>
                                          <w:del w:id="303" w:author="installer" w:date="2025-01-28T11:25:00Z">
                                            <w:rPr>
                                              <w:rFonts w:ascii="Cambria Math" w:hAnsi="Cambria Math"/>
                                              <w:sz w:val="18"/>
                                              <w:szCs w:val="18"/>
                                            </w:rPr>
                                            <m:t>,1</m:t>
                                          </w:del>
                                        </m:r>
                                      </m:e>
                                    </m:d>
                                    <m:r>
                                      <w:del w:id="304" w:author="installer" w:date="2025-01-28T11:25:00Z">
                                        <w:rPr>
                                          <w:rFonts w:ascii="Cambria Math" w:hAnsi="Cambria Math"/>
                                          <w:sz w:val="18"/>
                                          <w:szCs w:val="18"/>
                                        </w:rPr>
                                        <m:t xml:space="preserve">                  </m:t>
                                      </w:del>
                                    </m:r>
                                  </m:e>
                                  <m:e>
                                    <m:r>
                                      <w:del w:id="305" w:author="installer" w:date="2025-01-28T11:25:00Z">
                                        <w:rPr>
                                          <w:rFonts w:ascii="Cambria Math" w:hAnsi="Cambria Math"/>
                                          <w:sz w:val="18"/>
                                          <w:szCs w:val="18"/>
                                        </w:rPr>
                                        <m:t>large</m:t>
                                      </w:del>
                                    </m:r>
                                  </m:e>
                                </m:mr>
                              </m:m>
                            </m:e>
                          </m:mr>
                        </m:m>
                      </m:e>
                    </m:eqArr>
                  </m:e>
                </m:d>
                <m:r>
                  <w:ins w:id="306" w:author="installer" w:date="2025-01-28T11:25:00Z">
                    <w:rPr>
                      <w:rFonts w:ascii="Cambria Math" w:hAnsi="Cambria Math"/>
                      <w:sz w:val="18"/>
                      <w:szCs w:val="18"/>
                    </w:rPr>
                    <m:t>V=</m:t>
                  </w:ins>
                </m:r>
                <m:rad>
                  <m:radPr>
                    <m:degHide m:val="1"/>
                    <m:ctrlPr>
                      <w:ins w:id="307" w:author="installer" w:date="2025-01-28T11:25:00Z">
                        <w:rPr>
                          <w:rFonts w:ascii="Cambria Math" w:hAnsi="Cambria Math"/>
                          <w:i/>
                          <w:sz w:val="18"/>
                          <w:szCs w:val="18"/>
                        </w:rPr>
                      </w:ins>
                    </m:ctrlPr>
                  </m:radPr>
                  <m:deg/>
                  <m:e>
                    <m:f>
                      <m:fPr>
                        <m:ctrlPr>
                          <w:ins w:id="308" w:author="installer" w:date="2025-01-28T11:25:00Z">
                            <w:rPr>
                              <w:rFonts w:ascii="Cambria Math" w:hAnsi="Cambria Math"/>
                              <w:i/>
                              <w:sz w:val="18"/>
                              <w:szCs w:val="18"/>
                            </w:rPr>
                          </w:ins>
                        </m:ctrlPr>
                      </m:fPr>
                      <m:num>
                        <m:r>
                          <w:ins w:id="309" w:author="installer" w:date="2025-01-28T11:25:00Z">
                            <w:rPr>
                              <w:rFonts w:ascii="Cambria Math" w:hAnsi="Cambria Math"/>
                              <w:sz w:val="18"/>
                              <w:szCs w:val="18"/>
                            </w:rPr>
                            <m:t>G</m:t>
                          </w:ins>
                        </m:r>
                      </m:num>
                      <m:den>
                        <m:r>
                          <w:ins w:id="310" w:author="installer" w:date="2025-01-28T11:25:00Z">
                            <w:rPr>
                              <w:rFonts w:ascii="Cambria Math" w:hAnsi="Cambria Math"/>
                              <w:sz w:val="18"/>
                              <w:szCs w:val="18"/>
                            </w:rPr>
                            <m:t>n(k-3)</m:t>
                          </w:ins>
                        </m:r>
                      </m:den>
                    </m:f>
                  </m:e>
                </m:rad>
                <m:r>
                  <w:ins w:id="311" w:author="installer" w:date="2025-01-28T11:25:00Z">
                    <w:rPr>
                      <w:rFonts w:ascii="Cambria Math" w:hAnsi="Cambria Math"/>
                      <w:sz w:val="18"/>
                      <w:szCs w:val="18"/>
                    </w:rPr>
                    <m:t>=</m:t>
                  </w:ins>
                </m:r>
                <m:d>
                  <m:dPr>
                    <m:begChr m:val="{"/>
                    <m:endChr m:val=""/>
                    <m:ctrlPr>
                      <w:ins w:id="312" w:author="installer" w:date="2025-01-28T11:25:00Z">
                        <w:rPr>
                          <w:rFonts w:ascii="Cambria Math" w:hAnsi="Cambria Math"/>
                          <w:i/>
                          <w:sz w:val="18"/>
                          <w:szCs w:val="18"/>
                        </w:rPr>
                      </w:ins>
                    </m:ctrlPr>
                  </m:dPr>
                  <m:e>
                    <m:eqArr>
                      <m:eqArrPr>
                        <m:ctrlPr>
                          <w:ins w:id="313" w:author="installer" w:date="2025-01-28T11:25:00Z">
                            <w:rPr>
                              <w:rFonts w:ascii="Cambria Math" w:hAnsi="Cambria Math"/>
                              <w:i/>
                              <w:sz w:val="18"/>
                              <w:szCs w:val="18"/>
                            </w:rPr>
                          </w:ins>
                        </m:ctrlPr>
                      </m:eqArrPr>
                      <m:e>
                        <m:m>
                          <m:mPr>
                            <m:mcs>
                              <m:mc>
                                <m:mcPr>
                                  <m:count m:val="2"/>
                                  <m:mcJc m:val="center"/>
                                </m:mcPr>
                              </m:mc>
                            </m:mcs>
                            <m:ctrlPr>
                              <w:ins w:id="314" w:author="installer" w:date="2025-01-28T11:25:00Z">
                                <w:rPr>
                                  <w:rFonts w:ascii="Cambria Math" w:hAnsi="Cambria Math"/>
                                  <w:i/>
                                  <w:sz w:val="18"/>
                                  <w:szCs w:val="18"/>
                                </w:rPr>
                              </w:ins>
                            </m:ctrlPr>
                          </m:mPr>
                          <m:mr>
                            <m:e>
                              <m:d>
                                <m:dPr>
                                  <m:begChr m:val="["/>
                                  <m:endChr m:val=""/>
                                  <m:ctrlPr>
                                    <w:ins w:id="315" w:author="installer" w:date="2025-01-28T11:25:00Z">
                                      <w:rPr>
                                        <w:rFonts w:ascii="Cambria Math" w:hAnsi="Cambria Math"/>
                                        <w:i/>
                                        <w:sz w:val="18"/>
                                        <w:szCs w:val="18"/>
                                      </w:rPr>
                                    </w:ins>
                                  </m:ctrlPr>
                                </m:dPr>
                                <m:e>
                                  <m:d>
                                    <m:dPr>
                                      <m:begChr m:val=""/>
                                      <m:ctrlPr>
                                        <w:ins w:id="316" w:author="installer" w:date="2025-01-28T11:25:00Z">
                                          <w:rPr>
                                            <w:rFonts w:ascii="Cambria Math" w:hAnsi="Cambria Math"/>
                                            <w:i/>
                                            <w:sz w:val="18"/>
                                            <w:szCs w:val="18"/>
                                          </w:rPr>
                                        </w:ins>
                                      </m:ctrlPr>
                                    </m:dPr>
                                    <m:e>
                                      <m:r>
                                        <w:ins w:id="317" w:author="installer" w:date="2025-01-28T11:25:00Z">
                                          <w:rPr>
                                            <w:rFonts w:ascii="Cambria Math" w:hAnsi="Cambria Math"/>
                                            <w:sz w:val="18"/>
                                            <w:szCs w:val="18"/>
                                          </w:rPr>
                                          <m:t>0,</m:t>
                                        </w:ins>
                                      </m:r>
                                      <m:f>
                                        <m:fPr>
                                          <m:ctrlPr>
                                            <w:ins w:id="318" w:author="installer" w:date="2025-01-28T11:25:00Z">
                                              <w:rPr>
                                                <w:rFonts w:ascii="Cambria Math" w:hAnsi="Cambria Math"/>
                                                <w:i/>
                                                <w:sz w:val="18"/>
                                                <w:szCs w:val="18"/>
                                              </w:rPr>
                                            </w:ins>
                                          </m:ctrlPr>
                                        </m:fPr>
                                        <m:num>
                                          <m:r>
                                            <w:ins w:id="319" w:author="installer" w:date="2025-01-28T11:25:00Z">
                                              <w:rPr>
                                                <w:rFonts w:ascii="Cambria Math" w:hAnsi="Cambria Math"/>
                                                <w:sz w:val="18"/>
                                                <w:szCs w:val="18"/>
                                              </w:rPr>
                                              <m:t>0.1</m:t>
                                            </w:ins>
                                          </m:r>
                                        </m:num>
                                        <m:den>
                                          <m:rad>
                                            <m:radPr>
                                              <m:degHide m:val="1"/>
                                              <m:ctrlPr>
                                                <w:ins w:id="320" w:author="installer" w:date="2025-01-28T11:25:00Z">
                                                  <w:rPr>
                                                    <w:rFonts w:ascii="Cambria Math" w:hAnsi="Cambria Math"/>
                                                    <w:i/>
                                                    <w:sz w:val="18"/>
                                                    <w:szCs w:val="18"/>
                                                  </w:rPr>
                                                </w:ins>
                                              </m:ctrlPr>
                                            </m:radPr>
                                            <m:deg/>
                                            <m:e>
                                              <m:r>
                                                <w:ins w:id="321" w:author="installer" w:date="2025-01-28T11:25:00Z">
                                                  <w:rPr>
                                                    <w:rFonts w:ascii="Cambria Math" w:hAnsi="Cambria Math"/>
                                                    <w:sz w:val="18"/>
                                                    <w:szCs w:val="18"/>
                                                  </w:rPr>
                                                  <m:t>k-3</m:t>
                                                </w:ins>
                                              </m:r>
                                            </m:e>
                                          </m:rad>
                                        </m:den>
                                      </m:f>
                                    </m:e>
                                  </m:d>
                                </m:e>
                              </m:d>
                            </m:e>
                            <m:e>
                              <m:r>
                                <w:ins w:id="322" w:author="installer" w:date="2025-01-28T11:25:00Z">
                                  <w:rPr>
                                    <w:rFonts w:ascii="Cambria Math" w:hAnsi="Cambria Math"/>
                                    <w:sz w:val="18"/>
                                    <w:szCs w:val="18"/>
                                  </w:rPr>
                                  <m:t>trivial</m:t>
                                </w:ins>
                              </m:r>
                            </m:e>
                          </m:mr>
                        </m:m>
                      </m:e>
                      <m:e>
                        <m:m>
                          <m:mPr>
                            <m:mcs>
                              <m:mc>
                                <m:mcPr>
                                  <m:count m:val="2"/>
                                  <m:mcJc m:val="center"/>
                                </m:mcPr>
                              </m:mc>
                            </m:mcs>
                            <m:ctrlPr>
                              <w:ins w:id="323" w:author="installer" w:date="2025-01-28T11:25:00Z">
                                <w:rPr>
                                  <w:rFonts w:ascii="Cambria Math" w:hAnsi="Cambria Math"/>
                                  <w:i/>
                                  <w:sz w:val="18"/>
                                  <w:szCs w:val="18"/>
                                </w:rPr>
                              </w:ins>
                            </m:ctrlPr>
                          </m:mPr>
                          <m:mr>
                            <m:e>
                              <m:d>
                                <m:dPr>
                                  <m:begChr m:val="["/>
                                  <m:endChr m:val=""/>
                                  <m:ctrlPr>
                                    <w:ins w:id="324" w:author="installer" w:date="2025-01-28T11:25:00Z">
                                      <w:rPr>
                                        <w:rFonts w:ascii="Cambria Math" w:hAnsi="Cambria Math"/>
                                        <w:i/>
                                        <w:sz w:val="18"/>
                                        <w:szCs w:val="18"/>
                                      </w:rPr>
                                    </w:ins>
                                  </m:ctrlPr>
                                </m:dPr>
                                <m:e>
                                  <m:d>
                                    <m:dPr>
                                      <m:begChr m:val=""/>
                                      <m:ctrlPr>
                                        <w:ins w:id="325" w:author="installer" w:date="2025-01-28T11:25:00Z">
                                          <w:rPr>
                                            <w:rFonts w:ascii="Cambria Math" w:hAnsi="Cambria Math"/>
                                            <w:i/>
                                            <w:sz w:val="18"/>
                                            <w:szCs w:val="18"/>
                                          </w:rPr>
                                        </w:ins>
                                      </m:ctrlPr>
                                    </m:dPr>
                                    <m:e>
                                      <m:f>
                                        <m:fPr>
                                          <m:ctrlPr>
                                            <w:ins w:id="326" w:author="installer" w:date="2025-01-28T11:25:00Z">
                                              <w:rPr>
                                                <w:rFonts w:ascii="Cambria Math" w:hAnsi="Cambria Math"/>
                                                <w:i/>
                                                <w:sz w:val="18"/>
                                                <w:szCs w:val="18"/>
                                              </w:rPr>
                                            </w:ins>
                                          </m:ctrlPr>
                                        </m:fPr>
                                        <m:num>
                                          <m:r>
                                            <w:ins w:id="327" w:author="installer" w:date="2025-01-28T11:25:00Z">
                                              <w:rPr>
                                                <w:rFonts w:ascii="Cambria Math" w:hAnsi="Cambria Math"/>
                                                <w:sz w:val="18"/>
                                                <w:szCs w:val="18"/>
                                              </w:rPr>
                                              <m:t>0.1</m:t>
                                            </w:ins>
                                          </m:r>
                                        </m:num>
                                        <m:den>
                                          <m:rad>
                                            <m:radPr>
                                              <m:degHide m:val="1"/>
                                              <m:ctrlPr>
                                                <w:ins w:id="328" w:author="installer" w:date="2025-01-28T11:25:00Z">
                                                  <w:rPr>
                                                    <w:rFonts w:ascii="Cambria Math" w:hAnsi="Cambria Math"/>
                                                    <w:i/>
                                                    <w:sz w:val="18"/>
                                                    <w:szCs w:val="18"/>
                                                  </w:rPr>
                                                </w:ins>
                                              </m:ctrlPr>
                                            </m:radPr>
                                            <m:deg/>
                                            <m:e>
                                              <m:r>
                                                <w:ins w:id="329" w:author="installer" w:date="2025-01-28T11:25:00Z">
                                                  <w:rPr>
                                                    <w:rFonts w:ascii="Cambria Math" w:hAnsi="Cambria Math"/>
                                                    <w:sz w:val="18"/>
                                                    <w:szCs w:val="18"/>
                                                  </w:rPr>
                                                  <m:t>k-3</m:t>
                                                </w:ins>
                                              </m:r>
                                            </m:e>
                                          </m:rad>
                                        </m:den>
                                      </m:f>
                                      <m:r>
                                        <w:ins w:id="330" w:author="installer" w:date="2025-01-28T11:25:00Z">
                                          <w:rPr>
                                            <w:rFonts w:ascii="Cambria Math" w:hAnsi="Cambria Math"/>
                                            <w:sz w:val="18"/>
                                            <w:szCs w:val="18"/>
                                          </w:rPr>
                                          <m:t>,</m:t>
                                        </w:ins>
                                      </m:r>
                                      <w:bookmarkStart w:id="331" w:name="_Hlk187582213"/>
                                      <m:f>
                                        <m:fPr>
                                          <m:ctrlPr>
                                            <w:ins w:id="332" w:author="installer" w:date="2025-01-28T11:25:00Z">
                                              <w:rPr>
                                                <w:rFonts w:ascii="Cambria Math" w:hAnsi="Cambria Math"/>
                                                <w:i/>
                                                <w:sz w:val="18"/>
                                                <w:szCs w:val="18"/>
                                              </w:rPr>
                                            </w:ins>
                                          </m:ctrlPr>
                                        </m:fPr>
                                        <m:num>
                                          <m:r>
                                            <w:ins w:id="333" w:author="installer" w:date="2025-01-28T11:25:00Z">
                                              <w:rPr>
                                                <w:rFonts w:ascii="Cambria Math" w:hAnsi="Cambria Math"/>
                                                <w:sz w:val="18"/>
                                                <w:szCs w:val="18"/>
                                              </w:rPr>
                                              <m:t>0.3</m:t>
                                            </w:ins>
                                          </m:r>
                                        </m:num>
                                        <m:den>
                                          <m:rad>
                                            <m:radPr>
                                              <m:degHide m:val="1"/>
                                              <m:ctrlPr>
                                                <w:ins w:id="334" w:author="installer" w:date="2025-01-28T11:25:00Z">
                                                  <w:rPr>
                                                    <w:rFonts w:ascii="Cambria Math" w:hAnsi="Cambria Math"/>
                                                    <w:i/>
                                                    <w:sz w:val="18"/>
                                                    <w:szCs w:val="18"/>
                                                  </w:rPr>
                                                </w:ins>
                                              </m:ctrlPr>
                                            </m:radPr>
                                            <m:deg/>
                                            <m:e>
                                              <m:r>
                                                <w:ins w:id="335" w:author="installer" w:date="2025-01-28T11:25:00Z">
                                                  <w:rPr>
                                                    <w:rFonts w:ascii="Cambria Math" w:hAnsi="Cambria Math"/>
                                                    <w:sz w:val="18"/>
                                                    <w:szCs w:val="18"/>
                                                  </w:rPr>
                                                  <m:t>k-3</m:t>
                                                </w:ins>
                                              </m:r>
                                            </m:e>
                                          </m:rad>
                                        </m:den>
                                      </m:f>
                                      <w:bookmarkEnd w:id="331"/>
                                    </m:e>
                                  </m:d>
                                </m:e>
                              </m:d>
                            </m:e>
                            <m:e>
                              <m:r>
                                <w:ins w:id="336" w:author="installer" w:date="2025-01-28T11:25:00Z">
                                  <w:rPr>
                                    <w:rFonts w:ascii="Cambria Math" w:hAnsi="Cambria Math"/>
                                    <w:sz w:val="18"/>
                                    <w:szCs w:val="18"/>
                                  </w:rPr>
                                  <m:t>small</m:t>
                                </w:ins>
                              </m:r>
                            </m:e>
                          </m:mr>
                        </m:m>
                      </m:e>
                      <m:e>
                        <m:m>
                          <m:mPr>
                            <m:mcs>
                              <m:mc>
                                <m:mcPr>
                                  <m:count m:val="1"/>
                                  <m:mcJc m:val="center"/>
                                </m:mcPr>
                              </m:mc>
                            </m:mcs>
                            <m:ctrlPr>
                              <w:ins w:id="337" w:author="installer" w:date="2025-01-28T11:25:00Z">
                                <w:rPr>
                                  <w:rFonts w:ascii="Cambria Math" w:hAnsi="Cambria Math"/>
                                  <w:i/>
                                  <w:sz w:val="18"/>
                                  <w:szCs w:val="18"/>
                                </w:rPr>
                              </w:ins>
                            </m:ctrlPr>
                          </m:mPr>
                          <m:mr>
                            <m:e>
                              <m:m>
                                <m:mPr>
                                  <m:mcs>
                                    <m:mc>
                                      <m:mcPr>
                                        <m:count m:val="2"/>
                                        <m:mcJc m:val="center"/>
                                      </m:mcPr>
                                    </m:mc>
                                  </m:mcs>
                                  <m:ctrlPr>
                                    <w:ins w:id="338" w:author="installer" w:date="2025-01-28T11:25:00Z">
                                      <w:rPr>
                                        <w:rFonts w:ascii="Cambria Math" w:hAnsi="Cambria Math"/>
                                        <w:i/>
                                        <w:sz w:val="18"/>
                                        <w:szCs w:val="18"/>
                                      </w:rPr>
                                    </w:ins>
                                  </m:ctrlPr>
                                </m:mPr>
                                <m:mr>
                                  <m:e>
                                    <m:d>
                                      <m:dPr>
                                        <m:begChr m:val="["/>
                                        <m:endChr m:val=""/>
                                        <m:ctrlPr>
                                          <w:ins w:id="339" w:author="installer" w:date="2025-01-28T11:25:00Z">
                                            <w:rPr>
                                              <w:rFonts w:ascii="Cambria Math" w:hAnsi="Cambria Math"/>
                                              <w:i/>
                                              <w:sz w:val="18"/>
                                              <w:szCs w:val="18"/>
                                            </w:rPr>
                                          </w:ins>
                                        </m:ctrlPr>
                                      </m:dPr>
                                      <m:e>
                                        <m:d>
                                          <m:dPr>
                                            <m:begChr m:val=""/>
                                            <m:ctrlPr>
                                              <w:ins w:id="340" w:author="installer" w:date="2025-01-28T11:25:00Z">
                                                <w:rPr>
                                                  <w:rFonts w:ascii="Cambria Math" w:hAnsi="Cambria Math"/>
                                                  <w:i/>
                                                  <w:sz w:val="18"/>
                                                  <w:szCs w:val="18"/>
                                                </w:rPr>
                                              </w:ins>
                                            </m:ctrlPr>
                                          </m:dPr>
                                          <m:e>
                                            <m:f>
                                              <m:fPr>
                                                <m:ctrlPr>
                                                  <w:ins w:id="341" w:author="installer" w:date="2025-01-28T11:25:00Z">
                                                    <w:rPr>
                                                      <w:rFonts w:ascii="Cambria Math" w:hAnsi="Cambria Math"/>
                                                      <w:i/>
                                                      <w:sz w:val="18"/>
                                                      <w:szCs w:val="18"/>
                                                    </w:rPr>
                                                  </w:ins>
                                                </m:ctrlPr>
                                              </m:fPr>
                                              <m:num>
                                                <m:r>
                                                  <w:ins w:id="342" w:author="installer" w:date="2025-01-28T11:25:00Z">
                                                    <w:rPr>
                                                      <w:rFonts w:ascii="Cambria Math" w:hAnsi="Cambria Math"/>
                                                      <w:sz w:val="18"/>
                                                      <w:szCs w:val="18"/>
                                                    </w:rPr>
                                                    <m:t>0.3</m:t>
                                                  </w:ins>
                                                </m:r>
                                              </m:num>
                                              <m:den>
                                                <m:rad>
                                                  <m:radPr>
                                                    <m:degHide m:val="1"/>
                                                    <m:ctrlPr>
                                                      <w:ins w:id="343" w:author="installer" w:date="2025-01-28T11:25:00Z">
                                                        <w:rPr>
                                                          <w:rFonts w:ascii="Cambria Math" w:hAnsi="Cambria Math"/>
                                                          <w:i/>
                                                          <w:sz w:val="18"/>
                                                          <w:szCs w:val="18"/>
                                                        </w:rPr>
                                                      </w:ins>
                                                    </m:ctrlPr>
                                                  </m:radPr>
                                                  <m:deg/>
                                                  <m:e>
                                                    <m:r>
                                                      <w:ins w:id="344" w:author="installer" w:date="2025-01-28T11:25:00Z">
                                                        <w:rPr>
                                                          <w:rFonts w:ascii="Cambria Math" w:hAnsi="Cambria Math"/>
                                                          <w:sz w:val="18"/>
                                                          <w:szCs w:val="18"/>
                                                        </w:rPr>
                                                        <m:t>k-3</m:t>
                                                      </w:ins>
                                                    </m:r>
                                                  </m:e>
                                                </m:rad>
                                              </m:den>
                                            </m:f>
                                            <m:r>
                                              <w:ins w:id="345" w:author="installer" w:date="2025-01-28T11:25:00Z">
                                                <w:rPr>
                                                  <w:rFonts w:ascii="Cambria Math" w:hAnsi="Cambria Math"/>
                                                  <w:sz w:val="18"/>
                                                  <w:szCs w:val="18"/>
                                                </w:rPr>
                                                <m:t>,</m:t>
                                              </w:ins>
                                            </m:r>
                                            <m:f>
                                              <m:fPr>
                                                <m:ctrlPr>
                                                  <w:ins w:id="346" w:author="installer" w:date="2025-01-28T11:25:00Z">
                                                    <w:rPr>
                                                      <w:rFonts w:ascii="Cambria Math" w:hAnsi="Cambria Math"/>
                                                      <w:i/>
                                                      <w:sz w:val="18"/>
                                                      <w:szCs w:val="18"/>
                                                    </w:rPr>
                                                  </w:ins>
                                                </m:ctrlPr>
                                              </m:fPr>
                                              <m:num>
                                                <m:r>
                                                  <w:ins w:id="347" w:author="installer" w:date="2025-01-28T11:25:00Z">
                                                    <w:rPr>
                                                      <w:rFonts w:ascii="Cambria Math" w:hAnsi="Cambria Math"/>
                                                      <w:sz w:val="18"/>
                                                      <w:szCs w:val="18"/>
                                                    </w:rPr>
                                                    <m:t>0.5</m:t>
                                                  </w:ins>
                                                </m:r>
                                              </m:num>
                                              <m:den>
                                                <m:rad>
                                                  <m:radPr>
                                                    <m:degHide m:val="1"/>
                                                    <m:ctrlPr>
                                                      <w:ins w:id="348" w:author="installer" w:date="2025-01-28T11:25:00Z">
                                                        <w:rPr>
                                                          <w:rFonts w:ascii="Cambria Math" w:hAnsi="Cambria Math"/>
                                                          <w:i/>
                                                          <w:sz w:val="18"/>
                                                          <w:szCs w:val="18"/>
                                                        </w:rPr>
                                                      </w:ins>
                                                    </m:ctrlPr>
                                                  </m:radPr>
                                                  <m:deg/>
                                                  <m:e>
                                                    <m:r>
                                                      <w:ins w:id="349" w:author="installer" w:date="2025-01-28T11:25:00Z">
                                                        <w:rPr>
                                                          <w:rFonts w:ascii="Cambria Math" w:hAnsi="Cambria Math"/>
                                                          <w:sz w:val="18"/>
                                                          <w:szCs w:val="18"/>
                                                        </w:rPr>
                                                        <m:t>k-3</m:t>
                                                      </w:ins>
                                                    </m:r>
                                                  </m:e>
                                                </m:rad>
                                              </m:den>
                                            </m:f>
                                          </m:e>
                                        </m:d>
                                      </m:e>
                                    </m:d>
                                  </m:e>
                                  <m:e>
                                    <m:r>
                                      <w:ins w:id="350" w:author="installer" w:date="2025-01-28T11:25:00Z">
                                        <w:rPr>
                                          <w:rFonts w:ascii="Cambria Math" w:hAnsi="Cambria Math"/>
                                          <w:sz w:val="18"/>
                                          <w:szCs w:val="18"/>
                                        </w:rPr>
                                        <m:t>medium</m:t>
                                      </w:ins>
                                    </m:r>
                                  </m:e>
                                </m:mr>
                              </m:m>
                            </m:e>
                          </m:mr>
                          <m:mr>
                            <m:e>
                              <m:m>
                                <m:mPr>
                                  <m:mcs>
                                    <m:mc>
                                      <m:mcPr>
                                        <m:count m:val="2"/>
                                        <m:mcJc m:val="center"/>
                                      </m:mcPr>
                                    </m:mc>
                                  </m:mcs>
                                  <m:ctrlPr>
                                    <w:ins w:id="351" w:author="installer" w:date="2025-01-28T11:25:00Z">
                                      <w:rPr>
                                        <w:rFonts w:ascii="Cambria Math" w:hAnsi="Cambria Math"/>
                                        <w:i/>
                                        <w:sz w:val="18"/>
                                        <w:szCs w:val="18"/>
                                      </w:rPr>
                                    </w:ins>
                                  </m:ctrlPr>
                                </m:mPr>
                                <m:mr>
                                  <m:e>
                                    <m:d>
                                      <m:dPr>
                                        <m:begChr m:val="["/>
                                        <m:endChr m:val="]"/>
                                        <m:ctrlPr>
                                          <w:ins w:id="352" w:author="installer" w:date="2025-01-28T11:25:00Z">
                                            <w:rPr>
                                              <w:rFonts w:ascii="Cambria Math" w:hAnsi="Cambria Math"/>
                                              <w:i/>
                                              <w:sz w:val="18"/>
                                              <w:szCs w:val="18"/>
                                            </w:rPr>
                                          </w:ins>
                                        </m:ctrlPr>
                                      </m:dPr>
                                      <m:e>
                                        <m:f>
                                          <m:fPr>
                                            <m:ctrlPr>
                                              <w:ins w:id="353" w:author="installer" w:date="2025-01-28T11:25:00Z">
                                                <w:rPr>
                                                  <w:rFonts w:ascii="Cambria Math" w:hAnsi="Cambria Math"/>
                                                  <w:i/>
                                                  <w:sz w:val="18"/>
                                                  <w:szCs w:val="18"/>
                                                </w:rPr>
                                              </w:ins>
                                            </m:ctrlPr>
                                          </m:fPr>
                                          <m:num>
                                            <m:r>
                                              <w:ins w:id="354" w:author="installer" w:date="2025-01-28T11:25:00Z">
                                                <w:rPr>
                                                  <w:rFonts w:ascii="Cambria Math" w:hAnsi="Cambria Math"/>
                                                  <w:sz w:val="18"/>
                                                  <w:szCs w:val="18"/>
                                                </w:rPr>
                                                <m:t>0.5</m:t>
                                              </w:ins>
                                            </m:r>
                                          </m:num>
                                          <m:den>
                                            <m:rad>
                                              <m:radPr>
                                                <m:degHide m:val="1"/>
                                                <m:ctrlPr>
                                                  <w:ins w:id="355" w:author="installer" w:date="2025-01-28T11:25:00Z">
                                                    <w:rPr>
                                                      <w:rFonts w:ascii="Cambria Math" w:hAnsi="Cambria Math"/>
                                                      <w:i/>
                                                      <w:sz w:val="18"/>
                                                      <w:szCs w:val="18"/>
                                                    </w:rPr>
                                                  </w:ins>
                                                </m:ctrlPr>
                                              </m:radPr>
                                              <m:deg/>
                                              <m:e>
                                                <m:r>
                                                  <w:ins w:id="356" w:author="installer" w:date="2025-01-28T11:25:00Z">
                                                    <w:rPr>
                                                      <w:rFonts w:ascii="Cambria Math" w:hAnsi="Cambria Math"/>
                                                      <w:sz w:val="18"/>
                                                      <w:szCs w:val="18"/>
                                                    </w:rPr>
                                                    <m:t>k-3</m:t>
                                                  </w:ins>
                                                </m:r>
                                              </m:e>
                                            </m:rad>
                                          </m:den>
                                        </m:f>
                                        <m:r>
                                          <w:ins w:id="357" w:author="installer" w:date="2025-01-28T11:25:00Z">
                                            <w:rPr>
                                              <w:rFonts w:ascii="Cambria Math" w:hAnsi="Cambria Math"/>
                                              <w:sz w:val="18"/>
                                              <w:szCs w:val="18"/>
                                            </w:rPr>
                                            <m:t>,1</m:t>
                                          </w:ins>
                                        </m:r>
                                      </m:e>
                                    </m:d>
                                  </m:e>
                                  <m:e>
                                    <m:r>
                                      <w:ins w:id="358" w:author="installer" w:date="2025-01-28T11:25:00Z">
                                        <w:rPr>
                                          <w:rFonts w:ascii="Cambria Math" w:hAnsi="Cambria Math"/>
                                          <w:sz w:val="18"/>
                                          <w:szCs w:val="18"/>
                                        </w:rPr>
                                        <m:t>large</m:t>
                                      </w:ins>
                                    </m:r>
                                  </m:e>
                                </m:mr>
                              </m:m>
                            </m:e>
                          </m:mr>
                        </m:m>
                      </m:e>
                    </m:eqArr>
                  </m:e>
                </m:d>
              </m:oMath>
            </m:oMathPara>
          </w:p>
        </w:tc>
        <w:tc>
          <w:tcPr>
            <w:tcW w:w="537" w:type="dxa"/>
            <w:vAlign w:val="center"/>
          </w:tcPr>
          <w:p w14:paraId="144A1E97" w14:textId="77777777" w:rsidR="00DF2AB8" w:rsidRPr="008945B3" w:rsidRDefault="00DF2AB8" w:rsidP="00296829">
            <w:pPr>
              <w:jc w:val="center"/>
              <w:rPr>
                <w:rFonts w:ascii="Arial" w:eastAsia="Times New Roman" w:hAnsi="Arial" w:cs="Arial"/>
                <w:sz w:val="18"/>
                <w:szCs w:val="18"/>
              </w:rPr>
            </w:pPr>
            <w:r w:rsidRPr="008945B3">
              <w:rPr>
                <w:rFonts w:ascii="Arial" w:eastAsia="Times New Roman" w:hAnsi="Arial" w:cs="Arial"/>
                <w:sz w:val="18"/>
                <w:szCs w:val="18"/>
              </w:rPr>
              <w:t>(63)</w:t>
            </w:r>
          </w:p>
        </w:tc>
      </w:tr>
    </w:tbl>
    <w:p w14:paraId="4000668E" w14:textId="77777777" w:rsidR="00842CE5" w:rsidRPr="008945B3" w:rsidRDefault="00842CE5" w:rsidP="007B7015">
      <w:pPr>
        <w:spacing w:after="0" w:line="240" w:lineRule="auto"/>
        <w:jc w:val="both"/>
        <w:rPr>
          <w:rFonts w:ascii="Arial" w:eastAsia="Times New Roman" w:hAnsi="Arial" w:cs="Arial"/>
          <w:sz w:val="18"/>
          <w:szCs w:val="18"/>
        </w:rPr>
      </w:pPr>
    </w:p>
    <w:p w14:paraId="6A6B3EB5" w14:textId="77777777" w:rsidR="00842CE5" w:rsidRPr="008945B3" w:rsidRDefault="00842CE5" w:rsidP="007B7015">
      <w:pPr>
        <w:spacing w:after="0" w:line="240" w:lineRule="auto"/>
        <w:jc w:val="both"/>
        <w:rPr>
          <w:rFonts w:ascii="Arial" w:eastAsia="Times New Roman" w:hAnsi="Arial" w:cs="Arial"/>
          <w:b/>
          <w:caps/>
          <w:sz w:val="18"/>
          <w:szCs w:val="18"/>
        </w:rPr>
      </w:pPr>
      <w:bookmarkStart w:id="359" w:name="_Hlk187605818"/>
      <w:r w:rsidRPr="008945B3">
        <w:rPr>
          <w:rFonts w:ascii="Arial" w:eastAsia="Times New Roman" w:hAnsi="Arial" w:cs="Arial"/>
          <w:b/>
          <w:caps/>
          <w:sz w:val="18"/>
          <w:szCs w:val="18"/>
        </w:rPr>
        <w:t>4.2 Q-Q plot</w:t>
      </w:r>
    </w:p>
    <w:bookmarkEnd w:id="359"/>
    <w:p w14:paraId="2F519FE3" w14:textId="77777777" w:rsidR="00842CE5" w:rsidRPr="008945B3" w:rsidRDefault="00842CE5" w:rsidP="007B7015">
      <w:pPr>
        <w:spacing w:after="0" w:line="240" w:lineRule="auto"/>
        <w:jc w:val="both"/>
        <w:rPr>
          <w:rFonts w:ascii="Arial" w:eastAsia="Times New Roman" w:hAnsi="Arial" w:cs="Arial"/>
          <w:sz w:val="18"/>
          <w:szCs w:val="18"/>
        </w:rPr>
      </w:pPr>
    </w:p>
    <w:p w14:paraId="696FA426" w14:textId="77777777" w:rsidR="00DF2AB8" w:rsidRPr="008945B3" w:rsidRDefault="00CD2DAB"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Another option is to use the quantile-quantile plot (Wickham et al., 2024)</w:t>
      </w:r>
      <w:r w:rsidR="00D73FDE" w:rsidRPr="008945B3">
        <w:rPr>
          <w:rFonts w:ascii="Arial" w:eastAsia="Times New Roman" w:hAnsi="Arial" w:cs="Arial"/>
          <w:sz w:val="18"/>
          <w:szCs w:val="18"/>
        </w:rPr>
        <w:t xml:space="preserve"> [5</w:t>
      </w:r>
      <w:r w:rsidR="000517EE" w:rsidRPr="008945B3">
        <w:rPr>
          <w:rFonts w:ascii="Arial" w:eastAsia="Times New Roman" w:hAnsi="Arial" w:cs="Arial"/>
          <w:sz w:val="18"/>
          <w:szCs w:val="18"/>
        </w:rPr>
        <w:t>9</w:t>
      </w:r>
      <w:r w:rsidR="00D73FDE" w:rsidRPr="008945B3">
        <w:rPr>
          <w:rFonts w:ascii="Arial" w:eastAsia="Times New Roman" w:hAnsi="Arial" w:cs="Arial"/>
          <w:sz w:val="18"/>
          <w:szCs w:val="18"/>
        </w:rPr>
        <w:t>]</w:t>
      </w:r>
      <w:r w:rsidRPr="008945B3">
        <w:rPr>
          <w:rFonts w:ascii="Arial" w:eastAsia="Times New Roman" w:hAnsi="Arial" w:cs="Arial"/>
          <w:sz w:val="18"/>
          <w:szCs w:val="18"/>
        </w:rPr>
        <w:t xml:space="preserve">. The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sample data are sorted in ascending order and assigned an order from 1 to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These values constitute the empirical quantiles, denoted by </w:t>
      </w:r>
      <w:r w:rsidRPr="008945B3">
        <w:rPr>
          <w:rFonts w:ascii="Arial" w:eastAsia="Times New Roman" w:hAnsi="Arial" w:cs="Arial"/>
          <w:i/>
          <w:iCs/>
          <w:sz w:val="18"/>
          <w:szCs w:val="18"/>
        </w:rPr>
        <w:t>x</w:t>
      </w:r>
      <w:r w:rsidRPr="008945B3">
        <w:rPr>
          <w:rFonts w:ascii="Arial" w:eastAsia="Times New Roman" w:hAnsi="Arial" w:cs="Arial"/>
          <w:sz w:val="18"/>
          <w:szCs w:val="18"/>
          <w:vertAlign w:val="subscript"/>
        </w:rPr>
        <w:t>(</w:t>
      </w:r>
      <w:r w:rsidRPr="008945B3">
        <w:rPr>
          <w:rFonts w:ascii="Arial" w:eastAsia="Times New Roman" w:hAnsi="Arial" w:cs="Arial"/>
          <w:i/>
          <w:iCs/>
          <w:sz w:val="18"/>
          <w:szCs w:val="18"/>
          <w:vertAlign w:val="subscript"/>
        </w:rPr>
        <w:t>i</w:t>
      </w:r>
      <w:r w:rsidRPr="008945B3">
        <w:rPr>
          <w:rFonts w:ascii="Arial" w:eastAsia="Times New Roman" w:hAnsi="Arial" w:cs="Arial"/>
          <w:sz w:val="18"/>
          <w:szCs w:val="18"/>
          <w:vertAlign w:val="subscript"/>
        </w:rPr>
        <w:t>)</w:t>
      </w:r>
      <w:r w:rsidRPr="008945B3">
        <w:rPr>
          <w:rFonts w:ascii="Arial" w:eastAsia="Times New Roman" w:hAnsi="Arial" w:cs="Arial"/>
          <w:sz w:val="18"/>
          <w:szCs w:val="18"/>
        </w:rPr>
        <w:t>. The theoretical quantile order (</w:t>
      </w:r>
      <w:r w:rsidRPr="008945B3">
        <w:rPr>
          <w:rFonts w:ascii="Arial" w:eastAsia="Times New Roman" w:hAnsi="Arial" w:cs="Arial"/>
          <w:i/>
          <w:iCs/>
          <w:sz w:val="18"/>
          <w:szCs w:val="18"/>
        </w:rPr>
        <w:t>p</w:t>
      </w:r>
      <w:r w:rsidRPr="008945B3">
        <w:rPr>
          <w:rFonts w:ascii="Arial" w:eastAsia="Times New Roman" w:hAnsi="Arial" w:cs="Arial"/>
          <w:i/>
          <w:iCs/>
          <w:sz w:val="18"/>
          <w:szCs w:val="18"/>
          <w:vertAlign w:val="subscript"/>
        </w:rPr>
        <w:t>i</w:t>
      </w:r>
      <w:r w:rsidRPr="008945B3">
        <w:rPr>
          <w:rFonts w:ascii="Arial" w:eastAsia="Times New Roman" w:hAnsi="Arial" w:cs="Arial"/>
          <w:sz w:val="18"/>
          <w:szCs w:val="18"/>
        </w:rPr>
        <w:t>) is calculated using the formula shown in Equation 6</w:t>
      </w:r>
      <w:r w:rsidR="00040ECE" w:rsidRPr="008945B3">
        <w:rPr>
          <w:rFonts w:ascii="Arial" w:eastAsia="Times New Roman" w:hAnsi="Arial" w:cs="Arial"/>
          <w:sz w:val="18"/>
          <w:szCs w:val="18"/>
        </w:rPr>
        <w:t>4</w:t>
      </w:r>
      <w:r w:rsidRPr="008945B3">
        <w:rPr>
          <w:rFonts w:ascii="Arial" w:eastAsia="Times New Roman" w:hAnsi="Arial" w:cs="Arial"/>
          <w:sz w:val="18"/>
          <w:szCs w:val="18"/>
        </w:rPr>
        <w:t>, which applies the plotting position constant of one-third (Millard and Kowarik, 2024)</w:t>
      </w:r>
      <w:r w:rsidR="004D7295" w:rsidRPr="008945B3">
        <w:rPr>
          <w:rFonts w:ascii="Arial" w:eastAsia="Times New Roman" w:hAnsi="Arial" w:cs="Arial"/>
          <w:sz w:val="18"/>
          <w:szCs w:val="18"/>
        </w:rPr>
        <w:t xml:space="preserve"> [</w:t>
      </w:r>
      <w:r w:rsidR="000517EE" w:rsidRPr="008945B3">
        <w:rPr>
          <w:rFonts w:ascii="Arial" w:eastAsia="Times New Roman" w:hAnsi="Arial" w:cs="Arial"/>
          <w:sz w:val="18"/>
          <w:szCs w:val="18"/>
        </w:rPr>
        <w:t>60</w:t>
      </w:r>
      <w:r w:rsidR="004D7295" w:rsidRPr="008945B3">
        <w:rPr>
          <w:rFonts w:ascii="Arial" w:eastAsia="Times New Roman" w:hAnsi="Arial" w:cs="Arial"/>
          <w:sz w:val="18"/>
          <w:szCs w:val="18"/>
        </w:rPr>
        <w:t>]</w:t>
      </w:r>
      <w:r w:rsidRPr="008945B3">
        <w:rPr>
          <w:rFonts w:ascii="Arial" w:eastAsia="Times New Roman" w:hAnsi="Arial" w:cs="Arial"/>
          <w:sz w:val="18"/>
          <w:szCs w:val="18"/>
        </w:rPr>
        <w:t>, as recommended by Tukey (1977)</w:t>
      </w:r>
      <w:r w:rsidR="004D7295" w:rsidRPr="008945B3">
        <w:rPr>
          <w:rFonts w:ascii="Arial" w:eastAsia="Times New Roman" w:hAnsi="Arial" w:cs="Arial"/>
          <w:sz w:val="18"/>
          <w:szCs w:val="18"/>
        </w:rPr>
        <w:t xml:space="preserve"> [</w:t>
      </w:r>
      <w:r w:rsidR="000517EE" w:rsidRPr="008945B3">
        <w:rPr>
          <w:rFonts w:ascii="Arial" w:eastAsia="Times New Roman" w:hAnsi="Arial" w:cs="Arial"/>
          <w:sz w:val="18"/>
          <w:szCs w:val="18"/>
        </w:rPr>
        <w:t>61</w:t>
      </w:r>
      <w:r w:rsidR="004D7295" w:rsidRPr="008945B3">
        <w:rPr>
          <w:rFonts w:ascii="Arial" w:eastAsia="Times New Roman" w:hAnsi="Arial" w:cs="Arial"/>
          <w:sz w:val="18"/>
          <w:szCs w:val="18"/>
        </w:rPr>
        <w:t>]</w:t>
      </w:r>
      <w:r w:rsidRPr="008945B3">
        <w:rPr>
          <w:rFonts w:ascii="Arial" w:eastAsia="Times New Roman" w:hAnsi="Arial" w:cs="Arial"/>
          <w:sz w:val="18"/>
          <w:szCs w:val="18"/>
        </w:rPr>
        <w:t xml:space="preserve"> in his exploratory data analysis and by the simulation study on the calculation of sample quantiles in statistical packages by Hyndman and Fann (1992)</w:t>
      </w:r>
      <w:r w:rsidR="004D7295" w:rsidRPr="008945B3">
        <w:rPr>
          <w:rFonts w:ascii="Arial" w:eastAsia="Times New Roman" w:hAnsi="Arial" w:cs="Arial"/>
          <w:sz w:val="18"/>
          <w:szCs w:val="18"/>
        </w:rPr>
        <w:t xml:space="preserve"> [</w:t>
      </w:r>
      <w:r w:rsidR="004957F5" w:rsidRPr="008945B3">
        <w:rPr>
          <w:rFonts w:ascii="Arial" w:eastAsia="Times New Roman" w:hAnsi="Arial" w:cs="Arial"/>
          <w:sz w:val="18"/>
          <w:szCs w:val="18"/>
        </w:rPr>
        <w:t>6</w:t>
      </w:r>
      <w:r w:rsidR="000517EE" w:rsidRPr="008945B3">
        <w:rPr>
          <w:rFonts w:ascii="Arial" w:eastAsia="Times New Roman" w:hAnsi="Arial" w:cs="Arial"/>
          <w:sz w:val="18"/>
          <w:szCs w:val="18"/>
        </w:rPr>
        <w:t>2</w:t>
      </w:r>
      <w:r w:rsidR="004D7295" w:rsidRPr="008945B3">
        <w:rPr>
          <w:rFonts w:ascii="Arial" w:eastAsia="Times New Roman" w:hAnsi="Arial" w:cs="Arial"/>
          <w:sz w:val="18"/>
          <w:szCs w:val="18"/>
        </w:rPr>
        <w:t>]</w:t>
      </w:r>
      <w:r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040ECE" w:rsidRPr="008945B3" w14:paraId="12A1EA8E" w14:textId="77777777" w:rsidTr="00296829">
        <w:tc>
          <w:tcPr>
            <w:tcW w:w="6159" w:type="dxa"/>
            <w:vAlign w:val="center"/>
          </w:tcPr>
          <w:p w14:paraId="7AF93A17" w14:textId="77777777" w:rsidR="0095092F" w:rsidRPr="008945B3" w:rsidRDefault="0095092F" w:rsidP="0095092F">
            <w:pPr>
              <w:rPr>
                <w:rFonts w:eastAsiaTheme="minorEastAsia"/>
                <w:sz w:val="18"/>
                <w:szCs w:val="18"/>
              </w:rPr>
            </w:pPr>
            <m:oMathPara>
              <m:oMath>
                <m:r>
                  <m:rPr>
                    <m:sty m:val="p"/>
                  </m:rPr>
                  <w:rPr>
                    <w:rFonts w:ascii="Cambria Math" w:eastAsiaTheme="minorEastAsia" w:hAnsi="Cambria Math"/>
                    <w:sz w:val="18"/>
                    <w:szCs w:val="18"/>
                  </w:rPr>
                  <m:t>x</m:t>
                </m:r>
                <m:r>
                  <w:rPr>
                    <w:rFonts w:ascii="Cambria Math" w:eastAsiaTheme="minorEastAsia" w:hAnsi="Cambria Math"/>
                    <w:sz w:val="18"/>
                    <w:szCs w:val="18"/>
                  </w:rPr>
                  <m:t>=</m:t>
                </m:r>
                <m:sSubSup>
                  <m:sSubSupPr>
                    <m:ctrlPr>
                      <w:rPr>
                        <w:rFonts w:ascii="Cambria Math" w:eastAsiaTheme="minorEastAsia" w:hAnsi="Cambria Math" w:cs="Times New Roman"/>
                        <w:i/>
                        <w:sz w:val="18"/>
                        <w:szCs w:val="18"/>
                      </w:rPr>
                    </m:ctrlPr>
                  </m:sSubSupPr>
                  <m:e>
                    <m:d>
                      <m:dPr>
                        <m:begChr m:val="{"/>
                        <m:endChr m:val="}"/>
                        <m:ctrlPr>
                          <w:rPr>
                            <w:rFonts w:ascii="Cambria Math" w:eastAsiaTheme="minorEastAsia" w:hAnsi="Cambria Math" w:cs="Times New Roman"/>
                            <w:i/>
                            <w:sz w:val="18"/>
                            <w:szCs w:val="18"/>
                          </w:rPr>
                        </m:ctrlPr>
                      </m:dPr>
                      <m:e>
                        <m:sSub>
                          <m:sSubPr>
                            <m:ctrlPr>
                              <w:rPr>
                                <w:rFonts w:ascii="Cambria Math" w:eastAsiaTheme="minorEastAsia" w:hAnsi="Cambria Math" w:cs="Times New Roman"/>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d>
                  </m:e>
                  <m:sub>
                    <m:r>
                      <w:rPr>
                        <w:rFonts w:ascii="Cambria Math" w:eastAsiaTheme="minorEastAsia" w:hAnsi="Cambria Math"/>
                        <w:sz w:val="18"/>
                        <w:szCs w:val="18"/>
                      </w:rPr>
                      <m:t>i=1</m:t>
                    </m:r>
                  </m:sub>
                  <m:sup>
                    <m:r>
                      <w:rPr>
                        <w:rFonts w:ascii="Cambria Math" w:eastAsiaTheme="minorEastAsia" w:hAnsi="Cambria Math"/>
                        <w:sz w:val="18"/>
                        <w:szCs w:val="18"/>
                      </w:rPr>
                      <m:t>n</m:t>
                    </m:r>
                  </m:sup>
                </m:sSubSup>
                <m:r>
                  <w:rPr>
                    <w:rFonts w:ascii="Cambria Math" w:eastAsiaTheme="minorEastAsia" w:hAnsi="Cambria Math"/>
                    <w:sz w:val="18"/>
                    <w:szCs w:val="18"/>
                  </w:rPr>
                  <m:t>=</m:t>
                </m:r>
                <m:d>
                  <m:dPr>
                    <m:begChr m:val="{"/>
                    <m:endChr m:val="}"/>
                    <m:ctrlPr>
                      <w:rPr>
                        <w:rFonts w:ascii="Cambria Math" w:eastAsiaTheme="minorEastAsia" w:hAnsi="Cambria Math" w:cs="Times New Roman"/>
                        <w:i/>
                        <w:sz w:val="18"/>
                        <w:szCs w:val="18"/>
                      </w:rPr>
                    </m:ctrlPr>
                  </m:dPr>
                  <m:e>
                    <m:sSub>
                      <m:sSubPr>
                        <m:ctrlPr>
                          <w:rPr>
                            <w:rFonts w:ascii="Cambria Math" w:eastAsiaTheme="minorEastAsia" w:hAnsi="Cambria Math" w:cs="Times New Roman"/>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1</m:t>
                        </m:r>
                      </m:sub>
                    </m:sSub>
                    <m:r>
                      <w:rPr>
                        <w:rFonts w:ascii="Cambria Math" w:eastAsiaTheme="minorEastAsia" w:hAnsi="Cambria Math"/>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2</m:t>
                        </m:r>
                      </m:sub>
                    </m:sSub>
                    <m:r>
                      <w:rPr>
                        <w:rFonts w:ascii="Cambria Math" w:eastAsiaTheme="minorEastAsia" w:hAnsi="Cambria Math"/>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n</m:t>
                        </m:r>
                      </m:sub>
                    </m:sSub>
                  </m:e>
                </m:d>
              </m:oMath>
            </m:oMathPara>
          </w:p>
          <w:p w14:paraId="463680F6" w14:textId="77777777" w:rsidR="0095092F" w:rsidRPr="008945B3" w:rsidRDefault="00440B2E" w:rsidP="0095092F">
            <w:pPr>
              <w:rPr>
                <w:rFonts w:ascii="Times New Roman" w:eastAsiaTheme="minorEastAsia" w:hAnsi="Times New Roman" w:cs="Times New Roman"/>
                <w:sz w:val="18"/>
                <w:szCs w:val="18"/>
              </w:rPr>
            </w:pPr>
            <m:oMathPara>
              <m:oMath>
                <m:sSub>
                  <m:sSubPr>
                    <m:ctrlPr>
                      <w:rPr>
                        <w:rFonts w:ascii="Cambria Math" w:eastAsiaTheme="minorEastAsia" w:hAnsi="Cambria Math" w:cs="Times New Roman"/>
                        <w:i/>
                        <w:sz w:val="18"/>
                        <w:szCs w:val="18"/>
                      </w:rPr>
                    </m:ctrlPr>
                  </m:sSubPr>
                  <m:e>
                    <m:r>
                      <w:rPr>
                        <w:rFonts w:ascii="Cambria Math" w:eastAsiaTheme="minorEastAsia" w:hAnsi="Cambria Math"/>
                        <w:sz w:val="18"/>
                        <w:szCs w:val="18"/>
                      </w:rPr>
                      <m:t>x</m:t>
                    </m:r>
                  </m:e>
                  <m:sub>
                    <m:d>
                      <m:dPr>
                        <m:ctrlPr>
                          <w:rPr>
                            <w:rFonts w:ascii="Cambria Math" w:eastAsiaTheme="minorEastAsia" w:hAnsi="Cambria Math" w:cs="Times New Roman"/>
                            <w:i/>
                            <w:sz w:val="18"/>
                            <w:szCs w:val="18"/>
                          </w:rPr>
                        </m:ctrlPr>
                      </m:dPr>
                      <m:e>
                        <m:r>
                          <w:rPr>
                            <w:rFonts w:ascii="Cambria Math" w:eastAsiaTheme="minorEastAsia" w:hAnsi="Cambria Math"/>
                            <w:sz w:val="18"/>
                            <w:szCs w:val="18"/>
                          </w:rPr>
                          <m:t>1</m:t>
                        </m:r>
                      </m:e>
                    </m:d>
                  </m:sub>
                </m:sSub>
                <m:r>
                  <w:rPr>
                    <w:rFonts w:ascii="Cambria Math" w:eastAsiaTheme="minorEastAsia" w:hAnsi="Cambria Math"/>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sz w:val="18"/>
                        <w:szCs w:val="18"/>
                      </w:rPr>
                      <m:t>x</m:t>
                    </m:r>
                  </m:e>
                  <m:sub>
                    <m:d>
                      <m:dPr>
                        <m:ctrlPr>
                          <w:rPr>
                            <w:rFonts w:ascii="Cambria Math" w:eastAsiaTheme="minorEastAsia" w:hAnsi="Cambria Math" w:cs="Times New Roman"/>
                            <w:i/>
                            <w:sz w:val="18"/>
                            <w:szCs w:val="18"/>
                          </w:rPr>
                        </m:ctrlPr>
                      </m:dPr>
                      <m:e>
                        <m:r>
                          <w:rPr>
                            <w:rFonts w:ascii="Cambria Math" w:eastAsiaTheme="minorEastAsia" w:hAnsi="Cambria Math"/>
                            <w:sz w:val="18"/>
                            <w:szCs w:val="18"/>
                          </w:rPr>
                          <m:t>2</m:t>
                        </m:r>
                      </m:e>
                    </m:d>
                  </m:sub>
                </m:sSub>
                <m:r>
                  <w:rPr>
                    <w:rFonts w:ascii="Cambria Math" w:eastAsiaTheme="minorEastAsia" w:hAnsi="Cambria Math"/>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sz w:val="18"/>
                        <w:szCs w:val="18"/>
                      </w:rPr>
                      <m:t>x</m:t>
                    </m:r>
                  </m:e>
                  <m:sub>
                    <m:d>
                      <m:dPr>
                        <m:ctrlPr>
                          <w:rPr>
                            <w:rFonts w:ascii="Cambria Math" w:eastAsiaTheme="minorEastAsia" w:hAnsi="Cambria Math" w:cs="Times New Roman"/>
                            <w:i/>
                            <w:sz w:val="18"/>
                            <w:szCs w:val="18"/>
                          </w:rPr>
                        </m:ctrlPr>
                      </m:dPr>
                      <m:e>
                        <m:r>
                          <w:rPr>
                            <w:rFonts w:ascii="Cambria Math" w:eastAsiaTheme="minorEastAsia" w:hAnsi="Cambria Math"/>
                            <w:sz w:val="18"/>
                            <w:szCs w:val="18"/>
                          </w:rPr>
                          <m:t>n</m:t>
                        </m:r>
                      </m:e>
                    </m:d>
                  </m:sub>
                </m:sSub>
              </m:oMath>
            </m:oMathPara>
          </w:p>
          <w:p w14:paraId="33FE39E8" w14:textId="77777777" w:rsidR="00040ECE" w:rsidRPr="008945B3" w:rsidRDefault="00440B2E" w:rsidP="0095092F">
            <w:pPr>
              <w:rPr>
                <w:rFonts w:ascii="Arial" w:eastAsia="Times New Roman" w:hAnsi="Arial" w:cs="Arial"/>
                <w:sz w:val="18"/>
                <w:szCs w:val="18"/>
              </w:rPr>
            </w:pPr>
            <m:oMathPara>
              <m:oMath>
                <m:sSub>
                  <m:sSubPr>
                    <m:ctrlPr>
                      <w:rPr>
                        <w:rFonts w:ascii="Cambria Math" w:eastAsia="Times New Roman" w:hAnsi="Cambria Math" w:cs="Arial"/>
                        <w:i/>
                        <w:sz w:val="18"/>
                        <w:szCs w:val="18"/>
                      </w:rPr>
                    </m:ctrlPr>
                  </m:sSubPr>
                  <m:e>
                    <m:r>
                      <w:rPr>
                        <w:rFonts w:ascii="Cambria Math" w:eastAsia="Times New Roman" w:hAnsi="Cambria Math" w:cs="Arial"/>
                        <w:sz w:val="18"/>
                        <w:szCs w:val="18"/>
                      </w:rPr>
                      <m:t>p</m:t>
                    </m:r>
                  </m:e>
                  <m:sub>
                    <m:r>
                      <w:rPr>
                        <w:rFonts w:ascii="Cambria Math" w:eastAsia="Times New Roman" w:hAnsi="Cambria Math" w:cs="Arial"/>
                        <w:sz w:val="18"/>
                        <w:szCs w:val="18"/>
                      </w:rPr>
                      <m:t>i</m:t>
                    </m:r>
                  </m:sub>
                </m:sSub>
                <m:r>
                  <w:rPr>
                    <w:rFonts w:ascii="Cambria Math" w:eastAsia="Times New Roman" w:hAnsi="Cambria Math" w:cs="Arial"/>
                    <w:sz w:val="18"/>
                    <w:szCs w:val="18"/>
                  </w:rPr>
                  <m:t>=</m:t>
                </m:r>
                <m:f>
                  <m:fPr>
                    <m:ctrlPr>
                      <w:rPr>
                        <w:rFonts w:ascii="Cambria Math" w:eastAsia="Times New Roman" w:hAnsi="Cambria Math" w:cs="Arial"/>
                        <w:i/>
                        <w:sz w:val="18"/>
                        <w:szCs w:val="18"/>
                      </w:rPr>
                    </m:ctrlPr>
                  </m:fPr>
                  <m:num>
                    <m:sSub>
                      <m:sSubPr>
                        <m:ctrlPr>
                          <w:rPr>
                            <w:rFonts w:ascii="Cambria Math" w:eastAsia="Times New Roman" w:hAnsi="Cambria Math" w:cs="Arial"/>
                            <w:i/>
                            <w:sz w:val="18"/>
                            <w:szCs w:val="18"/>
                          </w:rPr>
                        </m:ctrlPr>
                      </m:sSubPr>
                      <m:e>
                        <m:r>
                          <w:rPr>
                            <w:rFonts w:ascii="Cambria Math" w:eastAsia="Times New Roman" w:hAnsi="Cambria Math" w:cs="Arial"/>
                            <w:sz w:val="18"/>
                            <w:szCs w:val="18"/>
                          </w:rPr>
                          <m:t>x</m:t>
                        </m:r>
                      </m:e>
                      <m:sub>
                        <m:r>
                          <w:rPr>
                            <w:rFonts w:ascii="Cambria Math" w:eastAsia="Times New Roman" w:hAnsi="Cambria Math" w:cs="Arial"/>
                            <w:sz w:val="18"/>
                            <w:szCs w:val="18"/>
                          </w:rPr>
                          <m:t>(i)</m:t>
                        </m:r>
                      </m:sub>
                    </m:sSub>
                    <m:r>
                      <w:rPr>
                        <w:rFonts w:ascii="Cambria Math" w:eastAsia="Times New Roman" w:hAnsi="Cambria Math" w:cs="Arial"/>
                        <w:sz w:val="18"/>
                        <w:szCs w:val="18"/>
                      </w:rPr>
                      <m:t>-1/3</m:t>
                    </m:r>
                  </m:num>
                  <m:den>
                    <m:r>
                      <w:rPr>
                        <w:rFonts w:ascii="Cambria Math" w:eastAsia="Times New Roman" w:hAnsi="Cambria Math" w:cs="Arial"/>
                        <w:sz w:val="18"/>
                        <w:szCs w:val="18"/>
                      </w:rPr>
                      <m:t>n-1/3</m:t>
                    </m:r>
                  </m:den>
                </m:f>
                <m:r>
                  <w:rPr>
                    <w:rFonts w:ascii="Cambria Math" w:eastAsia="Times New Roman" w:hAnsi="Cambria Math" w:cs="Arial"/>
                    <w:sz w:val="18"/>
                    <w:szCs w:val="18"/>
                  </w:rPr>
                  <m:t>;i=1,2,…,n</m:t>
                </m:r>
              </m:oMath>
            </m:oMathPara>
          </w:p>
        </w:tc>
        <w:tc>
          <w:tcPr>
            <w:tcW w:w="537" w:type="dxa"/>
            <w:vAlign w:val="center"/>
          </w:tcPr>
          <w:p w14:paraId="3B003945" w14:textId="77777777" w:rsidR="00040ECE" w:rsidRPr="008945B3" w:rsidRDefault="00040ECE" w:rsidP="00296829">
            <w:pPr>
              <w:jc w:val="center"/>
              <w:rPr>
                <w:rFonts w:ascii="Arial" w:eastAsia="Times New Roman" w:hAnsi="Arial" w:cs="Arial"/>
                <w:sz w:val="18"/>
                <w:szCs w:val="18"/>
              </w:rPr>
            </w:pPr>
            <w:r w:rsidRPr="008945B3">
              <w:rPr>
                <w:rFonts w:ascii="Arial" w:eastAsia="Times New Roman" w:hAnsi="Arial" w:cs="Arial"/>
                <w:sz w:val="18"/>
                <w:szCs w:val="18"/>
              </w:rPr>
              <w:t>(64)</w:t>
            </w:r>
          </w:p>
        </w:tc>
      </w:tr>
    </w:tbl>
    <w:p w14:paraId="68AFFEEF" w14:textId="77777777" w:rsidR="00DF2AB8" w:rsidRPr="008945B3" w:rsidRDefault="00DF2AB8" w:rsidP="007B7015">
      <w:pPr>
        <w:spacing w:after="0" w:line="240" w:lineRule="auto"/>
        <w:jc w:val="both"/>
        <w:rPr>
          <w:rFonts w:ascii="Arial" w:eastAsia="Times New Roman" w:hAnsi="Arial" w:cs="Arial"/>
          <w:sz w:val="18"/>
          <w:szCs w:val="18"/>
        </w:rPr>
      </w:pPr>
    </w:p>
    <w:p w14:paraId="42D3FD40" w14:textId="78D6356C" w:rsidR="0084386B" w:rsidRPr="008945B3" w:rsidRDefault="0084386B"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This formula is based on the median of the </w:t>
      </w:r>
      <w:r w:rsidRPr="008945B3">
        <w:rPr>
          <w:rFonts w:ascii="Arial" w:eastAsia="Times New Roman" w:hAnsi="Arial" w:cs="Arial"/>
          <w:i/>
          <w:iCs/>
          <w:sz w:val="18"/>
          <w:szCs w:val="18"/>
        </w:rPr>
        <w:t>i</w:t>
      </w:r>
      <w:r w:rsidRPr="008945B3">
        <w:rPr>
          <w:rFonts w:ascii="Arial" w:eastAsia="Times New Roman" w:hAnsi="Arial" w:cs="Arial"/>
          <w:sz w:val="18"/>
          <w:szCs w:val="18"/>
        </w:rPr>
        <w:t xml:space="preserve">-th order statistic of a random sample of size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drawn from a </w:t>
      </w:r>
      <w:bookmarkStart w:id="360" w:name="_Hlk187602949"/>
      <w:r w:rsidRPr="008945B3">
        <w:rPr>
          <w:rFonts w:ascii="Arial" w:eastAsia="Times New Roman" w:hAnsi="Arial" w:cs="Arial"/>
          <w:sz w:val="18"/>
          <w:szCs w:val="18"/>
        </w:rPr>
        <w:t>standard uniform distribution U[0, 1]</w:t>
      </w:r>
      <w:bookmarkEnd w:id="360"/>
      <w:r w:rsidRPr="008945B3">
        <w:rPr>
          <w:rFonts w:ascii="Arial" w:eastAsia="Times New Roman" w:hAnsi="Arial" w:cs="Arial"/>
          <w:sz w:val="18"/>
          <w:szCs w:val="18"/>
        </w:rPr>
        <w:t xml:space="preserve">. The sampling distribution of this order statistic follows a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with parameters of the form: α = </w:t>
      </w:r>
      <w:r w:rsidRPr="008945B3">
        <w:rPr>
          <w:rFonts w:ascii="Arial" w:eastAsia="Times New Roman" w:hAnsi="Arial" w:cs="Arial"/>
          <w:i/>
          <w:iCs/>
          <w:sz w:val="18"/>
          <w:szCs w:val="18"/>
        </w:rPr>
        <w:t>i</w:t>
      </w:r>
      <w:r w:rsidRPr="008945B3">
        <w:rPr>
          <w:rFonts w:ascii="Arial" w:eastAsia="Times New Roman" w:hAnsi="Arial" w:cs="Arial"/>
          <w:sz w:val="18"/>
          <w:szCs w:val="18"/>
        </w:rPr>
        <w:t xml:space="preserve"> and β =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+ 1 - </w:t>
      </w:r>
      <w:r w:rsidRPr="008945B3">
        <w:rPr>
          <w:rFonts w:ascii="Arial" w:eastAsia="Times New Roman" w:hAnsi="Arial" w:cs="Arial"/>
          <w:i/>
          <w:iCs/>
          <w:sz w:val="18"/>
          <w:szCs w:val="18"/>
        </w:rPr>
        <w:t>i</w:t>
      </w:r>
      <w:r w:rsidRPr="008945B3">
        <w:rPr>
          <w:rFonts w:ascii="Arial" w:eastAsia="Times New Roman" w:hAnsi="Arial" w:cs="Arial"/>
          <w:sz w:val="18"/>
          <w:szCs w:val="18"/>
        </w:rPr>
        <w:t xml:space="preserve">. Both parameters are never lower than 1, and when α = β, this value is greater than 1. Therefore, the median of the statistic is: </w:t>
      </w:r>
      <w:r w:rsidRPr="008945B3">
        <w:rPr>
          <w:rFonts w:ascii="Arial" w:eastAsia="Times New Roman" w:hAnsi="Arial" w:cs="Arial"/>
          <w:i/>
          <w:iCs/>
          <w:sz w:val="18"/>
          <w:szCs w:val="18"/>
        </w:rPr>
        <w:t>mdn</w:t>
      </w:r>
      <w:r w:rsidRPr="008945B3">
        <w:rPr>
          <w:rFonts w:ascii="Arial" w:eastAsia="Times New Roman" w:hAnsi="Arial" w:cs="Arial"/>
          <w:sz w:val="18"/>
          <w:szCs w:val="18"/>
        </w:rPr>
        <w:t>(u) = (α - 1/3) / (α + β - 2/3) = (</w:t>
      </w:r>
      <w:r w:rsidRPr="008945B3">
        <w:rPr>
          <w:rFonts w:ascii="Arial" w:eastAsia="Times New Roman" w:hAnsi="Arial" w:cs="Arial"/>
          <w:i/>
          <w:iCs/>
          <w:sz w:val="18"/>
          <w:szCs w:val="18"/>
        </w:rPr>
        <w:t>i</w:t>
      </w:r>
      <w:r w:rsidRPr="008945B3">
        <w:rPr>
          <w:rFonts w:ascii="Arial" w:eastAsia="Times New Roman" w:hAnsi="Arial" w:cs="Arial"/>
          <w:sz w:val="18"/>
          <w:szCs w:val="18"/>
        </w:rPr>
        <w:t xml:space="preserve"> - 1/3) /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+ 1/3). We estimate the parameters α and β of the assumed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using the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sample data, applying either the maximum likelihood method or the method of moments. Using the quantile function of a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with the estimates of α and β as the values of its shape parameters, we evaluate the order</w:t>
      </w:r>
      <w:r w:rsidR="00D30083" w:rsidRPr="008945B3">
        <w:rPr>
          <w:rFonts w:ascii="Arial" w:eastAsia="Times New Roman" w:hAnsi="Arial" w:cs="Arial"/>
          <w:sz w:val="18"/>
          <w:szCs w:val="18"/>
        </w:rPr>
        <w:t>s</w:t>
      </w:r>
      <w:r w:rsidRPr="008945B3">
        <w:rPr>
          <w:rFonts w:ascii="Arial" w:eastAsia="Times New Roman" w:hAnsi="Arial" w:cs="Arial"/>
          <w:sz w:val="18"/>
          <w:szCs w:val="18"/>
        </w:rPr>
        <w:t xml:space="preserve"> of the theoretical quantile</w:t>
      </w:r>
      <w:r w:rsidR="00D30083" w:rsidRPr="008945B3">
        <w:rPr>
          <w:rFonts w:ascii="Arial" w:eastAsia="Times New Roman" w:hAnsi="Arial" w:cs="Arial"/>
          <w:sz w:val="18"/>
          <w:szCs w:val="18"/>
        </w:rPr>
        <w:t>s</w:t>
      </w:r>
      <w:r w:rsidRPr="008945B3">
        <w:rPr>
          <w:rFonts w:ascii="Arial" w:eastAsia="Times New Roman" w:hAnsi="Arial" w:cs="Arial"/>
          <w:sz w:val="18"/>
          <w:szCs w:val="18"/>
        </w:rPr>
        <w:t xml:space="preserve"> (</w:t>
      </w:r>
      <w:r w:rsidRPr="008945B3">
        <w:rPr>
          <w:rFonts w:ascii="Arial" w:eastAsia="Times New Roman" w:hAnsi="Arial" w:cs="Arial"/>
          <w:i/>
          <w:iCs/>
          <w:sz w:val="18"/>
          <w:szCs w:val="18"/>
        </w:rPr>
        <w:t>p</w:t>
      </w:r>
      <w:r w:rsidRPr="008945B3">
        <w:rPr>
          <w:rFonts w:ascii="Arial" w:eastAsia="Times New Roman" w:hAnsi="Arial" w:cs="Arial"/>
          <w:i/>
          <w:iCs/>
          <w:sz w:val="18"/>
          <w:szCs w:val="18"/>
          <w:vertAlign w:val="subscript"/>
        </w:rPr>
        <w:t>i</w:t>
      </w:r>
      <w:r w:rsidRPr="008945B3">
        <w:rPr>
          <w:rFonts w:ascii="Arial" w:eastAsia="Times New Roman" w:hAnsi="Arial" w:cs="Arial"/>
          <w:sz w:val="18"/>
          <w:szCs w:val="18"/>
        </w:rPr>
        <w:t>) to obtain the theoretical quantiles</w:t>
      </w:r>
      <w:bookmarkStart w:id="361" w:name="_Hlk187604234"/>
      <w:r w:rsidR="0095092F" w:rsidRPr="008945B3">
        <w:rPr>
          <w:rFonts w:ascii="Arial" w:eastAsia="Times New Roman" w:hAnsi="Arial" w:cs="Arial"/>
          <w:sz w:val="18"/>
          <w:szCs w:val="18"/>
        </w:rPr>
        <w:t xml:space="preserve">, which can be denoted </w:t>
      </w:r>
      <w:del w:id="362" w:author="installer" w:date="2025-01-28T11:25:00Z">
        <w:r w:rsidR="0095092F" w:rsidRPr="008945B3">
          <w:rPr>
            <w:rFonts w:ascii="Arial" w:eastAsia="Times New Roman" w:hAnsi="Arial" w:cs="Arial"/>
            <w:sz w:val="18"/>
            <w:szCs w:val="18"/>
          </w:rPr>
          <w:delText>as</w:delText>
        </w:r>
        <w:r w:rsidRPr="008945B3">
          <w:rPr>
            <w:rFonts w:ascii="Arial" w:eastAsia="Times New Roman" w:hAnsi="Arial" w:cs="Arial"/>
            <w:sz w:val="18"/>
            <w:szCs w:val="18"/>
          </w:rPr>
          <w:delText xml:space="preserve"> </w:delText>
        </w:r>
        <w:r w:rsidRPr="008945B3">
          <w:rPr>
            <w:rFonts w:ascii="Arial" w:eastAsia="Times New Roman" w:hAnsi="Arial" w:cs="Arial"/>
            <w:i/>
            <w:iCs/>
            <w:sz w:val="18"/>
            <w:szCs w:val="18"/>
          </w:rPr>
          <w:delText>x</w:delText>
        </w:r>
        <w:r w:rsidRPr="008945B3">
          <w:rPr>
            <w:rFonts w:ascii="Arial" w:eastAsia="Times New Roman" w:hAnsi="Arial" w:cs="Arial"/>
            <w:i/>
            <w:iCs/>
            <w:sz w:val="18"/>
            <w:szCs w:val="18"/>
            <w:vertAlign w:val="superscript"/>
          </w:rPr>
          <w:delText>t</w:delText>
        </w:r>
      </w:del>
      <w:ins w:id="363" w:author="installer" w:date="2025-01-28T11:25:00Z">
        <w:r w:rsidR="0095092F" w:rsidRPr="008945B3">
          <w:rPr>
            <w:rFonts w:ascii="Arial" w:eastAsia="Times New Roman" w:hAnsi="Arial" w:cs="Arial"/>
            <w:sz w:val="18"/>
            <w:szCs w:val="18"/>
          </w:rPr>
          <w:t>as</w:t>
        </w:r>
        <w:r w:rsidRPr="008945B3">
          <w:rPr>
            <w:rFonts w:ascii="Arial" w:eastAsia="Times New Roman" w:hAnsi="Arial" w:cs="Arial"/>
            <w:i/>
            <w:iCs/>
            <w:sz w:val="18"/>
            <w:szCs w:val="18"/>
          </w:rPr>
          <w:t>x</w:t>
        </w:r>
        <w:r w:rsidRPr="008945B3">
          <w:rPr>
            <w:rFonts w:ascii="Arial" w:eastAsia="Times New Roman" w:hAnsi="Arial" w:cs="Arial"/>
            <w:i/>
            <w:iCs/>
            <w:sz w:val="18"/>
            <w:szCs w:val="18"/>
            <w:vertAlign w:val="superscript"/>
          </w:rPr>
          <w:t>t</w:t>
        </w:r>
      </w:ins>
      <w:r w:rsidRPr="008945B3">
        <w:rPr>
          <w:rFonts w:ascii="Arial" w:eastAsia="Times New Roman" w:hAnsi="Arial" w:cs="Arial"/>
          <w:sz w:val="18"/>
          <w:szCs w:val="18"/>
          <w:vertAlign w:val="subscript"/>
        </w:rPr>
        <w:t>(</w:t>
      </w:r>
      <w:r w:rsidRPr="008945B3">
        <w:rPr>
          <w:rFonts w:ascii="Arial" w:eastAsia="Times New Roman" w:hAnsi="Arial" w:cs="Arial"/>
          <w:i/>
          <w:iCs/>
          <w:sz w:val="18"/>
          <w:szCs w:val="18"/>
          <w:vertAlign w:val="subscript"/>
        </w:rPr>
        <w:t>i</w:t>
      </w:r>
      <w:r w:rsidRPr="008945B3">
        <w:rPr>
          <w:rFonts w:ascii="Arial" w:eastAsia="Times New Roman" w:hAnsi="Arial" w:cs="Arial"/>
          <w:sz w:val="18"/>
          <w:szCs w:val="18"/>
          <w:vertAlign w:val="subscript"/>
        </w:rPr>
        <w:t>)</w:t>
      </w:r>
      <w:r w:rsidRPr="008945B3">
        <w:rPr>
          <w:rFonts w:ascii="Arial" w:eastAsia="Times New Roman" w:hAnsi="Arial" w:cs="Arial"/>
          <w:sz w:val="18"/>
          <w:szCs w:val="18"/>
        </w:rPr>
        <w:t>.</w:t>
      </w:r>
      <w:r w:rsidR="0095092F" w:rsidRPr="008945B3">
        <w:rPr>
          <w:rFonts w:ascii="Arial" w:eastAsia="Times New Roman" w:hAnsi="Arial" w:cs="Arial"/>
          <w:sz w:val="18"/>
          <w:szCs w:val="18"/>
        </w:rPr>
        <w:t xml:space="preserve"> See Equation 65</w:t>
      </w:r>
      <w:bookmarkEnd w:id="361"/>
      <w:r w:rsidR="0095092F"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040ECE" w:rsidRPr="008945B3" w14:paraId="368860FC" w14:textId="77777777" w:rsidTr="00296829">
        <w:tc>
          <w:tcPr>
            <w:tcW w:w="6159" w:type="dxa"/>
            <w:vAlign w:val="center"/>
          </w:tcPr>
          <w:bookmarkStart w:id="364" w:name="_Hlk187604309"/>
          <w:p w14:paraId="59A765B4" w14:textId="4CCC71C9" w:rsidR="00040ECE" w:rsidRPr="008945B3" w:rsidRDefault="00440B2E" w:rsidP="00296829">
            <w:pPr>
              <w:rPr>
                <w:rFonts w:ascii="Arial" w:eastAsia="Times New Roman" w:hAnsi="Arial" w:cs="Arial"/>
                <w:sz w:val="18"/>
                <w:szCs w:val="18"/>
              </w:rPr>
            </w:pPr>
            <m:oMathPara>
              <m:oMath>
                <m:sSub>
                  <m:sSubPr>
                    <m:ctrlPr>
                      <w:rPr>
                        <w:rFonts w:ascii="Cambria Math" w:eastAsia="Times New Roman" w:hAnsi="Cambria Math" w:cs="Arial"/>
                        <w:i/>
                        <w:sz w:val="18"/>
                        <w:szCs w:val="18"/>
                      </w:rPr>
                    </m:ctrlPr>
                  </m:sSubPr>
                  <m:e>
                    <m:r>
                      <w:rPr>
                        <w:rFonts w:ascii="Cambria Math" w:eastAsia="Times New Roman" w:hAnsi="Cambria Math" w:cs="Arial"/>
                        <w:sz w:val="18"/>
                        <w:szCs w:val="18"/>
                      </w:rPr>
                      <m:t>Q</m:t>
                    </m:r>
                  </m:e>
                  <m:sub>
                    <m:r>
                      <w:rPr>
                        <w:rFonts w:ascii="Cambria Math" w:eastAsia="Times New Roman" w:hAnsi="Cambria Math" w:cs="Arial"/>
                        <w:sz w:val="18"/>
                        <w:szCs w:val="18"/>
                      </w:rPr>
                      <m:t>X</m:t>
                    </m:r>
                  </m:sub>
                </m:sSub>
                <m:d>
                  <m:dPr>
                    <m:ctrlPr>
                      <w:rPr>
                        <w:rFonts w:ascii="Cambria Math" w:eastAsia="Times New Roman" w:hAnsi="Cambria Math" w:cs="Arial"/>
                        <w:i/>
                        <w:sz w:val="18"/>
                        <w:szCs w:val="18"/>
                      </w:rPr>
                    </m:ctrlPr>
                  </m:dPr>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p</m:t>
                        </m:r>
                      </m:e>
                      <m:sub>
                        <m:r>
                          <w:rPr>
                            <w:rFonts w:ascii="Cambria Math" w:eastAsia="Times New Roman" w:hAnsi="Cambria Math" w:cs="Arial"/>
                            <w:sz w:val="18"/>
                            <w:szCs w:val="18"/>
                          </w:rPr>
                          <m:t>i</m:t>
                        </m:r>
                      </m:sub>
                    </m:sSub>
                  </m:e>
                </m:d>
                <m:r>
                  <w:rPr>
                    <w:rFonts w:ascii="Cambria Math" w:eastAsia="Times New Roman" w:hAnsi="Cambria Math" w:cs="Arial"/>
                    <w:sz w:val="18"/>
                    <w:szCs w:val="18"/>
                  </w:rPr>
                  <m:t>=</m:t>
                </m:r>
                <m:sSubSup>
                  <m:sSubSupPr>
                    <m:ctrlPr>
                      <w:rPr>
                        <w:rFonts w:ascii="Cambria Math" w:eastAsia="Times New Roman" w:hAnsi="Cambria Math" w:cs="Arial"/>
                        <w:i/>
                        <w:sz w:val="18"/>
                        <w:szCs w:val="18"/>
                      </w:rPr>
                    </m:ctrlPr>
                  </m:sSubSupPr>
                  <m:e>
                    <m:r>
                      <w:rPr>
                        <w:rFonts w:ascii="Cambria Math" w:eastAsia="Times New Roman" w:hAnsi="Cambria Math" w:cs="Arial"/>
                        <w:sz w:val="18"/>
                        <w:szCs w:val="18"/>
                      </w:rPr>
                      <m:t>x</m:t>
                    </m:r>
                  </m:e>
                  <m:sub>
                    <m:r>
                      <w:rPr>
                        <w:rFonts w:ascii="Cambria Math" w:eastAsia="Times New Roman" w:hAnsi="Cambria Math" w:cs="Arial"/>
                        <w:sz w:val="18"/>
                        <w:szCs w:val="18"/>
                      </w:rPr>
                      <m:t>i</m:t>
                    </m:r>
                  </m:sub>
                  <m:sup>
                    <m:r>
                      <w:rPr>
                        <w:rFonts w:ascii="Cambria Math" w:eastAsia="Times New Roman" w:hAnsi="Cambria Math" w:cs="Arial"/>
                        <w:sz w:val="18"/>
                        <w:szCs w:val="18"/>
                      </w:rPr>
                      <m:t>t</m:t>
                    </m:r>
                  </m:sup>
                </m:sSubSup>
                <m:r>
                  <w:rPr>
                    <w:rFonts w:ascii="Cambria Math" w:eastAsia="Times New Roman" w:hAnsi="Cambria Math" w:cs="Arial"/>
                    <w:sz w:val="18"/>
                    <w:szCs w:val="18"/>
                  </w:rPr>
                  <m:t>;X ~ Beta</m:t>
                </m:r>
                <m:d>
                  <m:dPr>
                    <m:ctrlPr>
                      <w:del w:id="365" w:author="installer" w:date="2025-01-28T11:25:00Z">
                        <w:rPr>
                          <w:rFonts w:ascii="Cambria Math" w:eastAsia="Times New Roman" w:hAnsi="Cambria Math" w:cs="Arial"/>
                          <w:i/>
                          <w:sz w:val="18"/>
                          <w:szCs w:val="18"/>
                        </w:rPr>
                      </w:del>
                    </m:ctrlPr>
                  </m:dPr>
                  <m:e>
                    <m:acc>
                      <m:accPr>
                        <m:ctrlPr>
                          <w:del w:id="366" w:author="installer" w:date="2025-01-28T11:25:00Z">
                            <w:rPr>
                              <w:rFonts w:ascii="Cambria Math" w:eastAsia="Times New Roman" w:hAnsi="Cambria Math" w:cs="Arial"/>
                              <w:i/>
                              <w:sz w:val="18"/>
                              <w:szCs w:val="18"/>
                            </w:rPr>
                          </w:del>
                        </m:ctrlPr>
                      </m:accPr>
                      <m:e>
                        <m:r>
                          <w:del w:id="367" w:author="installer" w:date="2025-01-28T11:25:00Z">
                            <w:rPr>
                              <w:rFonts w:ascii="Cambria Math" w:eastAsia="Times New Roman" w:hAnsi="Cambria Math" w:cs="Arial"/>
                              <w:sz w:val="18"/>
                              <w:szCs w:val="18"/>
                            </w:rPr>
                            <m:t>α</m:t>
                          </w:del>
                        </m:r>
                      </m:e>
                    </m:acc>
                    <m:r>
                      <w:del w:id="368" w:author="installer" w:date="2025-01-28T11:25:00Z">
                        <w:rPr>
                          <w:rFonts w:ascii="Cambria Math" w:eastAsia="Times New Roman" w:hAnsi="Cambria Math" w:cs="Arial"/>
                          <w:sz w:val="18"/>
                          <w:szCs w:val="18"/>
                        </w:rPr>
                        <m:t>,</m:t>
                      </w:del>
                    </m:r>
                    <m:acc>
                      <m:accPr>
                        <m:ctrlPr>
                          <w:del w:id="369" w:author="installer" w:date="2025-01-28T11:25:00Z">
                            <w:rPr>
                              <w:rFonts w:ascii="Cambria Math" w:eastAsia="Times New Roman" w:hAnsi="Cambria Math" w:cs="Arial"/>
                              <w:i/>
                              <w:sz w:val="18"/>
                              <w:szCs w:val="18"/>
                            </w:rPr>
                          </w:del>
                        </m:ctrlPr>
                      </m:accPr>
                      <m:e>
                        <m:r>
                          <w:del w:id="370" w:author="installer" w:date="2025-01-28T11:25:00Z">
                            <w:rPr>
                              <w:rFonts w:ascii="Cambria Math" w:eastAsia="Times New Roman" w:hAnsi="Cambria Math" w:cs="Arial"/>
                              <w:sz w:val="18"/>
                              <w:szCs w:val="18"/>
                            </w:rPr>
                            <m:t xml:space="preserve"> β</m:t>
                          </w:del>
                        </m:r>
                      </m:e>
                    </m:acc>
                  </m:e>
                </m:d>
                <m:r>
                  <w:del w:id="371" w:author="installer" w:date="2025-01-28T11:25:00Z">
                    <w:rPr>
                      <w:rFonts w:ascii="Cambria Math" w:eastAsia="Times New Roman" w:hAnsi="Cambria Math" w:cs="Arial"/>
                      <w:sz w:val="18"/>
                      <w:szCs w:val="18"/>
                    </w:rPr>
                    <m:t xml:space="preserve"> and i</m:t>
                  </w:del>
                </m:r>
                <m:d>
                  <m:dPr>
                    <m:ctrlPr>
                      <w:ins w:id="372" w:author="installer" w:date="2025-01-28T11:25:00Z">
                        <w:rPr>
                          <w:rFonts w:ascii="Cambria Math" w:eastAsia="Times New Roman" w:hAnsi="Cambria Math" w:cs="Arial"/>
                          <w:i/>
                          <w:sz w:val="18"/>
                          <w:szCs w:val="18"/>
                        </w:rPr>
                      </w:ins>
                    </m:ctrlPr>
                  </m:dPr>
                  <m:e>
                    <m:acc>
                      <m:accPr>
                        <m:ctrlPr>
                          <w:ins w:id="373" w:author="installer" w:date="2025-01-28T11:25:00Z">
                            <w:rPr>
                              <w:rFonts w:ascii="Cambria Math" w:eastAsia="Times New Roman" w:hAnsi="Cambria Math" w:cs="Arial"/>
                              <w:i/>
                              <w:sz w:val="18"/>
                              <w:szCs w:val="18"/>
                            </w:rPr>
                          </w:ins>
                        </m:ctrlPr>
                      </m:accPr>
                      <m:e>
                        <m:r>
                          <w:ins w:id="374" w:author="installer" w:date="2025-01-28T11:25:00Z">
                            <w:rPr>
                              <w:rFonts w:ascii="Cambria Math" w:eastAsia="Times New Roman" w:hAnsi="Cambria Math" w:cs="Arial"/>
                              <w:sz w:val="18"/>
                              <w:szCs w:val="18"/>
                            </w:rPr>
                            <m:t>α</m:t>
                          </w:ins>
                        </m:r>
                      </m:e>
                    </m:acc>
                    <m:r>
                      <w:ins w:id="375" w:author="installer" w:date="2025-01-28T11:25:00Z">
                        <w:rPr>
                          <w:rFonts w:ascii="Cambria Math" w:eastAsia="Times New Roman" w:hAnsi="Cambria Math" w:cs="Arial"/>
                          <w:sz w:val="18"/>
                          <w:szCs w:val="18"/>
                        </w:rPr>
                        <m:t>,</m:t>
                      </w:ins>
                    </m:r>
                    <m:acc>
                      <m:accPr>
                        <m:ctrlPr>
                          <w:ins w:id="376" w:author="installer" w:date="2025-01-28T11:25:00Z">
                            <w:rPr>
                              <w:rFonts w:ascii="Cambria Math" w:eastAsia="Times New Roman" w:hAnsi="Cambria Math" w:cs="Arial"/>
                              <w:i/>
                              <w:sz w:val="18"/>
                              <w:szCs w:val="18"/>
                            </w:rPr>
                          </w:ins>
                        </m:ctrlPr>
                      </m:accPr>
                      <m:e>
                        <m:r>
                          <w:ins w:id="377" w:author="installer" w:date="2025-01-28T11:25:00Z">
                            <w:rPr>
                              <w:rFonts w:ascii="Cambria Math" w:eastAsia="Times New Roman" w:hAnsi="Cambria Math" w:cs="Arial"/>
                              <w:sz w:val="18"/>
                              <w:szCs w:val="18"/>
                            </w:rPr>
                            <m:t>β</m:t>
                          </w:ins>
                        </m:r>
                      </m:e>
                    </m:acc>
                  </m:e>
                </m:d>
                <w:bookmarkEnd w:id="364"/>
                <m:r>
                  <w:ins w:id="378" w:author="installer" w:date="2025-01-28T11:25:00Z">
                    <w:rPr>
                      <w:rFonts w:ascii="Cambria Math" w:eastAsia="Times New Roman" w:hAnsi="Cambria Math" w:cs="Arial"/>
                      <w:sz w:val="18"/>
                      <w:szCs w:val="18"/>
                    </w:rPr>
                    <m:t>andi</m:t>
                  </w:ins>
                </m:r>
                <m:r>
                  <w:rPr>
                    <w:rFonts w:ascii="Cambria Math" w:eastAsia="Times New Roman" w:hAnsi="Cambria Math" w:cs="Arial"/>
                    <w:sz w:val="18"/>
                    <w:szCs w:val="18"/>
                  </w:rPr>
                  <m:t>=1,,2, .., n</m:t>
                </m:r>
              </m:oMath>
            </m:oMathPara>
          </w:p>
        </w:tc>
        <w:tc>
          <w:tcPr>
            <w:tcW w:w="537" w:type="dxa"/>
            <w:vAlign w:val="center"/>
          </w:tcPr>
          <w:p w14:paraId="05F581FC" w14:textId="77777777" w:rsidR="00040ECE" w:rsidRPr="008945B3" w:rsidRDefault="00040ECE" w:rsidP="00296829">
            <w:pPr>
              <w:jc w:val="center"/>
              <w:rPr>
                <w:rFonts w:ascii="Arial" w:eastAsia="Times New Roman" w:hAnsi="Arial" w:cs="Arial"/>
                <w:sz w:val="18"/>
                <w:szCs w:val="18"/>
              </w:rPr>
            </w:pPr>
            <w:r w:rsidRPr="008945B3">
              <w:rPr>
                <w:rFonts w:ascii="Arial" w:eastAsia="Times New Roman" w:hAnsi="Arial" w:cs="Arial"/>
                <w:sz w:val="18"/>
                <w:szCs w:val="18"/>
              </w:rPr>
              <w:t>(65)</w:t>
            </w:r>
          </w:p>
        </w:tc>
      </w:tr>
    </w:tbl>
    <w:p w14:paraId="28FD857B" w14:textId="77777777" w:rsidR="0084386B" w:rsidRPr="008945B3" w:rsidRDefault="0084386B" w:rsidP="007B7015">
      <w:pPr>
        <w:spacing w:after="0" w:line="240" w:lineRule="auto"/>
        <w:jc w:val="both"/>
        <w:rPr>
          <w:rFonts w:ascii="Arial" w:eastAsia="Times New Roman" w:hAnsi="Arial" w:cs="Arial"/>
          <w:sz w:val="18"/>
          <w:szCs w:val="18"/>
        </w:rPr>
      </w:pPr>
    </w:p>
    <w:p w14:paraId="20F682AC" w14:textId="77777777" w:rsidR="00D30083" w:rsidRPr="008945B3" w:rsidRDefault="0095092F"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theoretical quantiles are plotted on the horizontal (abscissa) axis, and the empirical quantiles are plotted on the vertical (ordinate) axis of a Cartesian plane. A straight line is drawn at a 45-degree angle from the origin. If the coordinate points align along this line, the fit is perfect.</w:t>
      </w:r>
    </w:p>
    <w:p w14:paraId="2BFFC2CC" w14:textId="77777777" w:rsidR="00D30083" w:rsidRPr="008945B3" w:rsidRDefault="00D30083" w:rsidP="007B7015">
      <w:pPr>
        <w:spacing w:after="0" w:line="240" w:lineRule="auto"/>
        <w:jc w:val="both"/>
        <w:rPr>
          <w:rFonts w:ascii="Arial" w:eastAsia="Times New Roman" w:hAnsi="Arial" w:cs="Arial"/>
          <w:sz w:val="18"/>
          <w:szCs w:val="18"/>
        </w:rPr>
      </w:pPr>
    </w:p>
    <w:p w14:paraId="0DE0DC70" w14:textId="77777777" w:rsidR="0095092F" w:rsidRPr="008945B3" w:rsidRDefault="0095092F"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This fit can be quantified by calculating the Pearson product-moment correlation between the empirical and theoretical quantiles. If the correlation is equal to 1, the fit is perfect. The asymptotic 95% confidence interval for the correlation coefficient can be calculated using Fisher's transformation</w:t>
      </w:r>
      <w:r w:rsidR="00472CB3" w:rsidRPr="008945B3">
        <w:rPr>
          <w:rFonts w:ascii="Arial" w:eastAsia="Times New Roman" w:hAnsi="Arial" w:cs="Arial"/>
          <w:sz w:val="18"/>
          <w:szCs w:val="18"/>
        </w:rPr>
        <w:t xml:space="preserve"> (Pinelis, 2020) [6</w:t>
      </w:r>
      <w:r w:rsidR="000517EE" w:rsidRPr="008945B3">
        <w:rPr>
          <w:rFonts w:ascii="Arial" w:eastAsia="Times New Roman" w:hAnsi="Arial" w:cs="Arial"/>
          <w:sz w:val="18"/>
          <w:szCs w:val="18"/>
        </w:rPr>
        <w:t>3</w:t>
      </w:r>
      <w:r w:rsidR="00472CB3" w:rsidRPr="008945B3">
        <w:rPr>
          <w:rFonts w:ascii="Arial" w:eastAsia="Times New Roman" w:hAnsi="Arial" w:cs="Arial"/>
          <w:sz w:val="18"/>
          <w:szCs w:val="18"/>
        </w:rPr>
        <w:t>]</w:t>
      </w:r>
      <w:r w:rsidRPr="008945B3">
        <w:rPr>
          <w:rFonts w:ascii="Arial" w:eastAsia="Times New Roman" w:hAnsi="Arial" w:cs="Arial"/>
          <w:sz w:val="18"/>
          <w:szCs w:val="18"/>
        </w:rPr>
        <w:t>. If this interval includes the value 1, the fit is considered perfect in a two-tailed test with a significance level of 5%. Refer to Equation 66 for more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842CE5" w:rsidRPr="008945B3" w14:paraId="4D92995C" w14:textId="77777777" w:rsidTr="00296829">
        <w:tc>
          <w:tcPr>
            <w:tcW w:w="6159" w:type="dxa"/>
            <w:vAlign w:val="center"/>
          </w:tcPr>
          <w:p w14:paraId="06755D61" w14:textId="77777777" w:rsidR="00842CE5" w:rsidRPr="008945B3" w:rsidRDefault="00440B2E" w:rsidP="00842CE5">
            <w:pPr>
              <w:rPr>
                <w:rFonts w:ascii="Times New Roman" w:eastAsiaTheme="minorEastAsia" w:hAnsi="Times New Roman" w:cs="Times New Roman"/>
                <w:sz w:val="18"/>
                <w:szCs w:val="18"/>
              </w:rPr>
            </w:pPr>
            <m:oMathPara>
              <m:oMath>
                <m:sSub>
                  <m:sSubPr>
                    <m:ctrlPr>
                      <w:rPr>
                        <w:rFonts w:ascii="Cambria Math" w:eastAsiaTheme="minorEastAsia" w:hAnsi="Cambria Math" w:cs="Times New Roman"/>
                        <w:iCs/>
                        <w:sz w:val="18"/>
                        <w:szCs w:val="18"/>
                      </w:rPr>
                    </m:ctrlPr>
                  </m:sSubPr>
                  <m:e>
                    <m:r>
                      <m:rPr>
                        <m:sty m:val="p"/>
                      </m:rPr>
                      <w:rPr>
                        <w:rFonts w:ascii="Cambria Math" w:eastAsiaTheme="minorEastAsia" w:hAnsi="Cambria Math"/>
                        <w:sz w:val="18"/>
                        <w:szCs w:val="18"/>
                      </w:rPr>
                      <m:t>x</m:t>
                    </m:r>
                  </m:e>
                  <m:sub>
                    <m:r>
                      <w:rPr>
                        <w:rFonts w:ascii="Cambria Math" w:eastAsiaTheme="minorEastAsia" w:hAnsi="Cambria Math"/>
                        <w:sz w:val="18"/>
                        <w:szCs w:val="18"/>
                      </w:rPr>
                      <m:t>e</m:t>
                    </m:r>
                  </m:sub>
                </m:sSub>
                <m:r>
                  <w:rPr>
                    <w:rFonts w:ascii="Cambria Math" w:eastAsiaTheme="minorEastAsia" w:hAnsi="Cambria Math"/>
                    <w:sz w:val="18"/>
                    <w:szCs w:val="18"/>
                  </w:rPr>
                  <m:t>=</m:t>
                </m:r>
                <m:d>
                  <m:dPr>
                    <m:begChr m:val="{"/>
                    <m:endChr m:val="}"/>
                    <m:ctrlPr>
                      <w:rPr>
                        <w:rFonts w:ascii="Cambria Math" w:eastAsiaTheme="minorEastAsia" w:hAnsi="Cambria Math" w:cs="Times New Roman"/>
                        <w:i/>
                        <w:sz w:val="18"/>
                        <w:szCs w:val="18"/>
                      </w:rPr>
                    </m:ctrlPr>
                  </m:dPr>
                  <m:e>
                    <m:sSub>
                      <m:sSubPr>
                        <m:ctrlPr>
                          <w:rPr>
                            <w:rFonts w:ascii="Cambria Math" w:eastAsiaTheme="minorEastAsia" w:hAnsi="Cambria Math" w:cs="Times New Roman"/>
                            <w:i/>
                            <w:sz w:val="18"/>
                            <w:szCs w:val="18"/>
                          </w:rPr>
                        </m:ctrlPr>
                      </m:sSubPr>
                      <m:e>
                        <m:r>
                          <w:rPr>
                            <w:rFonts w:ascii="Cambria Math" w:eastAsiaTheme="minorEastAsia" w:hAnsi="Cambria Math"/>
                            <w:sz w:val="18"/>
                            <w:szCs w:val="18"/>
                          </w:rPr>
                          <m:t>x</m:t>
                        </m:r>
                      </m:e>
                      <m:sub>
                        <m:d>
                          <m:dPr>
                            <m:ctrlPr>
                              <w:rPr>
                                <w:rFonts w:ascii="Cambria Math" w:eastAsiaTheme="minorEastAsia" w:hAnsi="Cambria Math" w:cs="Times New Roman"/>
                                <w:i/>
                                <w:sz w:val="18"/>
                                <w:szCs w:val="18"/>
                              </w:rPr>
                            </m:ctrlPr>
                          </m:dPr>
                          <m:e>
                            <m:r>
                              <w:rPr>
                                <w:rFonts w:ascii="Cambria Math" w:eastAsiaTheme="minorEastAsia" w:hAnsi="Cambria Math"/>
                                <w:sz w:val="18"/>
                                <w:szCs w:val="18"/>
                              </w:rPr>
                              <m:t>1</m:t>
                            </m:r>
                          </m:e>
                        </m:d>
                      </m:sub>
                    </m:sSub>
                    <m:r>
                      <w:rPr>
                        <w:rFonts w:ascii="Cambria Math" w:eastAsiaTheme="minorEastAsia" w:hAnsi="Cambria Math"/>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sz w:val="18"/>
                            <w:szCs w:val="18"/>
                          </w:rPr>
                          <m:t>x</m:t>
                        </m:r>
                      </m:e>
                      <m:sub>
                        <m:d>
                          <m:dPr>
                            <m:ctrlPr>
                              <w:rPr>
                                <w:rFonts w:ascii="Cambria Math" w:eastAsiaTheme="minorEastAsia" w:hAnsi="Cambria Math" w:cs="Times New Roman"/>
                                <w:i/>
                                <w:sz w:val="18"/>
                                <w:szCs w:val="18"/>
                              </w:rPr>
                            </m:ctrlPr>
                          </m:dPr>
                          <m:e>
                            <m:r>
                              <w:rPr>
                                <w:rFonts w:ascii="Cambria Math" w:eastAsiaTheme="minorEastAsia" w:hAnsi="Cambria Math"/>
                                <w:sz w:val="18"/>
                                <w:szCs w:val="18"/>
                              </w:rPr>
                              <m:t>2</m:t>
                            </m:r>
                          </m:e>
                        </m:d>
                      </m:sub>
                    </m:sSub>
                    <m:r>
                      <w:rPr>
                        <w:rFonts w:ascii="Cambria Math" w:eastAsiaTheme="minorEastAsia" w:hAnsi="Cambria Math"/>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sz w:val="18"/>
                            <w:szCs w:val="18"/>
                          </w:rPr>
                          <m:t>x</m:t>
                        </m:r>
                      </m:e>
                      <m:sub>
                        <m:d>
                          <m:dPr>
                            <m:ctrlPr>
                              <w:rPr>
                                <w:rFonts w:ascii="Cambria Math" w:eastAsiaTheme="minorEastAsia" w:hAnsi="Cambria Math" w:cs="Times New Roman"/>
                                <w:i/>
                                <w:sz w:val="18"/>
                                <w:szCs w:val="18"/>
                              </w:rPr>
                            </m:ctrlPr>
                          </m:dPr>
                          <m:e>
                            <m:r>
                              <w:rPr>
                                <w:rFonts w:ascii="Cambria Math" w:eastAsiaTheme="minorEastAsia" w:hAnsi="Cambria Math"/>
                                <w:sz w:val="18"/>
                                <w:szCs w:val="18"/>
                              </w:rPr>
                              <m:t>n</m:t>
                            </m:r>
                          </m:e>
                        </m:d>
                      </m:sub>
                    </m:sSub>
                  </m:e>
                </m:d>
                <w:bookmarkStart w:id="379" w:name="_Hlk187605335"/>
                <m:r>
                  <w:rPr>
                    <w:rFonts w:ascii="Cambria Math" w:eastAsiaTheme="minorEastAsia" w:hAnsi="Cambria Math"/>
                    <w:sz w:val="18"/>
                    <w:szCs w:val="18"/>
                  </w:rPr>
                  <m:t>⊆X</m:t>
                </m:r>
              </m:oMath>
            </m:oMathPara>
            <w:bookmarkEnd w:id="379"/>
          </w:p>
          <w:p w14:paraId="5F8BF78D" w14:textId="77777777" w:rsidR="00842CE5" w:rsidRPr="008945B3" w:rsidRDefault="00440B2E" w:rsidP="00842CE5">
            <w:pPr>
              <w:rPr>
                <w:rFonts w:ascii="Times New Roman" w:eastAsiaTheme="minorEastAsia" w:hAnsi="Times New Roman" w:cs="Times New Roman"/>
                <w:sz w:val="18"/>
                <w:szCs w:val="18"/>
              </w:rPr>
            </w:pPr>
            <m:oMathPara>
              <m:oMath>
                <m:sSub>
                  <m:sSubPr>
                    <m:ctrlPr>
                      <w:rPr>
                        <w:rFonts w:ascii="Cambria Math" w:eastAsiaTheme="minorEastAsia" w:hAnsi="Cambria Math" w:cs="Times New Roman"/>
                        <w:iCs/>
                        <w:sz w:val="18"/>
                        <w:szCs w:val="18"/>
                      </w:rPr>
                    </m:ctrlPr>
                  </m:sSubPr>
                  <m:e>
                    <m:r>
                      <m:rPr>
                        <m:sty m:val="p"/>
                      </m:rPr>
                      <w:rPr>
                        <w:rFonts w:ascii="Cambria Math" w:eastAsiaTheme="minorEastAsia" w:hAnsi="Cambria Math"/>
                        <w:sz w:val="18"/>
                        <w:szCs w:val="18"/>
                      </w:rPr>
                      <m:t>x</m:t>
                    </m:r>
                  </m:e>
                  <m:sub>
                    <m:r>
                      <w:rPr>
                        <w:rFonts w:ascii="Cambria Math" w:eastAsiaTheme="minorEastAsia" w:hAnsi="Cambria Math"/>
                        <w:sz w:val="18"/>
                        <w:szCs w:val="18"/>
                      </w:rPr>
                      <m:t>t</m:t>
                    </m:r>
                  </m:sub>
                </m:sSub>
                <m:r>
                  <w:rPr>
                    <w:rFonts w:ascii="Cambria Math" w:eastAsiaTheme="minorEastAsia" w:hAnsi="Cambria Math"/>
                    <w:sz w:val="18"/>
                    <w:szCs w:val="18"/>
                  </w:rPr>
                  <m:t>=</m:t>
                </m:r>
                <m:d>
                  <m:dPr>
                    <m:begChr m:val="{"/>
                    <m:endChr m:val="}"/>
                    <m:ctrlPr>
                      <w:rPr>
                        <w:rFonts w:ascii="Cambria Math" w:eastAsiaTheme="minorEastAsia" w:hAnsi="Cambria Math" w:cs="Times New Roman"/>
                        <w:i/>
                        <w:sz w:val="18"/>
                        <w:szCs w:val="18"/>
                      </w:rPr>
                    </m:ctrlPr>
                  </m:dPr>
                  <m:e>
                    <m:sSubSup>
                      <m:sSubSupPr>
                        <m:ctrlPr>
                          <w:rPr>
                            <w:rFonts w:ascii="Cambria Math" w:eastAsia="Times New Roman" w:hAnsi="Cambria Math" w:cs="Arial"/>
                            <w:i/>
                            <w:sz w:val="18"/>
                            <w:szCs w:val="18"/>
                          </w:rPr>
                        </m:ctrlPr>
                      </m:sSubSupPr>
                      <m:e>
                        <m:r>
                          <w:rPr>
                            <w:rFonts w:ascii="Cambria Math" w:eastAsia="Times New Roman" w:hAnsi="Cambria Math" w:cs="Arial"/>
                            <w:sz w:val="18"/>
                            <w:szCs w:val="18"/>
                          </w:rPr>
                          <m:t>x</m:t>
                        </m:r>
                      </m:e>
                      <m:sub>
                        <m:r>
                          <w:rPr>
                            <w:rFonts w:ascii="Cambria Math" w:eastAsia="Times New Roman" w:hAnsi="Cambria Math" w:cs="Arial"/>
                            <w:sz w:val="18"/>
                            <w:szCs w:val="18"/>
                          </w:rPr>
                          <m:t>1</m:t>
                        </m:r>
                      </m:sub>
                      <m:sup>
                        <m:r>
                          <w:rPr>
                            <w:rFonts w:ascii="Cambria Math" w:eastAsia="Times New Roman" w:hAnsi="Cambria Math" w:cs="Arial"/>
                            <w:sz w:val="18"/>
                            <w:szCs w:val="18"/>
                          </w:rPr>
                          <m:t>t</m:t>
                        </m:r>
                      </m:sup>
                    </m:sSubSup>
                    <m:r>
                      <w:rPr>
                        <w:rFonts w:ascii="Cambria Math" w:eastAsiaTheme="minorEastAsia" w:hAnsi="Cambria Math"/>
                        <w:sz w:val="18"/>
                        <w:szCs w:val="18"/>
                      </w:rPr>
                      <m:t>,</m:t>
                    </m:r>
                    <m:sSubSup>
                      <m:sSubSupPr>
                        <m:ctrlPr>
                          <w:rPr>
                            <w:rFonts w:ascii="Cambria Math" w:eastAsia="Times New Roman" w:hAnsi="Cambria Math" w:cs="Arial"/>
                            <w:i/>
                            <w:sz w:val="18"/>
                            <w:szCs w:val="18"/>
                          </w:rPr>
                        </m:ctrlPr>
                      </m:sSubSupPr>
                      <m:e>
                        <m:r>
                          <w:rPr>
                            <w:rFonts w:ascii="Cambria Math" w:eastAsia="Times New Roman" w:hAnsi="Cambria Math" w:cs="Arial"/>
                            <w:sz w:val="18"/>
                            <w:szCs w:val="18"/>
                          </w:rPr>
                          <m:t>x</m:t>
                        </m:r>
                      </m:e>
                      <m:sub>
                        <m:r>
                          <w:rPr>
                            <w:rFonts w:ascii="Cambria Math" w:eastAsia="Times New Roman" w:hAnsi="Cambria Math" w:cs="Arial"/>
                            <w:sz w:val="18"/>
                            <w:szCs w:val="18"/>
                          </w:rPr>
                          <m:t>2</m:t>
                        </m:r>
                      </m:sub>
                      <m:sup>
                        <m:r>
                          <w:rPr>
                            <w:rFonts w:ascii="Cambria Math" w:eastAsia="Times New Roman" w:hAnsi="Cambria Math" w:cs="Arial"/>
                            <w:sz w:val="18"/>
                            <w:szCs w:val="18"/>
                          </w:rPr>
                          <m:t>t</m:t>
                        </m:r>
                      </m:sup>
                    </m:sSubSup>
                    <m:r>
                      <w:rPr>
                        <w:rFonts w:ascii="Cambria Math" w:eastAsiaTheme="minorEastAsia" w:hAnsi="Cambria Math"/>
                        <w:sz w:val="18"/>
                        <w:szCs w:val="18"/>
                      </w:rPr>
                      <m:t>,…,</m:t>
                    </m:r>
                    <m:sSubSup>
                      <m:sSubSupPr>
                        <m:ctrlPr>
                          <w:rPr>
                            <w:rFonts w:ascii="Cambria Math" w:eastAsia="Times New Roman" w:hAnsi="Cambria Math" w:cs="Arial"/>
                            <w:i/>
                            <w:sz w:val="18"/>
                            <w:szCs w:val="18"/>
                          </w:rPr>
                        </m:ctrlPr>
                      </m:sSubSupPr>
                      <m:e>
                        <m:r>
                          <w:rPr>
                            <w:rFonts w:ascii="Cambria Math" w:eastAsia="Times New Roman" w:hAnsi="Cambria Math" w:cs="Arial"/>
                            <w:sz w:val="18"/>
                            <w:szCs w:val="18"/>
                          </w:rPr>
                          <m:t>x</m:t>
                        </m:r>
                      </m:e>
                      <m:sub>
                        <m:r>
                          <w:rPr>
                            <w:rFonts w:ascii="Cambria Math" w:eastAsia="Times New Roman" w:hAnsi="Cambria Math" w:cs="Arial"/>
                            <w:sz w:val="18"/>
                            <w:szCs w:val="18"/>
                          </w:rPr>
                          <m:t>n</m:t>
                        </m:r>
                      </m:sub>
                      <m:sup>
                        <m:r>
                          <w:rPr>
                            <w:rFonts w:ascii="Cambria Math" w:eastAsia="Times New Roman" w:hAnsi="Cambria Math" w:cs="Arial"/>
                            <w:sz w:val="18"/>
                            <w:szCs w:val="18"/>
                          </w:rPr>
                          <m:t>t</m:t>
                        </m:r>
                      </m:sup>
                    </m:sSubSup>
                  </m:e>
                </m:d>
              </m:oMath>
            </m:oMathPara>
          </w:p>
          <w:p w14:paraId="17A4C799" w14:textId="77777777" w:rsidR="00842CE5" w:rsidRPr="008945B3" w:rsidRDefault="00842CE5" w:rsidP="00842CE5">
            <w:pPr>
              <w:rPr>
                <w:rFonts w:eastAsiaTheme="minorEastAsia"/>
                <w:sz w:val="18"/>
                <w:szCs w:val="18"/>
              </w:rPr>
            </w:pPr>
            <m:oMathPara>
              <m:oMath>
                <m:r>
                  <w:rPr>
                    <w:rFonts w:ascii="Cambria Math" w:hAnsi="Cambria Math"/>
                    <w:sz w:val="18"/>
                    <w:szCs w:val="18"/>
                  </w:rPr>
                  <m:t>P</m:t>
                </m:r>
                <m:d>
                  <m:dPr>
                    <m:shp m:val="match"/>
                    <m:ctrlPr>
                      <w:rPr>
                        <w:rFonts w:ascii="Cambria Math" w:eastAsiaTheme="minorHAnsi" w:hAnsi="Cambria Math" w:cs="Times New Roman"/>
                        <w:i/>
                        <w:sz w:val="18"/>
                        <w:szCs w:val="18"/>
                      </w:rPr>
                    </m:ctrlPr>
                  </m:dPr>
                  <m:e>
                    <m:sSup>
                      <m:sSupPr>
                        <m:ctrlPr>
                          <w:rPr>
                            <w:rFonts w:ascii="Cambria Math" w:eastAsiaTheme="minorHAnsi" w:hAnsi="Cambria Math" w:cs="Times New Roman"/>
                            <w:i/>
                            <w:sz w:val="18"/>
                            <w:szCs w:val="18"/>
                          </w:rPr>
                        </m:ctrlPr>
                      </m:sSupPr>
                      <m:e>
                        <m:r>
                          <w:rPr>
                            <w:rFonts w:ascii="Cambria Math" w:hAnsi="Cambria Math"/>
                            <w:sz w:val="18"/>
                            <w:szCs w:val="18"/>
                          </w:rPr>
                          <m:t>e</m:t>
                        </m:r>
                      </m:e>
                      <m:sup>
                        <m:func>
                          <m:funcPr>
                            <m:ctrlPr>
                              <w:rPr>
                                <w:rFonts w:ascii="Cambria Math" w:eastAsiaTheme="minorHAnsi" w:hAnsi="Cambria Math" w:cs="Times New Roman"/>
                                <w:i/>
                                <w:sz w:val="18"/>
                                <w:szCs w:val="18"/>
                              </w:rPr>
                            </m:ctrlPr>
                          </m:funcPr>
                          <m:fName>
                            <m:sSup>
                              <m:sSupPr>
                                <m:ctrlPr>
                                  <w:rPr>
                                    <w:rFonts w:ascii="Cambria Math" w:eastAsiaTheme="minorHAnsi" w:hAnsi="Cambria Math" w:cs="Times New Roman"/>
                                    <w:i/>
                                    <w:sz w:val="18"/>
                                    <w:szCs w:val="18"/>
                                  </w:rPr>
                                </m:ctrlPr>
                              </m:sSupPr>
                              <m:e>
                                <m:r>
                                  <m:rPr>
                                    <m:sty m:val="p"/>
                                  </m:rPr>
                                  <w:rPr>
                                    <w:rFonts w:ascii="Cambria Math" w:eastAsiaTheme="minorHAnsi" w:hAnsi="Cambria Math" w:cs="Times New Roman"/>
                                    <w:sz w:val="18"/>
                                    <w:szCs w:val="18"/>
                                  </w:rPr>
                                  <m:t>tan</m:t>
                                </m:r>
                                <m:r>
                                  <m:rPr>
                                    <m:sty m:val="p"/>
                                  </m:rPr>
                                  <w:rPr>
                                    <w:rFonts w:ascii="Cambria Math" w:hAnsi="Cambria Math"/>
                                    <w:sz w:val="18"/>
                                    <w:szCs w:val="18"/>
                                  </w:rPr>
                                  <m:t>h</m:t>
                                </m:r>
                              </m:e>
                              <m:sup>
                                <m:r>
                                  <w:rPr>
                                    <w:rFonts w:ascii="Cambria Math" w:eastAsiaTheme="minorHAnsi" w:hAnsi="Cambria Math" w:cs="Times New Roman"/>
                                    <w:sz w:val="18"/>
                                    <w:szCs w:val="18"/>
                                  </w:rPr>
                                  <m:t>-1</m:t>
                                </m:r>
                              </m:sup>
                            </m:sSup>
                          </m:fName>
                          <m:e>
                            <m:d>
                              <m:dPr>
                                <m:ctrlPr>
                                  <w:rPr>
                                    <w:rFonts w:ascii="Cambria Math" w:eastAsiaTheme="minorHAnsi" w:hAnsi="Cambria Math" w:cs="Times New Roman"/>
                                    <w:i/>
                                    <w:sz w:val="18"/>
                                    <w:szCs w:val="18"/>
                                  </w:rPr>
                                </m:ctrlPr>
                              </m:dPr>
                              <m:e>
                                <m:sSub>
                                  <m:sSubPr>
                                    <m:ctrlPr>
                                      <w:rPr>
                                        <w:rFonts w:ascii="Cambria Math" w:eastAsiaTheme="minorHAnsi" w:hAnsi="Cambria Math" w:cs="Times New Roman"/>
                                        <w:i/>
                                        <w:sz w:val="18"/>
                                        <w:szCs w:val="18"/>
                                      </w:rPr>
                                    </m:ctrlPr>
                                  </m:sSubPr>
                                  <m:e>
                                    <m:r>
                                      <w:rPr>
                                        <w:rFonts w:ascii="Cambria Math" w:hAnsi="Cambria Math"/>
                                        <w:sz w:val="18"/>
                                        <w:szCs w:val="18"/>
                                      </w:rPr>
                                      <m:t>r</m:t>
                                    </m:r>
                                  </m:e>
                                  <m:sub>
                                    <m:sSub>
                                      <m:sSubPr>
                                        <m:ctrlPr>
                                          <w:rPr>
                                            <w:rFonts w:ascii="Cambria Math" w:eastAsiaTheme="minorHAnsi" w:hAnsi="Cambria Math" w:cs="Times New Roman"/>
                                            <w:i/>
                                            <w:sz w:val="18"/>
                                            <w:szCs w:val="18"/>
                                          </w:rPr>
                                        </m:ctrlPr>
                                      </m:sSubPr>
                                      <m:e>
                                        <m:r>
                                          <w:rPr>
                                            <w:rFonts w:ascii="Cambria Math" w:hAnsi="Cambria Math"/>
                                            <w:sz w:val="18"/>
                                            <w:szCs w:val="18"/>
                                          </w:rPr>
                                          <m:t>x</m:t>
                                        </m:r>
                                      </m:e>
                                      <m:sub>
                                        <m:r>
                                          <w:rPr>
                                            <w:rFonts w:ascii="Cambria Math" w:hAnsi="Cambria Math"/>
                                            <w:sz w:val="18"/>
                                            <w:szCs w:val="18"/>
                                          </w:rPr>
                                          <m:t>e</m:t>
                                        </m:r>
                                      </m:sub>
                                    </m:sSub>
                                    <m:sSub>
                                      <m:sSubPr>
                                        <m:ctrlPr>
                                          <w:rPr>
                                            <w:rFonts w:ascii="Cambria Math" w:eastAsiaTheme="minorHAnsi" w:hAnsi="Cambria Math" w:cs="Times New Roman"/>
                                            <w:i/>
                                            <w:sz w:val="18"/>
                                            <w:szCs w:val="18"/>
                                          </w:rPr>
                                        </m:ctrlPr>
                                      </m:sSubPr>
                                      <m:e>
                                        <m:r>
                                          <w:rPr>
                                            <w:rFonts w:ascii="Cambria Math" w:hAnsi="Cambria Math"/>
                                            <w:sz w:val="18"/>
                                            <w:szCs w:val="18"/>
                                          </w:rPr>
                                          <m:t>x</m:t>
                                        </m:r>
                                      </m:e>
                                      <m:sub>
                                        <m:r>
                                          <w:rPr>
                                            <w:rFonts w:ascii="Cambria Math" w:hAnsi="Cambria Math"/>
                                            <w:sz w:val="18"/>
                                            <w:szCs w:val="18"/>
                                          </w:rPr>
                                          <m:t>t</m:t>
                                        </m:r>
                                      </m:sub>
                                    </m:sSub>
                                  </m:sub>
                                </m:sSub>
                              </m:e>
                            </m:d>
                          </m:e>
                        </m:func>
                        <m:r>
                          <w:rPr>
                            <w:rFonts w:ascii="Cambria Math" w:hAnsi="Cambria Math"/>
                            <w:sz w:val="18"/>
                            <w:szCs w:val="18"/>
                          </w:rPr>
                          <m:t xml:space="preserve"> - </m:t>
                        </m:r>
                        <m:f>
                          <m:fPr>
                            <m:ctrlPr>
                              <w:rPr>
                                <w:rFonts w:ascii="Cambria Math" w:eastAsiaTheme="minorHAnsi" w:hAnsi="Cambria Math" w:cs="Times New Roman"/>
                                <w:i/>
                                <w:sz w:val="18"/>
                                <w:szCs w:val="18"/>
                              </w:rPr>
                            </m:ctrlPr>
                          </m:fPr>
                          <m:num>
                            <m:sSub>
                              <m:sSubPr>
                                <m:ctrlPr>
                                  <w:rPr>
                                    <w:rFonts w:ascii="Cambria Math" w:eastAsiaTheme="minorHAnsi" w:hAnsi="Cambria Math" w:cs="Times New Roman"/>
                                    <w:i/>
                                    <w:sz w:val="18"/>
                                    <w:szCs w:val="18"/>
                                  </w:rPr>
                                </m:ctrlPr>
                              </m:sSubPr>
                              <m:e>
                                <m:r>
                                  <w:rPr>
                                    <w:rFonts w:ascii="Cambria Math" w:hAnsi="Cambria Math"/>
                                    <w:sz w:val="18"/>
                                    <w:szCs w:val="18"/>
                                  </w:rPr>
                                  <m:t>z</m:t>
                                </m:r>
                              </m:e>
                              <m:sub>
                                <m:r>
                                  <w:rPr>
                                    <w:rFonts w:ascii="Cambria Math" w:hAnsi="Cambria Math"/>
                                    <w:sz w:val="18"/>
                                    <w:szCs w:val="18"/>
                                  </w:rPr>
                                  <m:t>1-</m:t>
                                </m:r>
                                <m:f>
                                  <m:fPr>
                                    <m:ctrlPr>
                                      <w:rPr>
                                        <w:rFonts w:ascii="Cambria Math" w:eastAsiaTheme="minorHAnsi" w:hAnsi="Cambria Math" w:cs="Times New Roman"/>
                                        <w:i/>
                                        <w:sz w:val="18"/>
                                        <w:szCs w:val="18"/>
                                      </w:rPr>
                                    </m:ctrlPr>
                                  </m:fPr>
                                  <m:num>
                                    <m:r>
                                      <w:rPr>
                                        <w:rFonts w:ascii="Cambria Math" w:hAnsi="Cambria Math"/>
                                        <w:sz w:val="18"/>
                                        <w:szCs w:val="18"/>
                                      </w:rPr>
                                      <m:t>α</m:t>
                                    </m:r>
                                  </m:num>
                                  <m:den>
                                    <m:r>
                                      <w:rPr>
                                        <w:rFonts w:ascii="Cambria Math" w:hAnsi="Cambria Math"/>
                                        <w:sz w:val="18"/>
                                        <w:szCs w:val="18"/>
                                      </w:rPr>
                                      <m:t>2</m:t>
                                    </m:r>
                                  </m:den>
                                </m:f>
                              </m:sub>
                            </m:sSub>
                          </m:num>
                          <m:den>
                            <m:rad>
                              <m:radPr>
                                <m:degHide m:val="1"/>
                                <m:ctrlPr>
                                  <w:rPr>
                                    <w:rFonts w:ascii="Cambria Math" w:eastAsiaTheme="minorHAnsi" w:hAnsi="Cambria Math" w:cs="Times New Roman"/>
                                    <w:i/>
                                    <w:sz w:val="18"/>
                                    <w:szCs w:val="18"/>
                                  </w:rPr>
                                </m:ctrlPr>
                              </m:radPr>
                              <m:deg/>
                              <m:e>
                                <m:r>
                                  <w:rPr>
                                    <w:rFonts w:ascii="Cambria Math" w:hAnsi="Cambria Math"/>
                                    <w:sz w:val="18"/>
                                    <w:szCs w:val="18"/>
                                  </w:rPr>
                                  <m:t>n-3</m:t>
                                </m:r>
                              </m:e>
                            </m:rad>
                          </m:den>
                        </m:f>
                      </m:sup>
                    </m:sSup>
                    <m:r>
                      <w:rPr>
                        <w:rFonts w:ascii="Cambria Math" w:hAnsi="Cambria Math"/>
                        <w:sz w:val="18"/>
                        <w:szCs w:val="18"/>
                      </w:rPr>
                      <m:t>≤</m:t>
                    </m:r>
                    <m:sSub>
                      <m:sSubPr>
                        <m:ctrlPr>
                          <w:rPr>
                            <w:rFonts w:ascii="Cambria Math" w:eastAsiaTheme="minorHAnsi" w:hAnsi="Cambria Math" w:cs="Times New Roman"/>
                            <w:i/>
                            <w:sz w:val="18"/>
                            <w:szCs w:val="18"/>
                          </w:rPr>
                        </m:ctrlPr>
                      </m:sSubPr>
                      <m:e>
                        <m:r>
                          <w:rPr>
                            <w:rFonts w:ascii="Cambria Math" w:hAnsi="Cambria Math"/>
                            <w:sz w:val="18"/>
                            <w:szCs w:val="18"/>
                          </w:rPr>
                          <m:t>ρ</m:t>
                        </m:r>
                      </m:e>
                      <m:sub>
                        <m:sSub>
                          <m:sSubPr>
                            <m:ctrlPr>
                              <w:rPr>
                                <w:rFonts w:ascii="Cambria Math" w:eastAsiaTheme="minorHAnsi" w:hAnsi="Cambria Math" w:cs="Times New Roman"/>
                                <w:i/>
                                <w:sz w:val="18"/>
                                <w:szCs w:val="18"/>
                              </w:rPr>
                            </m:ctrlPr>
                          </m:sSubPr>
                          <m:e>
                            <m:r>
                              <w:rPr>
                                <w:rFonts w:ascii="Cambria Math" w:hAnsi="Cambria Math"/>
                                <w:sz w:val="18"/>
                                <w:szCs w:val="18"/>
                              </w:rPr>
                              <m:t>X</m:t>
                            </m:r>
                          </m:e>
                          <m:sub>
                            <m:r>
                              <w:rPr>
                                <w:rFonts w:ascii="Cambria Math" w:hAnsi="Cambria Math"/>
                                <w:sz w:val="18"/>
                                <w:szCs w:val="18"/>
                              </w:rPr>
                              <m:t>e</m:t>
                            </m:r>
                          </m:sub>
                        </m:sSub>
                        <m:sSub>
                          <m:sSubPr>
                            <m:ctrlPr>
                              <w:rPr>
                                <w:rFonts w:ascii="Cambria Math" w:eastAsiaTheme="minorHAnsi" w:hAnsi="Cambria Math" w:cs="Times New Roman"/>
                                <w:i/>
                                <w:sz w:val="18"/>
                                <w:szCs w:val="18"/>
                              </w:rPr>
                            </m:ctrlPr>
                          </m:sSubPr>
                          <m:e>
                            <m:r>
                              <w:rPr>
                                <w:rFonts w:ascii="Cambria Math" w:hAnsi="Cambria Math"/>
                                <w:sz w:val="18"/>
                                <w:szCs w:val="18"/>
                              </w:rPr>
                              <m:t>X</m:t>
                            </m:r>
                          </m:e>
                          <m:sub>
                            <m:r>
                              <w:rPr>
                                <w:rFonts w:ascii="Cambria Math" w:hAnsi="Cambria Math"/>
                                <w:sz w:val="18"/>
                                <w:szCs w:val="18"/>
                              </w:rPr>
                              <m:t>t</m:t>
                            </m:r>
                          </m:sub>
                        </m:sSub>
                      </m:sub>
                    </m:sSub>
                    <m:r>
                      <w:rPr>
                        <w:rFonts w:ascii="Cambria Math" w:hAnsi="Cambria Math"/>
                        <w:sz w:val="18"/>
                        <w:szCs w:val="18"/>
                      </w:rPr>
                      <m:t>≤</m:t>
                    </m:r>
                    <m:sSup>
                      <m:sSupPr>
                        <m:ctrlPr>
                          <w:rPr>
                            <w:rFonts w:ascii="Cambria Math" w:eastAsiaTheme="minorHAnsi" w:hAnsi="Cambria Math" w:cs="Times New Roman"/>
                            <w:i/>
                            <w:sz w:val="18"/>
                            <w:szCs w:val="18"/>
                          </w:rPr>
                        </m:ctrlPr>
                      </m:sSupPr>
                      <m:e>
                        <m:r>
                          <w:rPr>
                            <w:rFonts w:ascii="Cambria Math" w:hAnsi="Cambria Math"/>
                            <w:sz w:val="18"/>
                            <w:szCs w:val="18"/>
                          </w:rPr>
                          <m:t>e</m:t>
                        </m:r>
                      </m:e>
                      <m:sup>
                        <m:func>
                          <m:funcPr>
                            <m:ctrlPr>
                              <w:rPr>
                                <w:rFonts w:ascii="Cambria Math" w:eastAsiaTheme="minorHAnsi" w:hAnsi="Cambria Math" w:cs="Times New Roman"/>
                                <w:i/>
                                <w:sz w:val="18"/>
                                <w:szCs w:val="18"/>
                              </w:rPr>
                            </m:ctrlPr>
                          </m:funcPr>
                          <m:fName>
                            <m:sSup>
                              <m:sSupPr>
                                <m:ctrlPr>
                                  <w:rPr>
                                    <w:rFonts w:ascii="Cambria Math" w:eastAsiaTheme="minorHAnsi" w:hAnsi="Cambria Math" w:cs="Times New Roman"/>
                                    <w:i/>
                                    <w:sz w:val="18"/>
                                    <w:szCs w:val="18"/>
                                  </w:rPr>
                                </m:ctrlPr>
                              </m:sSupPr>
                              <m:e>
                                <m:r>
                                  <m:rPr>
                                    <m:sty m:val="p"/>
                                  </m:rPr>
                                  <w:rPr>
                                    <w:rFonts w:ascii="Cambria Math" w:eastAsiaTheme="minorHAnsi" w:hAnsi="Cambria Math" w:cs="Times New Roman"/>
                                    <w:sz w:val="18"/>
                                    <w:szCs w:val="18"/>
                                  </w:rPr>
                                  <m:t>tan</m:t>
                                </m:r>
                                <m:r>
                                  <m:rPr>
                                    <m:sty m:val="p"/>
                                  </m:rPr>
                                  <w:rPr>
                                    <w:rFonts w:ascii="Cambria Math" w:hAnsi="Cambria Math"/>
                                    <w:sz w:val="18"/>
                                    <w:szCs w:val="18"/>
                                  </w:rPr>
                                  <m:t>h</m:t>
                                </m:r>
                              </m:e>
                              <m:sup>
                                <m:r>
                                  <w:rPr>
                                    <w:rFonts w:ascii="Cambria Math" w:eastAsiaTheme="minorHAnsi" w:hAnsi="Cambria Math" w:cs="Times New Roman"/>
                                    <w:sz w:val="18"/>
                                    <w:szCs w:val="18"/>
                                  </w:rPr>
                                  <m:t>-1</m:t>
                                </m:r>
                              </m:sup>
                            </m:sSup>
                          </m:fName>
                          <m:e>
                            <m:d>
                              <m:dPr>
                                <m:ctrlPr>
                                  <w:rPr>
                                    <w:rFonts w:ascii="Cambria Math" w:eastAsiaTheme="minorHAnsi" w:hAnsi="Cambria Math" w:cs="Times New Roman"/>
                                    <w:i/>
                                    <w:sz w:val="18"/>
                                    <w:szCs w:val="18"/>
                                  </w:rPr>
                                </m:ctrlPr>
                              </m:dPr>
                              <m:e>
                                <m:sSub>
                                  <m:sSubPr>
                                    <m:ctrlPr>
                                      <w:rPr>
                                        <w:rFonts w:ascii="Cambria Math" w:eastAsiaTheme="minorHAnsi" w:hAnsi="Cambria Math" w:cs="Times New Roman"/>
                                        <w:i/>
                                        <w:sz w:val="18"/>
                                        <w:szCs w:val="18"/>
                                      </w:rPr>
                                    </m:ctrlPr>
                                  </m:sSubPr>
                                  <m:e>
                                    <m:r>
                                      <w:rPr>
                                        <w:rFonts w:ascii="Cambria Math" w:hAnsi="Cambria Math"/>
                                        <w:sz w:val="18"/>
                                        <w:szCs w:val="18"/>
                                      </w:rPr>
                                      <m:t>r</m:t>
                                    </m:r>
                                  </m:e>
                                  <m:sub>
                                    <m:sSub>
                                      <m:sSubPr>
                                        <m:ctrlPr>
                                          <w:rPr>
                                            <w:rFonts w:ascii="Cambria Math" w:eastAsiaTheme="minorHAnsi" w:hAnsi="Cambria Math" w:cs="Times New Roman"/>
                                            <w:i/>
                                            <w:sz w:val="18"/>
                                            <w:szCs w:val="18"/>
                                          </w:rPr>
                                        </m:ctrlPr>
                                      </m:sSubPr>
                                      <m:e>
                                        <m:r>
                                          <w:rPr>
                                            <w:rFonts w:ascii="Cambria Math" w:hAnsi="Cambria Math"/>
                                            <w:sz w:val="18"/>
                                            <w:szCs w:val="18"/>
                                          </w:rPr>
                                          <m:t>x</m:t>
                                        </m:r>
                                      </m:e>
                                      <m:sub>
                                        <m:r>
                                          <w:rPr>
                                            <w:rFonts w:ascii="Cambria Math" w:hAnsi="Cambria Math"/>
                                            <w:sz w:val="18"/>
                                            <w:szCs w:val="18"/>
                                          </w:rPr>
                                          <m:t>e</m:t>
                                        </m:r>
                                      </m:sub>
                                    </m:sSub>
                                    <m:sSub>
                                      <m:sSubPr>
                                        <m:ctrlPr>
                                          <w:rPr>
                                            <w:rFonts w:ascii="Cambria Math" w:eastAsiaTheme="minorHAnsi" w:hAnsi="Cambria Math" w:cs="Times New Roman"/>
                                            <w:i/>
                                            <w:sz w:val="18"/>
                                            <w:szCs w:val="18"/>
                                          </w:rPr>
                                        </m:ctrlPr>
                                      </m:sSubPr>
                                      <m:e>
                                        <m:r>
                                          <w:rPr>
                                            <w:rFonts w:ascii="Cambria Math" w:hAnsi="Cambria Math"/>
                                            <w:sz w:val="18"/>
                                            <w:szCs w:val="18"/>
                                          </w:rPr>
                                          <m:t>x</m:t>
                                        </m:r>
                                      </m:e>
                                      <m:sub>
                                        <m:r>
                                          <w:rPr>
                                            <w:rFonts w:ascii="Cambria Math" w:hAnsi="Cambria Math"/>
                                            <w:sz w:val="18"/>
                                            <w:szCs w:val="18"/>
                                          </w:rPr>
                                          <m:t>t</m:t>
                                        </m:r>
                                      </m:sub>
                                    </m:sSub>
                                  </m:sub>
                                </m:sSub>
                              </m:e>
                            </m:d>
                          </m:e>
                        </m:func>
                        <m:r>
                          <w:rPr>
                            <w:rFonts w:ascii="Cambria Math" w:hAnsi="Cambria Math"/>
                            <w:sz w:val="18"/>
                            <w:szCs w:val="18"/>
                          </w:rPr>
                          <m:t xml:space="preserve">+ </m:t>
                        </m:r>
                        <m:f>
                          <m:fPr>
                            <m:ctrlPr>
                              <w:rPr>
                                <w:rFonts w:ascii="Cambria Math" w:eastAsiaTheme="minorHAnsi" w:hAnsi="Cambria Math" w:cs="Times New Roman"/>
                                <w:i/>
                                <w:sz w:val="18"/>
                                <w:szCs w:val="18"/>
                              </w:rPr>
                            </m:ctrlPr>
                          </m:fPr>
                          <m:num>
                            <m:sSub>
                              <m:sSubPr>
                                <m:ctrlPr>
                                  <w:rPr>
                                    <w:rFonts w:ascii="Cambria Math" w:eastAsiaTheme="minorHAnsi" w:hAnsi="Cambria Math" w:cs="Times New Roman"/>
                                    <w:i/>
                                    <w:sz w:val="18"/>
                                    <w:szCs w:val="18"/>
                                  </w:rPr>
                                </m:ctrlPr>
                              </m:sSubPr>
                              <m:e>
                                <m:r>
                                  <w:rPr>
                                    <w:rFonts w:ascii="Cambria Math" w:hAnsi="Cambria Math"/>
                                    <w:sz w:val="18"/>
                                    <w:szCs w:val="18"/>
                                  </w:rPr>
                                  <m:t>z</m:t>
                                </m:r>
                              </m:e>
                              <m:sub>
                                <m:r>
                                  <w:rPr>
                                    <w:rFonts w:ascii="Cambria Math" w:hAnsi="Cambria Math"/>
                                    <w:sz w:val="18"/>
                                    <w:szCs w:val="18"/>
                                  </w:rPr>
                                  <m:t>1-</m:t>
                                </m:r>
                                <m:f>
                                  <m:fPr>
                                    <m:ctrlPr>
                                      <w:rPr>
                                        <w:rFonts w:ascii="Cambria Math" w:eastAsiaTheme="minorHAnsi" w:hAnsi="Cambria Math" w:cs="Times New Roman"/>
                                        <w:i/>
                                        <w:sz w:val="18"/>
                                        <w:szCs w:val="18"/>
                                      </w:rPr>
                                    </m:ctrlPr>
                                  </m:fPr>
                                  <m:num>
                                    <m:r>
                                      <w:rPr>
                                        <w:rFonts w:ascii="Cambria Math" w:hAnsi="Cambria Math"/>
                                        <w:sz w:val="18"/>
                                        <w:szCs w:val="18"/>
                                      </w:rPr>
                                      <m:t>α</m:t>
                                    </m:r>
                                  </m:num>
                                  <m:den>
                                    <m:r>
                                      <w:rPr>
                                        <w:rFonts w:ascii="Cambria Math" w:hAnsi="Cambria Math"/>
                                        <w:sz w:val="18"/>
                                        <w:szCs w:val="18"/>
                                      </w:rPr>
                                      <m:t>2</m:t>
                                    </m:r>
                                  </m:den>
                                </m:f>
                              </m:sub>
                            </m:sSub>
                          </m:num>
                          <m:den>
                            <m:rad>
                              <m:radPr>
                                <m:degHide m:val="1"/>
                                <m:ctrlPr>
                                  <w:rPr>
                                    <w:rFonts w:ascii="Cambria Math" w:eastAsiaTheme="minorHAnsi" w:hAnsi="Cambria Math" w:cs="Times New Roman"/>
                                    <w:i/>
                                    <w:sz w:val="18"/>
                                    <w:szCs w:val="18"/>
                                  </w:rPr>
                                </m:ctrlPr>
                              </m:radPr>
                              <m:deg/>
                              <m:e>
                                <m:r>
                                  <w:rPr>
                                    <w:rFonts w:ascii="Cambria Math" w:hAnsi="Cambria Math"/>
                                    <w:sz w:val="18"/>
                                    <w:szCs w:val="18"/>
                                  </w:rPr>
                                  <m:t>n-3</m:t>
                                </m:r>
                              </m:e>
                            </m:rad>
                          </m:den>
                        </m:f>
                      </m:sup>
                    </m:sSup>
                  </m:e>
                </m:d>
                <m:r>
                  <w:rPr>
                    <w:rFonts w:ascii="Cambria Math" w:hAnsi="Cambria Math"/>
                    <w:sz w:val="18"/>
                    <w:szCs w:val="18"/>
                  </w:rPr>
                  <m:t>=1-α</m:t>
                </m:r>
              </m:oMath>
            </m:oMathPara>
          </w:p>
          <w:p w14:paraId="2789F739" w14:textId="77777777" w:rsidR="00842CE5" w:rsidRPr="008945B3" w:rsidRDefault="00842CE5" w:rsidP="00842CE5">
            <w:pPr>
              <w:rPr>
                <w:rFonts w:ascii="Arial" w:eastAsia="Times New Roman" w:hAnsi="Arial" w:cs="Arial"/>
                <w:sz w:val="18"/>
                <w:szCs w:val="18"/>
              </w:rPr>
            </w:pPr>
            <m:oMathPara>
              <m:oMath>
                <m:r>
                  <w:rPr>
                    <w:rFonts w:ascii="Cambria Math" w:hAnsi="Cambria Math"/>
                    <w:sz w:val="18"/>
                    <w:szCs w:val="18"/>
                  </w:rPr>
                  <m:t>1∈</m:t>
                </m:r>
                <m:d>
                  <m:dPr>
                    <m:begChr m:val="["/>
                    <m:endChr m:val="]"/>
                    <m:shp m:val="match"/>
                    <m:ctrlPr>
                      <w:rPr>
                        <w:rFonts w:ascii="Cambria Math" w:eastAsiaTheme="minorHAnsi" w:hAnsi="Cambria Math" w:cs="Times New Roman"/>
                        <w:i/>
                        <w:sz w:val="18"/>
                        <w:szCs w:val="18"/>
                      </w:rPr>
                    </m:ctrlPr>
                  </m:dPr>
                  <m:e>
                    <m:sSup>
                      <m:sSupPr>
                        <m:ctrlPr>
                          <w:rPr>
                            <w:rFonts w:ascii="Cambria Math" w:eastAsiaTheme="minorHAnsi" w:hAnsi="Cambria Math" w:cs="Times New Roman"/>
                            <w:i/>
                            <w:sz w:val="18"/>
                            <w:szCs w:val="18"/>
                          </w:rPr>
                        </m:ctrlPr>
                      </m:sSupPr>
                      <m:e>
                        <m:r>
                          <w:rPr>
                            <w:rFonts w:ascii="Cambria Math" w:hAnsi="Cambria Math"/>
                            <w:sz w:val="18"/>
                            <w:szCs w:val="18"/>
                          </w:rPr>
                          <m:t>e</m:t>
                        </m:r>
                      </m:e>
                      <m:sup>
                        <m:func>
                          <m:funcPr>
                            <m:ctrlPr>
                              <w:rPr>
                                <w:rFonts w:ascii="Cambria Math" w:eastAsiaTheme="minorHAnsi" w:hAnsi="Cambria Math" w:cs="Times New Roman"/>
                                <w:i/>
                                <w:sz w:val="18"/>
                                <w:szCs w:val="18"/>
                              </w:rPr>
                            </m:ctrlPr>
                          </m:funcPr>
                          <m:fName>
                            <m:sSup>
                              <m:sSupPr>
                                <m:ctrlPr>
                                  <w:rPr>
                                    <w:rFonts w:ascii="Cambria Math" w:eastAsiaTheme="minorHAnsi" w:hAnsi="Cambria Math" w:cs="Times New Roman"/>
                                    <w:i/>
                                    <w:sz w:val="18"/>
                                    <w:szCs w:val="18"/>
                                  </w:rPr>
                                </m:ctrlPr>
                              </m:sSupPr>
                              <m:e>
                                <m:r>
                                  <m:rPr>
                                    <m:sty m:val="p"/>
                                  </m:rPr>
                                  <w:rPr>
                                    <w:rFonts w:ascii="Cambria Math" w:eastAsiaTheme="minorHAnsi" w:hAnsi="Cambria Math" w:cs="Times New Roman"/>
                                    <w:sz w:val="18"/>
                                    <w:szCs w:val="18"/>
                                  </w:rPr>
                                  <m:t>tan</m:t>
                                </m:r>
                                <m:r>
                                  <m:rPr>
                                    <m:sty m:val="p"/>
                                  </m:rPr>
                                  <w:rPr>
                                    <w:rFonts w:ascii="Cambria Math" w:hAnsi="Cambria Math"/>
                                    <w:sz w:val="18"/>
                                    <w:szCs w:val="18"/>
                                  </w:rPr>
                                  <m:t>h</m:t>
                                </m:r>
                              </m:e>
                              <m:sup>
                                <m:r>
                                  <w:rPr>
                                    <w:rFonts w:ascii="Cambria Math" w:eastAsiaTheme="minorHAnsi" w:hAnsi="Cambria Math" w:cs="Times New Roman"/>
                                    <w:sz w:val="18"/>
                                    <w:szCs w:val="18"/>
                                  </w:rPr>
                                  <m:t>-1</m:t>
                                </m:r>
                              </m:sup>
                            </m:sSup>
                          </m:fName>
                          <m:e>
                            <m:d>
                              <m:dPr>
                                <m:ctrlPr>
                                  <w:rPr>
                                    <w:rFonts w:ascii="Cambria Math" w:eastAsiaTheme="minorHAnsi" w:hAnsi="Cambria Math" w:cs="Times New Roman"/>
                                    <w:i/>
                                    <w:sz w:val="18"/>
                                    <w:szCs w:val="18"/>
                                  </w:rPr>
                                </m:ctrlPr>
                              </m:dPr>
                              <m:e>
                                <m:sSub>
                                  <m:sSubPr>
                                    <m:ctrlPr>
                                      <w:rPr>
                                        <w:rFonts w:ascii="Cambria Math" w:eastAsiaTheme="minorHAnsi" w:hAnsi="Cambria Math" w:cs="Times New Roman"/>
                                        <w:i/>
                                        <w:sz w:val="18"/>
                                        <w:szCs w:val="18"/>
                                      </w:rPr>
                                    </m:ctrlPr>
                                  </m:sSubPr>
                                  <m:e>
                                    <m:r>
                                      <w:rPr>
                                        <w:rFonts w:ascii="Cambria Math" w:hAnsi="Cambria Math"/>
                                        <w:sz w:val="18"/>
                                        <w:szCs w:val="18"/>
                                      </w:rPr>
                                      <m:t>r</m:t>
                                    </m:r>
                                  </m:e>
                                  <m:sub>
                                    <m:sSub>
                                      <m:sSubPr>
                                        <m:ctrlPr>
                                          <w:rPr>
                                            <w:rFonts w:ascii="Cambria Math" w:eastAsiaTheme="minorHAnsi" w:hAnsi="Cambria Math" w:cs="Times New Roman"/>
                                            <w:i/>
                                            <w:sz w:val="18"/>
                                            <w:szCs w:val="18"/>
                                          </w:rPr>
                                        </m:ctrlPr>
                                      </m:sSubPr>
                                      <m:e>
                                        <m:r>
                                          <w:rPr>
                                            <w:rFonts w:ascii="Cambria Math" w:hAnsi="Cambria Math"/>
                                            <w:sz w:val="18"/>
                                            <w:szCs w:val="18"/>
                                          </w:rPr>
                                          <m:t>x</m:t>
                                        </m:r>
                                      </m:e>
                                      <m:sub>
                                        <m:r>
                                          <w:rPr>
                                            <w:rFonts w:ascii="Cambria Math" w:hAnsi="Cambria Math"/>
                                            <w:sz w:val="18"/>
                                            <w:szCs w:val="18"/>
                                          </w:rPr>
                                          <m:t>e</m:t>
                                        </m:r>
                                      </m:sub>
                                    </m:sSub>
                                    <m:sSub>
                                      <m:sSubPr>
                                        <m:ctrlPr>
                                          <w:rPr>
                                            <w:rFonts w:ascii="Cambria Math" w:eastAsiaTheme="minorHAnsi" w:hAnsi="Cambria Math" w:cs="Times New Roman"/>
                                            <w:i/>
                                            <w:sz w:val="18"/>
                                            <w:szCs w:val="18"/>
                                          </w:rPr>
                                        </m:ctrlPr>
                                      </m:sSubPr>
                                      <m:e>
                                        <m:r>
                                          <w:rPr>
                                            <w:rFonts w:ascii="Cambria Math" w:hAnsi="Cambria Math"/>
                                            <w:sz w:val="18"/>
                                            <w:szCs w:val="18"/>
                                          </w:rPr>
                                          <m:t>x</m:t>
                                        </m:r>
                                      </m:e>
                                      <m:sub>
                                        <m:r>
                                          <w:rPr>
                                            <w:rFonts w:ascii="Cambria Math" w:hAnsi="Cambria Math"/>
                                            <w:sz w:val="18"/>
                                            <w:szCs w:val="18"/>
                                          </w:rPr>
                                          <m:t>t</m:t>
                                        </m:r>
                                      </m:sub>
                                    </m:sSub>
                                  </m:sub>
                                </m:sSub>
                              </m:e>
                            </m:d>
                          </m:e>
                        </m:func>
                        <m:r>
                          <w:rPr>
                            <w:rFonts w:ascii="Cambria Math" w:hAnsi="Cambria Math"/>
                            <w:sz w:val="18"/>
                            <w:szCs w:val="18"/>
                          </w:rPr>
                          <m:t xml:space="preserve"> - </m:t>
                        </m:r>
                        <m:f>
                          <m:fPr>
                            <m:ctrlPr>
                              <w:rPr>
                                <w:rFonts w:ascii="Cambria Math" w:eastAsiaTheme="minorHAnsi" w:hAnsi="Cambria Math" w:cs="Times New Roman"/>
                                <w:i/>
                                <w:sz w:val="18"/>
                                <w:szCs w:val="18"/>
                              </w:rPr>
                            </m:ctrlPr>
                          </m:fPr>
                          <m:num>
                            <m:sSub>
                              <m:sSubPr>
                                <m:ctrlPr>
                                  <w:rPr>
                                    <w:rFonts w:ascii="Cambria Math" w:eastAsiaTheme="minorHAnsi" w:hAnsi="Cambria Math" w:cs="Times New Roman"/>
                                    <w:i/>
                                    <w:sz w:val="18"/>
                                    <w:szCs w:val="18"/>
                                  </w:rPr>
                                </m:ctrlPr>
                              </m:sSubPr>
                              <m:e>
                                <m:r>
                                  <w:rPr>
                                    <w:rFonts w:ascii="Cambria Math" w:hAnsi="Cambria Math"/>
                                    <w:sz w:val="18"/>
                                    <w:szCs w:val="18"/>
                                  </w:rPr>
                                  <m:t>z</m:t>
                                </m:r>
                              </m:e>
                              <m:sub>
                                <m:r>
                                  <w:rPr>
                                    <w:rFonts w:ascii="Cambria Math" w:hAnsi="Cambria Math"/>
                                    <w:sz w:val="18"/>
                                    <w:szCs w:val="18"/>
                                  </w:rPr>
                                  <m:t>1-</m:t>
                                </m:r>
                                <m:f>
                                  <m:fPr>
                                    <m:ctrlPr>
                                      <w:rPr>
                                        <w:rFonts w:ascii="Cambria Math" w:eastAsiaTheme="minorHAnsi" w:hAnsi="Cambria Math" w:cs="Times New Roman"/>
                                        <w:i/>
                                        <w:sz w:val="18"/>
                                        <w:szCs w:val="18"/>
                                      </w:rPr>
                                    </m:ctrlPr>
                                  </m:fPr>
                                  <m:num>
                                    <m:r>
                                      <w:rPr>
                                        <w:rFonts w:ascii="Cambria Math" w:hAnsi="Cambria Math"/>
                                        <w:sz w:val="18"/>
                                        <w:szCs w:val="18"/>
                                      </w:rPr>
                                      <m:t>α</m:t>
                                    </m:r>
                                  </m:num>
                                  <m:den>
                                    <m:r>
                                      <w:rPr>
                                        <w:rFonts w:ascii="Cambria Math" w:hAnsi="Cambria Math"/>
                                        <w:sz w:val="18"/>
                                        <w:szCs w:val="18"/>
                                      </w:rPr>
                                      <m:t>2</m:t>
                                    </m:r>
                                  </m:den>
                                </m:f>
                              </m:sub>
                            </m:sSub>
                          </m:num>
                          <m:den>
                            <m:rad>
                              <m:radPr>
                                <m:degHide m:val="1"/>
                                <m:ctrlPr>
                                  <w:rPr>
                                    <w:rFonts w:ascii="Cambria Math" w:eastAsiaTheme="minorHAnsi" w:hAnsi="Cambria Math" w:cs="Times New Roman"/>
                                    <w:i/>
                                    <w:sz w:val="18"/>
                                    <w:szCs w:val="18"/>
                                  </w:rPr>
                                </m:ctrlPr>
                              </m:radPr>
                              <m:deg/>
                              <m:e>
                                <m:r>
                                  <w:rPr>
                                    <w:rFonts w:ascii="Cambria Math" w:hAnsi="Cambria Math"/>
                                    <w:sz w:val="18"/>
                                    <w:szCs w:val="18"/>
                                  </w:rPr>
                                  <m:t>n-3</m:t>
                                </m:r>
                              </m:e>
                            </m:rad>
                          </m:den>
                        </m:f>
                      </m:sup>
                    </m:sSup>
                    <m:r>
                      <w:rPr>
                        <w:rFonts w:ascii="Cambria Math" w:hAnsi="Cambria Math"/>
                        <w:sz w:val="18"/>
                        <w:szCs w:val="18"/>
                      </w:rPr>
                      <m:t>,</m:t>
                    </m:r>
                    <m:sSup>
                      <m:sSupPr>
                        <m:ctrlPr>
                          <w:rPr>
                            <w:rFonts w:ascii="Cambria Math" w:eastAsiaTheme="minorHAnsi" w:hAnsi="Cambria Math" w:cs="Times New Roman"/>
                            <w:i/>
                            <w:sz w:val="18"/>
                            <w:szCs w:val="18"/>
                          </w:rPr>
                        </m:ctrlPr>
                      </m:sSupPr>
                      <m:e>
                        <m:r>
                          <w:rPr>
                            <w:rFonts w:ascii="Cambria Math" w:hAnsi="Cambria Math"/>
                            <w:sz w:val="18"/>
                            <w:szCs w:val="18"/>
                          </w:rPr>
                          <m:t>e</m:t>
                        </m:r>
                      </m:e>
                      <m:sup>
                        <m:func>
                          <m:funcPr>
                            <m:ctrlPr>
                              <w:rPr>
                                <w:rFonts w:ascii="Cambria Math" w:eastAsiaTheme="minorHAnsi" w:hAnsi="Cambria Math" w:cs="Times New Roman"/>
                                <w:i/>
                                <w:sz w:val="18"/>
                                <w:szCs w:val="18"/>
                              </w:rPr>
                            </m:ctrlPr>
                          </m:funcPr>
                          <m:fName>
                            <m:sSup>
                              <m:sSupPr>
                                <m:ctrlPr>
                                  <w:rPr>
                                    <w:rFonts w:ascii="Cambria Math" w:eastAsiaTheme="minorHAnsi" w:hAnsi="Cambria Math" w:cs="Times New Roman"/>
                                    <w:i/>
                                    <w:sz w:val="18"/>
                                    <w:szCs w:val="18"/>
                                  </w:rPr>
                                </m:ctrlPr>
                              </m:sSupPr>
                              <m:e>
                                <m:r>
                                  <m:rPr>
                                    <m:sty m:val="p"/>
                                  </m:rPr>
                                  <w:rPr>
                                    <w:rFonts w:ascii="Cambria Math" w:eastAsiaTheme="minorHAnsi" w:hAnsi="Cambria Math" w:cs="Times New Roman"/>
                                    <w:sz w:val="18"/>
                                    <w:szCs w:val="18"/>
                                  </w:rPr>
                                  <m:t>tan</m:t>
                                </m:r>
                                <m:r>
                                  <m:rPr>
                                    <m:sty m:val="p"/>
                                  </m:rPr>
                                  <w:rPr>
                                    <w:rFonts w:ascii="Cambria Math" w:hAnsi="Cambria Math"/>
                                    <w:sz w:val="18"/>
                                    <w:szCs w:val="18"/>
                                  </w:rPr>
                                  <m:t>h</m:t>
                                </m:r>
                              </m:e>
                              <m:sup>
                                <m:r>
                                  <w:rPr>
                                    <w:rFonts w:ascii="Cambria Math" w:eastAsiaTheme="minorHAnsi" w:hAnsi="Cambria Math" w:cs="Times New Roman"/>
                                    <w:sz w:val="18"/>
                                    <w:szCs w:val="18"/>
                                  </w:rPr>
                                  <m:t>-1</m:t>
                                </m:r>
                              </m:sup>
                            </m:sSup>
                          </m:fName>
                          <m:e>
                            <m:d>
                              <m:dPr>
                                <m:ctrlPr>
                                  <w:rPr>
                                    <w:rFonts w:ascii="Cambria Math" w:eastAsiaTheme="minorHAnsi" w:hAnsi="Cambria Math" w:cs="Times New Roman"/>
                                    <w:i/>
                                    <w:sz w:val="18"/>
                                    <w:szCs w:val="18"/>
                                  </w:rPr>
                                </m:ctrlPr>
                              </m:dPr>
                              <m:e>
                                <m:sSub>
                                  <m:sSubPr>
                                    <m:ctrlPr>
                                      <w:rPr>
                                        <w:rFonts w:ascii="Cambria Math" w:eastAsiaTheme="minorHAnsi" w:hAnsi="Cambria Math" w:cs="Times New Roman"/>
                                        <w:i/>
                                        <w:sz w:val="18"/>
                                        <w:szCs w:val="18"/>
                                      </w:rPr>
                                    </m:ctrlPr>
                                  </m:sSubPr>
                                  <m:e>
                                    <m:r>
                                      <w:rPr>
                                        <w:rFonts w:ascii="Cambria Math" w:hAnsi="Cambria Math"/>
                                        <w:sz w:val="18"/>
                                        <w:szCs w:val="18"/>
                                      </w:rPr>
                                      <m:t>r</m:t>
                                    </m:r>
                                  </m:e>
                                  <m:sub>
                                    <m:sSub>
                                      <m:sSubPr>
                                        <m:ctrlPr>
                                          <w:rPr>
                                            <w:rFonts w:ascii="Cambria Math" w:eastAsiaTheme="minorHAnsi" w:hAnsi="Cambria Math" w:cs="Times New Roman"/>
                                            <w:i/>
                                            <w:sz w:val="18"/>
                                            <w:szCs w:val="18"/>
                                          </w:rPr>
                                        </m:ctrlPr>
                                      </m:sSubPr>
                                      <m:e>
                                        <m:r>
                                          <w:rPr>
                                            <w:rFonts w:ascii="Cambria Math" w:hAnsi="Cambria Math"/>
                                            <w:sz w:val="18"/>
                                            <w:szCs w:val="18"/>
                                          </w:rPr>
                                          <m:t>x</m:t>
                                        </m:r>
                                      </m:e>
                                      <m:sub>
                                        <m:r>
                                          <w:rPr>
                                            <w:rFonts w:ascii="Cambria Math" w:hAnsi="Cambria Math"/>
                                            <w:sz w:val="18"/>
                                            <w:szCs w:val="18"/>
                                          </w:rPr>
                                          <m:t>e</m:t>
                                        </m:r>
                                      </m:sub>
                                    </m:sSub>
                                    <m:sSub>
                                      <m:sSubPr>
                                        <m:ctrlPr>
                                          <w:rPr>
                                            <w:rFonts w:ascii="Cambria Math" w:eastAsiaTheme="minorHAnsi" w:hAnsi="Cambria Math" w:cs="Times New Roman"/>
                                            <w:i/>
                                            <w:sz w:val="18"/>
                                            <w:szCs w:val="18"/>
                                          </w:rPr>
                                        </m:ctrlPr>
                                      </m:sSubPr>
                                      <m:e>
                                        <m:r>
                                          <w:rPr>
                                            <w:rFonts w:ascii="Cambria Math" w:hAnsi="Cambria Math"/>
                                            <w:sz w:val="18"/>
                                            <w:szCs w:val="18"/>
                                          </w:rPr>
                                          <m:t>x</m:t>
                                        </m:r>
                                      </m:e>
                                      <m:sub>
                                        <m:r>
                                          <w:rPr>
                                            <w:rFonts w:ascii="Cambria Math" w:hAnsi="Cambria Math"/>
                                            <w:sz w:val="18"/>
                                            <w:szCs w:val="18"/>
                                          </w:rPr>
                                          <m:t>t</m:t>
                                        </m:r>
                                      </m:sub>
                                    </m:sSub>
                                  </m:sub>
                                </m:sSub>
                              </m:e>
                            </m:d>
                          </m:e>
                        </m:func>
                        <m:r>
                          <w:rPr>
                            <w:rFonts w:ascii="Cambria Math" w:hAnsi="Cambria Math"/>
                            <w:sz w:val="18"/>
                            <w:szCs w:val="18"/>
                          </w:rPr>
                          <m:t xml:space="preserve">+ </m:t>
                        </m:r>
                        <m:f>
                          <m:fPr>
                            <m:ctrlPr>
                              <w:rPr>
                                <w:rFonts w:ascii="Cambria Math" w:eastAsiaTheme="minorHAnsi" w:hAnsi="Cambria Math" w:cs="Times New Roman"/>
                                <w:i/>
                                <w:sz w:val="18"/>
                                <w:szCs w:val="18"/>
                              </w:rPr>
                            </m:ctrlPr>
                          </m:fPr>
                          <m:num>
                            <m:sSub>
                              <m:sSubPr>
                                <m:ctrlPr>
                                  <w:rPr>
                                    <w:rFonts w:ascii="Cambria Math" w:eastAsiaTheme="minorHAnsi" w:hAnsi="Cambria Math" w:cs="Times New Roman"/>
                                    <w:i/>
                                    <w:sz w:val="18"/>
                                    <w:szCs w:val="18"/>
                                  </w:rPr>
                                </m:ctrlPr>
                              </m:sSubPr>
                              <m:e>
                                <m:r>
                                  <w:rPr>
                                    <w:rFonts w:ascii="Cambria Math" w:hAnsi="Cambria Math"/>
                                    <w:sz w:val="18"/>
                                    <w:szCs w:val="18"/>
                                  </w:rPr>
                                  <m:t>z</m:t>
                                </m:r>
                              </m:e>
                              <m:sub>
                                <m:r>
                                  <w:rPr>
                                    <w:rFonts w:ascii="Cambria Math" w:hAnsi="Cambria Math"/>
                                    <w:sz w:val="18"/>
                                    <w:szCs w:val="18"/>
                                  </w:rPr>
                                  <m:t>1-</m:t>
                                </m:r>
                                <m:f>
                                  <m:fPr>
                                    <m:ctrlPr>
                                      <w:rPr>
                                        <w:rFonts w:ascii="Cambria Math" w:eastAsiaTheme="minorHAnsi" w:hAnsi="Cambria Math" w:cs="Times New Roman"/>
                                        <w:i/>
                                        <w:sz w:val="18"/>
                                        <w:szCs w:val="18"/>
                                      </w:rPr>
                                    </m:ctrlPr>
                                  </m:fPr>
                                  <m:num>
                                    <m:r>
                                      <w:rPr>
                                        <w:rFonts w:ascii="Cambria Math" w:hAnsi="Cambria Math"/>
                                        <w:sz w:val="18"/>
                                        <w:szCs w:val="18"/>
                                      </w:rPr>
                                      <m:t>α</m:t>
                                    </m:r>
                                  </m:num>
                                  <m:den>
                                    <m:r>
                                      <w:rPr>
                                        <w:rFonts w:ascii="Cambria Math" w:hAnsi="Cambria Math"/>
                                        <w:sz w:val="18"/>
                                        <w:szCs w:val="18"/>
                                      </w:rPr>
                                      <m:t>2</m:t>
                                    </m:r>
                                  </m:den>
                                </m:f>
                              </m:sub>
                            </m:sSub>
                          </m:num>
                          <m:den>
                            <m:rad>
                              <m:radPr>
                                <m:degHide m:val="1"/>
                                <m:ctrlPr>
                                  <w:rPr>
                                    <w:rFonts w:ascii="Cambria Math" w:eastAsiaTheme="minorHAnsi" w:hAnsi="Cambria Math" w:cs="Times New Roman"/>
                                    <w:i/>
                                    <w:sz w:val="18"/>
                                    <w:szCs w:val="18"/>
                                  </w:rPr>
                                </m:ctrlPr>
                              </m:radPr>
                              <m:deg/>
                              <m:e>
                                <m:r>
                                  <w:rPr>
                                    <w:rFonts w:ascii="Cambria Math" w:hAnsi="Cambria Math"/>
                                    <w:sz w:val="18"/>
                                    <w:szCs w:val="18"/>
                                  </w:rPr>
                                  <m:t>n-3</m:t>
                                </m:r>
                              </m:e>
                            </m:rad>
                          </m:den>
                        </m:f>
                      </m:sup>
                    </m:sSup>
                  </m:e>
                </m:d>
                <m:r>
                  <w:rPr>
                    <w:rFonts w:ascii="Cambria Math" w:hAnsi="Cambria Math"/>
                    <w:sz w:val="18"/>
                    <w:szCs w:val="18"/>
                  </w:rPr>
                  <m:t>⇒</m:t>
                </m:r>
                <m:r>
                  <w:rPr>
                    <w:rFonts w:ascii="Cambria Math" w:eastAsiaTheme="minorEastAsia" w:hAnsi="Cambria Math"/>
                    <w:sz w:val="18"/>
                    <w:szCs w:val="18"/>
                  </w:rPr>
                  <m:t>X∼Beta</m:t>
                </m:r>
                <m:d>
                  <m:dPr>
                    <m:ctrlPr>
                      <w:rPr>
                        <w:rFonts w:ascii="Cambria Math" w:eastAsiaTheme="minorEastAsia" w:hAnsi="Cambria Math" w:cs="Times New Roman"/>
                        <w:i/>
                        <w:iCs/>
                        <w:sz w:val="18"/>
                        <w:szCs w:val="18"/>
                      </w:rPr>
                    </m:ctrlPr>
                  </m:dPr>
                  <m:e>
                    <m:r>
                      <w:rPr>
                        <w:rFonts w:ascii="Cambria Math" w:eastAsiaTheme="minorEastAsia" w:hAnsi="Cambria Math"/>
                        <w:sz w:val="18"/>
                        <w:szCs w:val="18"/>
                      </w:rPr>
                      <m:t>α,β</m:t>
                    </m:r>
                  </m:e>
                </m:d>
              </m:oMath>
            </m:oMathPara>
          </w:p>
        </w:tc>
        <w:tc>
          <w:tcPr>
            <w:tcW w:w="537" w:type="dxa"/>
            <w:vAlign w:val="center"/>
          </w:tcPr>
          <w:p w14:paraId="72DE19D9" w14:textId="77777777" w:rsidR="00842CE5" w:rsidRPr="008945B3" w:rsidRDefault="00842CE5" w:rsidP="00296829">
            <w:pPr>
              <w:jc w:val="center"/>
              <w:rPr>
                <w:rFonts w:ascii="Arial" w:eastAsia="Times New Roman" w:hAnsi="Arial" w:cs="Arial"/>
                <w:sz w:val="18"/>
                <w:szCs w:val="18"/>
              </w:rPr>
            </w:pPr>
            <w:r w:rsidRPr="008945B3">
              <w:rPr>
                <w:rFonts w:ascii="Arial" w:eastAsia="Times New Roman" w:hAnsi="Arial" w:cs="Arial"/>
                <w:sz w:val="18"/>
                <w:szCs w:val="18"/>
              </w:rPr>
              <w:t>(66)</w:t>
            </w:r>
          </w:p>
        </w:tc>
      </w:tr>
    </w:tbl>
    <w:p w14:paraId="0C123E42" w14:textId="77777777" w:rsidR="0095092F" w:rsidRPr="008945B3" w:rsidRDefault="0095092F" w:rsidP="007B7015">
      <w:pPr>
        <w:spacing w:after="0" w:line="240" w:lineRule="auto"/>
        <w:jc w:val="both"/>
        <w:rPr>
          <w:rFonts w:ascii="Arial" w:eastAsia="Times New Roman" w:hAnsi="Arial" w:cs="Arial"/>
          <w:sz w:val="18"/>
          <w:szCs w:val="18"/>
        </w:rPr>
      </w:pPr>
    </w:p>
    <w:p w14:paraId="32EB29AB" w14:textId="77777777" w:rsidR="008164BD" w:rsidRPr="008945B3" w:rsidRDefault="008164BD" w:rsidP="008164BD">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Values of correlations above 0.9 are generally considered very good, indicating that the distribution model fits the data accurately. Therefore, if the confidence interval does not include 1 but does include 0.90, the fit can be interpreted as good (Cohen, 1988) [57], provided that the estimated density curve follows the expected profile of the Beta distribution corresponding to the estimated parameters. See Figures 1 and 2.</w:t>
      </w:r>
    </w:p>
    <w:p w14:paraId="02AA47BD" w14:textId="77777777" w:rsidR="00021378" w:rsidRPr="008945B3" w:rsidRDefault="00021378" w:rsidP="007B7015">
      <w:pPr>
        <w:spacing w:after="0" w:line="240" w:lineRule="auto"/>
        <w:jc w:val="both"/>
        <w:rPr>
          <w:rFonts w:ascii="Arial" w:eastAsia="Times New Roman" w:hAnsi="Arial" w:cs="Arial"/>
          <w:sz w:val="18"/>
          <w:szCs w:val="18"/>
        </w:rPr>
      </w:pPr>
    </w:p>
    <w:p w14:paraId="598EBD21" w14:textId="5A36081B" w:rsidR="008E2E7F" w:rsidRPr="002829AB" w:rsidRDefault="008E2E7F" w:rsidP="007B7015">
      <w:pPr>
        <w:spacing w:after="0" w:line="240" w:lineRule="auto"/>
        <w:jc w:val="both"/>
        <w:rPr>
          <w:rFonts w:ascii="Arial" w:eastAsia="Times New Roman" w:hAnsi="Arial" w:cs="Arial"/>
          <w:b/>
          <w:caps/>
          <w:sz w:val="20"/>
          <w:szCs w:val="20"/>
        </w:rPr>
      </w:pPr>
      <w:r w:rsidRPr="002829AB">
        <w:rPr>
          <w:rFonts w:ascii="Arial" w:eastAsia="Times New Roman" w:hAnsi="Arial" w:cs="Arial"/>
          <w:b/>
          <w:caps/>
          <w:sz w:val="20"/>
          <w:szCs w:val="20"/>
        </w:rPr>
        <w:t>5.</w:t>
      </w:r>
      <w:del w:id="380" w:author="installer" w:date="2025-01-28T11:25:00Z">
        <w:r w:rsidR="0063730A" w:rsidRPr="002829AB">
          <w:rPr>
            <w:rFonts w:ascii="Arial" w:eastAsia="Times New Roman" w:hAnsi="Arial" w:cs="Arial"/>
            <w:b/>
            <w:caps/>
            <w:sz w:val="20"/>
            <w:szCs w:val="20"/>
          </w:rPr>
          <w:delText xml:space="preserve"> </w:delText>
        </w:r>
      </w:del>
      <w:r w:rsidRPr="002829AB">
        <w:rPr>
          <w:rFonts w:ascii="Arial" w:eastAsia="Times New Roman" w:hAnsi="Arial" w:cs="Arial"/>
          <w:b/>
          <w:caps/>
          <w:sz w:val="20"/>
          <w:szCs w:val="20"/>
        </w:rPr>
        <w:t>Related and limiting distributions</w:t>
      </w:r>
    </w:p>
    <w:p w14:paraId="53FA7FEB" w14:textId="77777777" w:rsidR="008E2E7F" w:rsidRPr="002829AB" w:rsidRDefault="008E2E7F" w:rsidP="007B7015">
      <w:pPr>
        <w:spacing w:after="0" w:line="240" w:lineRule="auto"/>
        <w:jc w:val="both"/>
        <w:rPr>
          <w:rFonts w:ascii="Arial" w:eastAsia="Times New Roman" w:hAnsi="Arial" w:cs="Arial"/>
          <w:sz w:val="18"/>
          <w:szCs w:val="18"/>
        </w:rPr>
      </w:pPr>
    </w:p>
    <w:p w14:paraId="4C0A3E8D" w14:textId="65E1D6B6" w:rsidR="0063730A" w:rsidRPr="008945B3" w:rsidRDefault="00CC5FA2"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A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with parameters α = β = 1 corresponds to a standard continuous uniform distribution: Beta(1, 1) ≡ U[0, 1]</w:t>
      </w:r>
      <w:r w:rsidR="00114484" w:rsidRPr="008945B3">
        <w:rPr>
          <w:rFonts w:ascii="Arial" w:eastAsia="Times New Roman" w:hAnsi="Arial" w:cs="Arial"/>
          <w:sz w:val="18"/>
          <w:szCs w:val="18"/>
        </w:rPr>
        <w:t xml:space="preserve"> (Gupta</w:t>
      </w:r>
      <w:del w:id="381" w:author="installer" w:date="2025-01-28T11:25:00Z">
        <w:r w:rsidR="000517EE" w:rsidRPr="008945B3">
          <w:rPr>
            <w:sz w:val="18"/>
            <w:szCs w:val="18"/>
          </w:rPr>
          <w:delText xml:space="preserve"> &amp; </w:delText>
        </w:r>
      </w:del>
      <w:ins w:id="382" w:author="installer" w:date="2025-01-28T11:25:00Z">
        <w:r w:rsidR="000517EE" w:rsidRPr="008945B3">
          <w:rPr>
            <w:sz w:val="18"/>
            <w:szCs w:val="18"/>
          </w:rPr>
          <w:t>&amp;</w:t>
        </w:r>
      </w:ins>
      <w:r w:rsidR="000517EE" w:rsidRPr="008945B3">
        <w:rPr>
          <w:rFonts w:ascii="Arial" w:eastAsia="Times New Roman" w:hAnsi="Arial" w:cs="Arial"/>
          <w:sz w:val="18"/>
          <w:szCs w:val="18"/>
        </w:rPr>
        <w:t>Nadarajah</w:t>
      </w:r>
      <w:r w:rsidR="00114484" w:rsidRPr="008945B3">
        <w:rPr>
          <w:rFonts w:ascii="Arial" w:eastAsia="Times New Roman" w:hAnsi="Arial" w:cs="Arial"/>
          <w:sz w:val="18"/>
          <w:szCs w:val="18"/>
        </w:rPr>
        <w:t>, 2004). [6</w:t>
      </w:r>
      <w:r w:rsidR="000517EE" w:rsidRPr="008945B3">
        <w:rPr>
          <w:rFonts w:ascii="Arial" w:eastAsia="Times New Roman" w:hAnsi="Arial" w:cs="Arial"/>
          <w:sz w:val="18"/>
          <w:szCs w:val="18"/>
        </w:rPr>
        <w:t>4</w:t>
      </w:r>
      <w:r w:rsidR="00114484" w:rsidRPr="008945B3">
        <w:rPr>
          <w:rFonts w:ascii="Arial" w:eastAsia="Times New Roman" w:hAnsi="Arial" w:cs="Arial"/>
          <w:sz w:val="18"/>
          <w:szCs w:val="18"/>
        </w:rPr>
        <w:t>]</w:t>
      </w:r>
      <w:r w:rsidR="00690168" w:rsidRPr="008945B3">
        <w:rPr>
          <w:rFonts w:ascii="Arial" w:eastAsia="Times New Roman" w:hAnsi="Arial" w:cs="Arial"/>
          <w:sz w:val="18"/>
          <w:szCs w:val="18"/>
        </w:rPr>
        <w:t>.</w:t>
      </w:r>
    </w:p>
    <w:p w14:paraId="400E7B71" w14:textId="77777777" w:rsidR="00CC5FA2" w:rsidRPr="008945B3" w:rsidRDefault="00CC5FA2" w:rsidP="007B7015">
      <w:pPr>
        <w:spacing w:after="0" w:line="240" w:lineRule="auto"/>
        <w:jc w:val="both"/>
        <w:rPr>
          <w:rFonts w:ascii="Arial" w:eastAsia="Times New Roman" w:hAnsi="Arial" w:cs="Arial"/>
          <w:sz w:val="18"/>
          <w:szCs w:val="18"/>
        </w:rPr>
      </w:pPr>
    </w:p>
    <w:p w14:paraId="06A27E30" w14:textId="23F6FB55" w:rsidR="0063730A" w:rsidRPr="008945B3" w:rsidRDefault="00CC5FA2"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A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with parameters α = β = 1/2 corresponds to a standard arcsine distribution with threshold parameters </w:t>
      </w:r>
      <w:r w:rsidRPr="008945B3">
        <w:rPr>
          <w:rFonts w:ascii="Arial" w:eastAsia="Times New Roman" w:hAnsi="Arial" w:cs="Arial"/>
          <w:i/>
          <w:iCs/>
          <w:sz w:val="18"/>
          <w:szCs w:val="18"/>
        </w:rPr>
        <w:t>a</w:t>
      </w:r>
      <w:r w:rsidRPr="008945B3">
        <w:rPr>
          <w:rFonts w:ascii="Arial" w:eastAsia="Times New Roman" w:hAnsi="Arial" w:cs="Arial"/>
          <w:sz w:val="18"/>
          <w:szCs w:val="18"/>
        </w:rPr>
        <w:t xml:space="preserve"> = 0 and </w:t>
      </w:r>
      <w:r w:rsidRPr="008945B3">
        <w:rPr>
          <w:rFonts w:ascii="Arial" w:eastAsia="Times New Roman" w:hAnsi="Arial" w:cs="Arial"/>
          <w:i/>
          <w:iCs/>
          <w:sz w:val="18"/>
          <w:szCs w:val="18"/>
        </w:rPr>
        <w:t>b</w:t>
      </w:r>
      <w:r w:rsidRPr="008945B3">
        <w:rPr>
          <w:rFonts w:ascii="Arial" w:eastAsia="Times New Roman" w:hAnsi="Arial" w:cs="Arial"/>
          <w:sz w:val="18"/>
          <w:szCs w:val="18"/>
        </w:rPr>
        <w:t xml:space="preserve"> = 1: Beta(1/2, 1/2) ≡ Arcsine(0, 1</w:t>
      </w:r>
      <w:del w:id="383" w:author="installer" w:date="2025-01-28T11:25:00Z">
        <w:r w:rsidRPr="008945B3">
          <w:rPr>
            <w:rFonts w:ascii="Arial" w:eastAsia="Times New Roman" w:hAnsi="Arial" w:cs="Arial"/>
            <w:sz w:val="18"/>
            <w:szCs w:val="18"/>
          </w:rPr>
          <w:delText>)</w:delText>
        </w:r>
        <w:r w:rsidR="00114484" w:rsidRPr="008945B3">
          <w:rPr>
            <w:rFonts w:ascii="Arial" w:eastAsia="Times New Roman" w:hAnsi="Arial" w:cs="Arial"/>
            <w:sz w:val="18"/>
            <w:szCs w:val="18"/>
          </w:rPr>
          <w:delText xml:space="preserve"> </w:delText>
        </w:r>
        <w:r w:rsidR="002A2FA2" w:rsidRPr="008945B3">
          <w:rPr>
            <w:rFonts w:ascii="Arial" w:eastAsia="Times New Roman" w:hAnsi="Arial" w:cs="Arial"/>
            <w:sz w:val="18"/>
            <w:szCs w:val="18"/>
          </w:rPr>
          <w:delText>(</w:delText>
        </w:r>
      </w:del>
      <w:ins w:id="384" w:author="installer" w:date="2025-01-28T11:25:00Z">
        <w:r w:rsidRPr="008945B3">
          <w:rPr>
            <w:rFonts w:ascii="Arial" w:eastAsia="Times New Roman" w:hAnsi="Arial" w:cs="Arial"/>
            <w:sz w:val="18"/>
            <w:szCs w:val="18"/>
          </w:rPr>
          <w:t>)</w:t>
        </w:r>
        <w:r w:rsidR="002A2FA2" w:rsidRPr="008945B3">
          <w:rPr>
            <w:rFonts w:ascii="Arial" w:eastAsia="Times New Roman" w:hAnsi="Arial" w:cs="Arial"/>
            <w:sz w:val="18"/>
            <w:szCs w:val="18"/>
          </w:rPr>
          <w:t>(</w:t>
        </w:r>
      </w:ins>
      <w:r w:rsidR="002A2FA2" w:rsidRPr="008945B3">
        <w:rPr>
          <w:rFonts w:ascii="Arial" w:eastAsia="Times New Roman" w:hAnsi="Arial" w:cs="Arial"/>
          <w:sz w:val="18"/>
          <w:szCs w:val="18"/>
        </w:rPr>
        <w:t xml:space="preserve">Jeffreys, 1946) </w:t>
      </w:r>
      <w:r w:rsidR="00114484" w:rsidRPr="008945B3">
        <w:rPr>
          <w:rFonts w:ascii="Arial" w:eastAsia="Times New Roman" w:hAnsi="Arial" w:cs="Arial"/>
          <w:sz w:val="18"/>
          <w:szCs w:val="18"/>
        </w:rPr>
        <w:t>[</w:t>
      </w:r>
      <w:r w:rsidR="002A2FA2" w:rsidRPr="008945B3">
        <w:rPr>
          <w:rFonts w:ascii="Arial" w:eastAsia="Times New Roman" w:hAnsi="Arial" w:cs="Arial"/>
          <w:sz w:val="18"/>
          <w:szCs w:val="18"/>
        </w:rPr>
        <w:t>6</w:t>
      </w:r>
      <w:r w:rsidR="00097113" w:rsidRPr="008945B3">
        <w:rPr>
          <w:rFonts w:ascii="Arial" w:eastAsia="Times New Roman" w:hAnsi="Arial" w:cs="Arial"/>
          <w:sz w:val="18"/>
          <w:szCs w:val="18"/>
        </w:rPr>
        <w:t>5</w:t>
      </w:r>
      <w:r w:rsidR="00114484" w:rsidRPr="008945B3">
        <w:rPr>
          <w:rFonts w:ascii="Arial" w:eastAsia="Times New Roman" w:hAnsi="Arial" w:cs="Arial"/>
          <w:sz w:val="18"/>
          <w:szCs w:val="18"/>
        </w:rPr>
        <w:t>]</w:t>
      </w:r>
      <w:r w:rsidRPr="008945B3">
        <w:rPr>
          <w:rFonts w:ascii="Arial" w:eastAsia="Times New Roman" w:hAnsi="Arial" w:cs="Arial"/>
          <w:sz w:val="18"/>
          <w:szCs w:val="18"/>
        </w:rPr>
        <w:t>.</w:t>
      </w:r>
    </w:p>
    <w:p w14:paraId="22CFACA4" w14:textId="77777777" w:rsidR="00CC5FA2" w:rsidRPr="008945B3" w:rsidRDefault="00CC5FA2" w:rsidP="007B7015">
      <w:pPr>
        <w:spacing w:after="0" w:line="240" w:lineRule="auto"/>
        <w:jc w:val="both"/>
        <w:rPr>
          <w:rFonts w:ascii="Arial" w:eastAsia="Times New Roman" w:hAnsi="Arial" w:cs="Arial"/>
          <w:sz w:val="18"/>
          <w:szCs w:val="18"/>
        </w:rPr>
      </w:pPr>
    </w:p>
    <w:p w14:paraId="141EC1B5" w14:textId="77777777" w:rsidR="00CC5FA2" w:rsidRPr="008945B3" w:rsidRDefault="00CC5FA2"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A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with parameters α = β = 0 corresponds to a Bernoulli distribution with parameter </w:t>
      </w:r>
      <w:r w:rsidRPr="008945B3">
        <w:rPr>
          <w:rFonts w:ascii="Arial" w:eastAsia="Times New Roman" w:hAnsi="Arial" w:cs="Arial"/>
          <w:i/>
          <w:iCs/>
          <w:sz w:val="18"/>
          <w:szCs w:val="18"/>
        </w:rPr>
        <w:t>p</w:t>
      </w:r>
      <w:r w:rsidRPr="008945B3">
        <w:rPr>
          <w:rFonts w:ascii="Arial" w:eastAsia="Times New Roman" w:hAnsi="Arial" w:cs="Arial"/>
          <w:sz w:val="18"/>
          <w:szCs w:val="18"/>
        </w:rPr>
        <w:t xml:space="preserve"> = 1/2 (probability of success): Beta(0, 0) ≡ B(</w:t>
      </w:r>
      <w:r w:rsidRPr="008945B3">
        <w:rPr>
          <w:rFonts w:ascii="Arial" w:eastAsia="Times New Roman" w:hAnsi="Arial" w:cs="Arial"/>
          <w:i/>
          <w:iCs/>
          <w:sz w:val="18"/>
          <w:szCs w:val="18"/>
        </w:rPr>
        <w:t>p</w:t>
      </w:r>
      <w:r w:rsidRPr="008945B3">
        <w:rPr>
          <w:rFonts w:ascii="Arial" w:eastAsia="Times New Roman" w:hAnsi="Arial" w:cs="Arial"/>
          <w:sz w:val="18"/>
          <w:szCs w:val="18"/>
        </w:rPr>
        <w:t xml:space="preserve"> = 1/2). It should be noted that α and β lie outside the parametric space, making this a case of distributional convergence. Its significance lies in its use by Haldane (1932) as a prior distribution to estimate the binomial proportion, ensuring that the Bayesian estimator coincides with the maximum likelihood estimator</w:t>
      </w:r>
      <w:r w:rsidR="00114484" w:rsidRPr="008945B3">
        <w:rPr>
          <w:rFonts w:ascii="Arial" w:eastAsia="Times New Roman" w:hAnsi="Arial" w:cs="Arial"/>
          <w:sz w:val="18"/>
          <w:szCs w:val="18"/>
        </w:rPr>
        <w:t xml:space="preserve"> (Haldane, 1932) [6</w:t>
      </w:r>
      <w:r w:rsidR="00097113" w:rsidRPr="008945B3">
        <w:rPr>
          <w:rFonts w:ascii="Arial" w:eastAsia="Times New Roman" w:hAnsi="Arial" w:cs="Arial"/>
          <w:sz w:val="18"/>
          <w:szCs w:val="18"/>
        </w:rPr>
        <w:t>6</w:t>
      </w:r>
      <w:r w:rsidR="00114484" w:rsidRPr="008945B3">
        <w:rPr>
          <w:rFonts w:ascii="Arial" w:eastAsia="Times New Roman" w:hAnsi="Arial" w:cs="Arial"/>
          <w:sz w:val="18"/>
          <w:szCs w:val="18"/>
        </w:rPr>
        <w:t>]</w:t>
      </w:r>
      <w:r w:rsidRPr="008945B3">
        <w:rPr>
          <w:rFonts w:ascii="Arial" w:eastAsia="Times New Roman" w:hAnsi="Arial" w:cs="Arial"/>
          <w:sz w:val="18"/>
          <w:szCs w:val="18"/>
        </w:rPr>
        <w:t>.</w:t>
      </w:r>
    </w:p>
    <w:p w14:paraId="7AFA0415" w14:textId="77777777" w:rsidR="00CC5FA2" w:rsidRPr="008945B3" w:rsidRDefault="00CC5FA2" w:rsidP="007B7015">
      <w:pPr>
        <w:spacing w:after="0" w:line="240" w:lineRule="auto"/>
        <w:jc w:val="both"/>
        <w:rPr>
          <w:rFonts w:ascii="Arial" w:eastAsia="Times New Roman" w:hAnsi="Arial" w:cs="Arial"/>
          <w:sz w:val="18"/>
          <w:szCs w:val="18"/>
        </w:rPr>
      </w:pPr>
    </w:p>
    <w:p w14:paraId="647B96D5" w14:textId="55149EFB" w:rsidR="00690168" w:rsidRPr="008945B3" w:rsidRDefault="00690168" w:rsidP="00690168">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cumulative distribution function of a binomial distribution with parameters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(number of independent trials) and </w:t>
      </w:r>
      <w:r w:rsidRPr="008945B3">
        <w:rPr>
          <w:rFonts w:ascii="Arial" w:eastAsia="Times New Roman" w:hAnsi="Arial" w:cs="Arial"/>
          <w:i/>
          <w:iCs/>
          <w:sz w:val="18"/>
          <w:szCs w:val="18"/>
        </w:rPr>
        <w:t>p</w:t>
      </w:r>
      <w:r w:rsidRPr="008945B3">
        <w:rPr>
          <w:rFonts w:ascii="Arial" w:eastAsia="Times New Roman" w:hAnsi="Arial" w:cs="Arial"/>
          <w:sz w:val="18"/>
          <w:szCs w:val="18"/>
        </w:rPr>
        <w:t xml:space="preserve"> (probability of success) is equivalent to the complementary cumulative distribution function of a Beta distribution with parameters α = </w:t>
      </w:r>
      <w:r w:rsidRPr="008945B3">
        <w:rPr>
          <w:rFonts w:ascii="Arial" w:eastAsia="Times New Roman" w:hAnsi="Arial" w:cs="Arial"/>
          <w:i/>
          <w:iCs/>
          <w:sz w:val="18"/>
          <w:szCs w:val="18"/>
        </w:rPr>
        <w:t>x</w:t>
      </w:r>
      <w:r w:rsidRPr="008945B3">
        <w:rPr>
          <w:rFonts w:ascii="Arial" w:eastAsia="Times New Roman" w:hAnsi="Arial" w:cs="Arial"/>
          <w:sz w:val="18"/>
          <w:szCs w:val="18"/>
        </w:rPr>
        <w:t xml:space="preserve"> + 1 and β =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 </w:t>
      </w:r>
      <w:r w:rsidRPr="008945B3">
        <w:rPr>
          <w:rFonts w:ascii="Arial" w:eastAsia="Times New Roman" w:hAnsi="Arial" w:cs="Arial"/>
          <w:i/>
          <w:iCs/>
          <w:sz w:val="18"/>
          <w:szCs w:val="18"/>
        </w:rPr>
        <w:t>x</w:t>
      </w:r>
      <w:r w:rsidRPr="008945B3">
        <w:rPr>
          <w:rFonts w:ascii="Arial" w:eastAsia="Times New Roman" w:hAnsi="Arial" w:cs="Arial"/>
          <w:sz w:val="18"/>
          <w:szCs w:val="18"/>
        </w:rPr>
        <w:t xml:space="preserve">: </w:t>
      </w:r>
      <w:r w:rsidRPr="008945B3">
        <w:rPr>
          <w:rFonts w:ascii="Arial" w:eastAsia="Times New Roman" w:hAnsi="Arial" w:cs="Arial"/>
          <w:i/>
          <w:iCs/>
          <w:sz w:val="18"/>
          <w:szCs w:val="18"/>
        </w:rPr>
        <w:t>F</w:t>
      </w:r>
      <w:r w:rsidRPr="008945B3">
        <w:rPr>
          <w:rFonts w:ascii="Arial" w:eastAsia="Times New Roman" w:hAnsi="Arial" w:cs="Arial"/>
          <w:i/>
          <w:iCs/>
          <w:sz w:val="18"/>
          <w:szCs w:val="18"/>
          <w:vertAlign w:val="subscript"/>
        </w:rPr>
        <w:t>X</w:t>
      </w:r>
      <w:r w:rsidRPr="008945B3">
        <w:rPr>
          <w:rFonts w:ascii="Arial" w:eastAsia="Times New Roman" w:hAnsi="Arial" w:cs="Arial"/>
          <w:sz w:val="18"/>
          <w:szCs w:val="18"/>
        </w:rPr>
        <w:t>(</w:t>
      </w:r>
      <w:r w:rsidRPr="008945B3">
        <w:rPr>
          <w:rFonts w:ascii="Arial" w:eastAsia="Times New Roman" w:hAnsi="Arial" w:cs="Arial"/>
          <w:i/>
          <w:iCs/>
          <w:sz w:val="18"/>
          <w:szCs w:val="18"/>
        </w:rPr>
        <w:t>x</w:t>
      </w:r>
      <w:r w:rsidRPr="008945B3">
        <w:rPr>
          <w:rFonts w:ascii="Arial" w:eastAsia="Times New Roman" w:hAnsi="Arial" w:cs="Arial"/>
          <w:sz w:val="18"/>
          <w:szCs w:val="18"/>
        </w:rPr>
        <w:t xml:space="preserve">) = </w:t>
      </w:r>
      <w:r w:rsidRPr="008945B3">
        <w:rPr>
          <w:rFonts w:ascii="Arial" w:eastAsia="Times New Roman" w:hAnsi="Arial" w:cs="Arial"/>
          <w:i/>
          <w:iCs/>
          <w:sz w:val="18"/>
          <w:szCs w:val="18"/>
        </w:rPr>
        <w:t>F</w:t>
      </w:r>
      <w:r w:rsidRPr="008945B3">
        <w:rPr>
          <w:rFonts w:ascii="Arial" w:eastAsia="Times New Roman" w:hAnsi="Arial" w:cs="Arial"/>
          <w:i/>
          <w:iCs/>
          <w:sz w:val="18"/>
          <w:szCs w:val="18"/>
          <w:vertAlign w:val="subscript"/>
        </w:rPr>
        <w:t>Y</w:t>
      </w:r>
      <w:r w:rsidRPr="008945B3">
        <w:rPr>
          <w:rFonts w:ascii="Arial" w:eastAsia="Times New Roman" w:hAnsi="Arial" w:cs="Arial"/>
          <w:sz w:val="18"/>
          <w:szCs w:val="18"/>
        </w:rPr>
        <w:t>(</w:t>
      </w:r>
      <w:r w:rsidRPr="008945B3">
        <w:rPr>
          <w:rFonts w:ascii="Arial" w:eastAsia="Times New Roman" w:hAnsi="Arial" w:cs="Arial"/>
          <w:i/>
          <w:iCs/>
          <w:sz w:val="18"/>
          <w:szCs w:val="18"/>
        </w:rPr>
        <w:t>y</w:t>
      </w:r>
      <w:r w:rsidRPr="008945B3">
        <w:rPr>
          <w:rFonts w:ascii="Arial" w:eastAsia="Times New Roman" w:hAnsi="Arial" w:cs="Arial"/>
          <w:sz w:val="18"/>
          <w:szCs w:val="18"/>
        </w:rPr>
        <w:t xml:space="preserve"> = </w:t>
      </w:r>
      <w:r w:rsidRPr="008945B3">
        <w:rPr>
          <w:rFonts w:ascii="Arial" w:eastAsia="Times New Roman" w:hAnsi="Arial" w:cs="Arial"/>
          <w:i/>
          <w:iCs/>
          <w:sz w:val="18"/>
          <w:szCs w:val="18"/>
        </w:rPr>
        <w:t>p</w:t>
      </w:r>
      <w:r w:rsidRPr="008945B3">
        <w:rPr>
          <w:rFonts w:ascii="Arial" w:eastAsia="Times New Roman" w:hAnsi="Arial" w:cs="Arial"/>
          <w:sz w:val="18"/>
          <w:szCs w:val="18"/>
        </w:rPr>
        <w:t>), where X ~ B(</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w:t>
      </w:r>
      <w:r w:rsidRPr="008945B3">
        <w:rPr>
          <w:rFonts w:ascii="Arial" w:eastAsia="Times New Roman" w:hAnsi="Arial" w:cs="Arial"/>
          <w:i/>
          <w:iCs/>
          <w:sz w:val="18"/>
          <w:szCs w:val="18"/>
        </w:rPr>
        <w:t>p</w:t>
      </w:r>
      <w:r w:rsidRPr="008945B3">
        <w:rPr>
          <w:rFonts w:ascii="Arial" w:eastAsia="Times New Roman" w:hAnsi="Arial" w:cs="Arial"/>
          <w:sz w:val="18"/>
          <w:szCs w:val="18"/>
        </w:rPr>
        <w:t xml:space="preserve">) and Y ~ Beta(α = </w:t>
      </w:r>
      <w:r w:rsidRPr="008945B3">
        <w:rPr>
          <w:rFonts w:ascii="Arial" w:eastAsia="Times New Roman" w:hAnsi="Arial" w:cs="Arial"/>
          <w:i/>
          <w:iCs/>
          <w:sz w:val="18"/>
          <w:szCs w:val="18"/>
        </w:rPr>
        <w:t>x</w:t>
      </w:r>
      <w:r w:rsidRPr="008945B3">
        <w:rPr>
          <w:rFonts w:ascii="Arial" w:eastAsia="Times New Roman" w:hAnsi="Arial" w:cs="Arial"/>
          <w:sz w:val="18"/>
          <w:szCs w:val="18"/>
        </w:rPr>
        <w:t xml:space="preserve"> + 1, β =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 </w:t>
      </w:r>
      <w:r w:rsidRPr="008945B3">
        <w:rPr>
          <w:rFonts w:ascii="Arial" w:eastAsia="Times New Roman" w:hAnsi="Arial" w:cs="Arial"/>
          <w:i/>
          <w:iCs/>
          <w:sz w:val="18"/>
          <w:szCs w:val="18"/>
        </w:rPr>
        <w:t>x</w:t>
      </w:r>
      <w:r w:rsidRPr="008945B3">
        <w:rPr>
          <w:rFonts w:ascii="Arial" w:eastAsia="Times New Roman" w:hAnsi="Arial" w:cs="Arial"/>
          <w:sz w:val="18"/>
          <w:szCs w:val="18"/>
        </w:rPr>
        <w:t xml:space="preserve">). See Equation 67. Additionally, the product of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+ 1 and the p-th quantile of a Beta distribution with parameters α = </w:t>
      </w:r>
      <w:r w:rsidRPr="008945B3">
        <w:rPr>
          <w:rFonts w:ascii="Arial" w:eastAsia="Times New Roman" w:hAnsi="Arial" w:cs="Arial"/>
          <w:i/>
          <w:iCs/>
          <w:sz w:val="18"/>
          <w:szCs w:val="18"/>
        </w:rPr>
        <w:t>x</w:t>
      </w:r>
      <w:r w:rsidRPr="008945B3">
        <w:rPr>
          <w:rFonts w:ascii="Arial" w:eastAsia="Times New Roman" w:hAnsi="Arial" w:cs="Arial"/>
          <w:sz w:val="18"/>
          <w:szCs w:val="18"/>
        </w:rPr>
        <w:t xml:space="preserve"> + 1 and β =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+ 1 - </w:t>
      </w:r>
      <w:r w:rsidRPr="008945B3">
        <w:rPr>
          <w:rFonts w:ascii="Arial" w:eastAsia="Times New Roman" w:hAnsi="Arial" w:cs="Arial"/>
          <w:i/>
          <w:iCs/>
          <w:sz w:val="18"/>
          <w:szCs w:val="18"/>
        </w:rPr>
        <w:t>x</w:t>
      </w:r>
      <w:r w:rsidRPr="008945B3">
        <w:rPr>
          <w:rFonts w:ascii="Arial" w:eastAsia="Times New Roman" w:hAnsi="Arial" w:cs="Arial"/>
          <w:sz w:val="18"/>
          <w:szCs w:val="18"/>
        </w:rPr>
        <w:t xml:space="preserve">, rounded to the nearest integer, corresponds to the value </w:t>
      </w:r>
      <w:r w:rsidRPr="008945B3">
        <w:rPr>
          <w:rFonts w:ascii="Arial" w:eastAsia="Times New Roman" w:hAnsi="Arial" w:cs="Arial"/>
          <w:i/>
          <w:iCs/>
          <w:sz w:val="18"/>
          <w:szCs w:val="18"/>
        </w:rPr>
        <w:t>x</w:t>
      </w:r>
      <w:r w:rsidRPr="008945B3">
        <w:rPr>
          <w:rFonts w:ascii="Arial" w:eastAsia="Times New Roman" w:hAnsi="Arial" w:cs="Arial"/>
          <w:sz w:val="18"/>
          <w:szCs w:val="18"/>
        </w:rPr>
        <w:t xml:space="preserve"> of a binomial distribution with parameters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and </w:t>
      </w:r>
      <w:r w:rsidRPr="008945B3">
        <w:rPr>
          <w:rFonts w:ascii="Arial" w:eastAsia="Times New Roman" w:hAnsi="Arial" w:cs="Arial"/>
          <w:i/>
          <w:iCs/>
          <w:sz w:val="18"/>
          <w:szCs w:val="18"/>
        </w:rPr>
        <w:t>p</w:t>
      </w:r>
      <w:r w:rsidRPr="008945B3">
        <w:rPr>
          <w:rFonts w:ascii="Arial" w:eastAsia="Times New Roman" w:hAnsi="Arial" w:cs="Arial"/>
          <w:sz w:val="18"/>
          <w:szCs w:val="18"/>
        </w:rPr>
        <w:t xml:space="preserve">. See Equation 68. Conversely, the quotient between the value </w:t>
      </w:r>
      <w:r w:rsidRPr="008945B3">
        <w:rPr>
          <w:rFonts w:ascii="Arial" w:eastAsia="Times New Roman" w:hAnsi="Arial" w:cs="Arial"/>
          <w:i/>
          <w:iCs/>
          <w:sz w:val="18"/>
          <w:szCs w:val="18"/>
        </w:rPr>
        <w:t>x</w:t>
      </w:r>
      <w:r w:rsidRPr="008945B3">
        <w:rPr>
          <w:rFonts w:ascii="Arial" w:eastAsia="Times New Roman" w:hAnsi="Arial" w:cs="Arial"/>
          <w:sz w:val="18"/>
          <w:szCs w:val="18"/>
        </w:rPr>
        <w:t xml:space="preserve"> of the binomial distribution B(</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w:t>
      </w:r>
      <w:r w:rsidRPr="008945B3">
        <w:rPr>
          <w:rFonts w:ascii="Arial" w:eastAsia="Times New Roman" w:hAnsi="Arial" w:cs="Arial"/>
          <w:i/>
          <w:iCs/>
          <w:sz w:val="18"/>
          <w:szCs w:val="18"/>
        </w:rPr>
        <w:t>p</w:t>
      </w:r>
      <w:r w:rsidRPr="008945B3">
        <w:rPr>
          <w:rFonts w:ascii="Arial" w:eastAsia="Times New Roman" w:hAnsi="Arial" w:cs="Arial"/>
          <w:sz w:val="18"/>
          <w:szCs w:val="18"/>
        </w:rPr>
        <w:t xml:space="preserve">) and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+ 1 approximates the p-th quantile of a Beta distribution with parameters α = </w:t>
      </w:r>
      <w:r w:rsidRPr="008945B3">
        <w:rPr>
          <w:rFonts w:ascii="Arial" w:eastAsia="Times New Roman" w:hAnsi="Arial" w:cs="Arial"/>
          <w:i/>
          <w:iCs/>
          <w:sz w:val="18"/>
          <w:szCs w:val="18"/>
        </w:rPr>
        <w:t>x</w:t>
      </w:r>
      <w:r w:rsidRPr="008945B3">
        <w:rPr>
          <w:rFonts w:ascii="Arial" w:eastAsia="Times New Roman" w:hAnsi="Arial" w:cs="Arial"/>
          <w:sz w:val="18"/>
          <w:szCs w:val="18"/>
        </w:rPr>
        <w:t xml:space="preserve"> + 1 and β =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+ 1 - </w:t>
      </w:r>
      <w:r w:rsidRPr="008945B3">
        <w:rPr>
          <w:rFonts w:ascii="Arial" w:eastAsia="Times New Roman" w:hAnsi="Arial" w:cs="Arial"/>
          <w:i/>
          <w:iCs/>
          <w:sz w:val="18"/>
          <w:szCs w:val="18"/>
        </w:rPr>
        <w:t>x</w:t>
      </w:r>
      <w:r w:rsidRPr="008945B3">
        <w:rPr>
          <w:rFonts w:ascii="Arial" w:eastAsia="Times New Roman" w:hAnsi="Arial" w:cs="Arial"/>
          <w:sz w:val="18"/>
          <w:szCs w:val="18"/>
        </w:rPr>
        <w:t>. See Equation 69</w:t>
      </w:r>
      <w:r w:rsidR="00340A0D" w:rsidRPr="008945B3">
        <w:rPr>
          <w:sz w:val="18"/>
          <w:szCs w:val="18"/>
        </w:rPr>
        <w:t xml:space="preserve"> (</w:t>
      </w:r>
      <w:r w:rsidR="00340A0D" w:rsidRPr="008945B3">
        <w:rPr>
          <w:rFonts w:ascii="Arial" w:eastAsia="Times New Roman" w:hAnsi="Arial" w:cs="Arial"/>
          <w:sz w:val="18"/>
          <w:szCs w:val="18"/>
        </w:rPr>
        <w:t>Gupta &amp; Kapoor, 2020) [6</w:t>
      </w:r>
      <w:r w:rsidR="00097113" w:rsidRPr="008945B3">
        <w:rPr>
          <w:rFonts w:ascii="Arial" w:eastAsia="Times New Roman" w:hAnsi="Arial" w:cs="Arial"/>
          <w:sz w:val="18"/>
          <w:szCs w:val="18"/>
        </w:rPr>
        <w:t>7</w:t>
      </w:r>
      <w:r w:rsidR="00340A0D" w:rsidRPr="008945B3">
        <w:rPr>
          <w:rFonts w:ascii="Arial" w:eastAsia="Times New Roman" w:hAnsi="Arial" w:cs="Arial"/>
          <w:sz w:val="18"/>
          <w:szCs w:val="18"/>
        </w:rPr>
        <w:t>]</w:t>
      </w:r>
      <w:r w:rsidRPr="008945B3">
        <w:rPr>
          <w:rFonts w:ascii="Arial" w:eastAsia="Times New Roman" w:hAnsi="Arial" w:cs="Arial"/>
          <w:sz w:val="18"/>
          <w:szCs w:val="18"/>
        </w:rPr>
        <w:t xml:space="preserve">. </w:t>
      </w:r>
      <w:r w:rsidR="00F605F5" w:rsidRPr="008945B3">
        <w:rPr>
          <w:rFonts w:ascii="Arial" w:eastAsia="Times New Roman" w:hAnsi="Arial" w:cs="Arial"/>
          <w:sz w:val="18"/>
          <w:szCs w:val="18"/>
        </w:rPr>
        <w:t>For more details, refer to Table 1, where these equivalences are illustrated using a binomial distribution</w:t>
      </w:r>
      <w:r w:rsidRPr="008945B3">
        <w:rPr>
          <w:rFonts w:ascii="Arial" w:eastAsia="Times New Roman" w:hAnsi="Arial" w:cs="Arial"/>
          <w:sz w:val="18"/>
          <w:szCs w:val="18"/>
        </w:rPr>
        <w:t xml:space="preserve">: </w:t>
      </w:r>
      <w:r w:rsidRPr="008945B3">
        <w:rPr>
          <w:rFonts w:ascii="Arial" w:hAnsi="Arial" w:cs="Arial"/>
          <w:sz w:val="18"/>
          <w:szCs w:val="18"/>
        </w:rPr>
        <w:t>B(</w:t>
      </w:r>
      <w:r w:rsidRPr="008945B3">
        <w:rPr>
          <w:rFonts w:ascii="Arial" w:hAnsi="Arial" w:cs="Arial"/>
          <w:i/>
          <w:iCs/>
          <w:sz w:val="18"/>
          <w:szCs w:val="18"/>
        </w:rPr>
        <w:t xml:space="preserve">n </w:t>
      </w:r>
      <w:r w:rsidRPr="008945B3">
        <w:rPr>
          <w:rFonts w:ascii="Arial" w:hAnsi="Arial" w:cs="Arial"/>
          <w:sz w:val="18"/>
          <w:szCs w:val="18"/>
        </w:rPr>
        <w:t xml:space="preserve">= 10, </w:t>
      </w:r>
      <w:r w:rsidRPr="008945B3">
        <w:rPr>
          <w:rFonts w:ascii="Arial" w:hAnsi="Arial" w:cs="Arial"/>
          <w:i/>
          <w:iCs/>
          <w:sz w:val="18"/>
          <w:szCs w:val="18"/>
        </w:rPr>
        <w:t xml:space="preserve">p </w:t>
      </w:r>
      <w:r w:rsidRPr="008945B3">
        <w:rPr>
          <w:rFonts w:ascii="Arial" w:hAnsi="Arial" w:cs="Arial"/>
          <w:sz w:val="18"/>
          <w:szCs w:val="18"/>
        </w:rPr>
        <w:t>= 1/3</w:t>
      </w:r>
      <w:del w:id="385" w:author="installer" w:date="2025-01-28T11:25:00Z">
        <w:r w:rsidRPr="008945B3">
          <w:rPr>
            <w:rFonts w:ascii="Arial" w:hAnsi="Arial" w:cs="Arial"/>
            <w:sz w:val="18"/>
            <w:szCs w:val="18"/>
          </w:rPr>
          <w:delText>)</w:delText>
        </w:r>
        <w:r w:rsidR="002A2FA2" w:rsidRPr="008945B3">
          <w:rPr>
            <w:rFonts w:ascii="Arial" w:hAnsi="Arial" w:cs="Arial"/>
            <w:sz w:val="18"/>
            <w:szCs w:val="18"/>
          </w:rPr>
          <w:delText xml:space="preserve"> </w:delText>
        </w:r>
        <w:r w:rsidRPr="008945B3">
          <w:rPr>
            <w:rFonts w:ascii="Arial" w:hAnsi="Arial" w:cs="Arial"/>
            <w:sz w:val="18"/>
            <w:szCs w:val="18"/>
          </w:rPr>
          <w:delText>.</w:delText>
        </w:r>
      </w:del>
      <w:ins w:id="386" w:author="installer" w:date="2025-01-28T11:25:00Z">
        <w:r w:rsidRPr="008945B3">
          <w:rPr>
            <w:rFonts w:ascii="Arial" w:hAnsi="Arial" w:cs="Arial"/>
            <w:sz w:val="18"/>
            <w:szCs w:val="18"/>
          </w:rPr>
          <w:t>).</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5422A7" w:rsidRPr="008945B3" w14:paraId="7B7201C6" w14:textId="77777777" w:rsidTr="00BD3878">
        <w:tc>
          <w:tcPr>
            <w:tcW w:w="6159" w:type="dxa"/>
            <w:vAlign w:val="center"/>
          </w:tcPr>
          <w:p w14:paraId="7456574C" w14:textId="77777777" w:rsidR="005422A7" w:rsidRPr="008945B3" w:rsidRDefault="00440B2E" w:rsidP="005422A7">
            <w:pPr>
              <w:rPr>
                <w:rFonts w:ascii="Arial" w:eastAsia="Times New Roman" w:hAnsi="Arial" w:cs="Arial"/>
                <w:sz w:val="18"/>
                <w:szCs w:val="18"/>
              </w:rPr>
            </w:pPr>
            <m:oMathPara>
              <m:oMathParaPr>
                <m:jc m:val="center"/>
              </m:oMathParaPr>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X</m:t>
                    </m:r>
                  </m:sub>
                </m:sSub>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=1-</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Y</m:t>
                    </m:r>
                  </m:sub>
                </m:sSub>
                <m:d>
                  <m:dPr>
                    <m:ctrlPr>
                      <w:rPr>
                        <w:rFonts w:ascii="Cambria Math" w:hAnsi="Cambria Math"/>
                        <w:i/>
                        <w:sz w:val="18"/>
                        <w:szCs w:val="18"/>
                      </w:rPr>
                    </m:ctrlPr>
                  </m:dPr>
                  <m:e>
                    <m:r>
                      <w:rPr>
                        <w:rFonts w:ascii="Cambria Math" w:hAnsi="Cambria Math"/>
                        <w:sz w:val="18"/>
                        <w:szCs w:val="18"/>
                      </w:rPr>
                      <m:t>y</m:t>
                    </m:r>
                  </m:e>
                </m:d>
                <m:r>
                  <w:rPr>
                    <w:rFonts w:ascii="Cambria Math" w:hAnsi="Cambria Math"/>
                    <w:sz w:val="18"/>
                    <w:szCs w:val="18"/>
                  </w:rPr>
                  <m:t>;x∈X~B</m:t>
                </m:r>
                <m:d>
                  <m:dPr>
                    <m:ctrlPr>
                      <w:rPr>
                        <w:rFonts w:ascii="Cambria Math" w:hAnsi="Cambria Math"/>
                        <w:i/>
                        <w:sz w:val="18"/>
                        <w:szCs w:val="18"/>
                      </w:rPr>
                    </m:ctrlPr>
                  </m:dPr>
                  <m:e>
                    <m:r>
                      <w:rPr>
                        <w:rFonts w:ascii="Cambria Math" w:hAnsi="Cambria Math"/>
                        <w:sz w:val="18"/>
                        <w:szCs w:val="18"/>
                      </w:rPr>
                      <m:t>n,p</m:t>
                    </m:r>
                  </m:e>
                </m:d>
                <m:r>
                  <w:rPr>
                    <w:rFonts w:ascii="Cambria Math" w:hAnsi="Cambria Math"/>
                    <w:sz w:val="18"/>
                    <w:szCs w:val="18"/>
                  </w:rPr>
                  <m:t>;</m:t>
                </m:r>
              </m:oMath>
            </m:oMathPara>
          </w:p>
          <w:p w14:paraId="2F5FEA5C" w14:textId="77777777" w:rsidR="005422A7" w:rsidRPr="008945B3" w:rsidRDefault="005422A7" w:rsidP="00AF3CE7">
            <w:pPr>
              <w:rPr>
                <w:rFonts w:ascii="Arial" w:eastAsia="Times New Roman" w:hAnsi="Arial" w:cs="Arial"/>
                <w:sz w:val="18"/>
                <w:szCs w:val="18"/>
              </w:rPr>
            </w:pPr>
            <m:oMathPara>
              <m:oMath>
                <m:r>
                  <w:rPr>
                    <w:rFonts w:ascii="Cambria Math" w:hAnsi="Cambria Math"/>
                    <w:sz w:val="18"/>
                    <w:szCs w:val="18"/>
                  </w:rPr>
                  <m:t>y∈Y~ Beta</m:t>
                </m:r>
                <m:d>
                  <m:dPr>
                    <m:ctrlPr>
                      <w:rPr>
                        <w:rFonts w:ascii="Cambria Math" w:hAnsi="Cambria Math"/>
                        <w:i/>
                        <w:sz w:val="18"/>
                        <w:szCs w:val="18"/>
                      </w:rPr>
                    </m:ctrlPr>
                  </m:dPr>
                  <m:e>
                    <m:r>
                      <w:rPr>
                        <w:rFonts w:ascii="Cambria Math" w:hAnsi="Cambria Math"/>
                        <w:sz w:val="18"/>
                        <w:szCs w:val="18"/>
                      </w:rPr>
                      <m:t>α=x+1,β=n-x+1</m:t>
                    </m:r>
                  </m:e>
                </m:d>
              </m:oMath>
            </m:oMathPara>
          </w:p>
        </w:tc>
        <w:tc>
          <w:tcPr>
            <w:tcW w:w="537" w:type="dxa"/>
            <w:vAlign w:val="center"/>
          </w:tcPr>
          <w:p w14:paraId="0DAE86B2" w14:textId="77777777" w:rsidR="005422A7" w:rsidRPr="008945B3" w:rsidRDefault="005422A7" w:rsidP="00BD3878">
            <w:pPr>
              <w:jc w:val="center"/>
              <w:rPr>
                <w:rFonts w:ascii="Arial" w:eastAsia="Times New Roman" w:hAnsi="Arial" w:cs="Arial"/>
                <w:sz w:val="18"/>
                <w:szCs w:val="18"/>
              </w:rPr>
            </w:pPr>
            <w:r w:rsidRPr="008945B3">
              <w:rPr>
                <w:rFonts w:ascii="Arial" w:eastAsia="Times New Roman" w:hAnsi="Arial" w:cs="Arial"/>
                <w:sz w:val="18"/>
                <w:szCs w:val="18"/>
              </w:rPr>
              <w:t>(67)</w:t>
            </w:r>
          </w:p>
        </w:tc>
      </w:tr>
      <w:tr w:rsidR="00AF3CE7" w:rsidRPr="008945B3" w14:paraId="2B3DF019" w14:textId="77777777" w:rsidTr="00BD3878">
        <w:tc>
          <w:tcPr>
            <w:tcW w:w="6159" w:type="dxa"/>
            <w:vAlign w:val="center"/>
          </w:tcPr>
          <w:p w14:paraId="5FBB0216" w14:textId="77777777" w:rsidR="00AF3CE7" w:rsidRPr="008945B3" w:rsidRDefault="00AF3CE7" w:rsidP="00BD3878">
            <w:pPr>
              <w:rPr>
                <w:rFonts w:asciiTheme="minorHAnsi" w:eastAsiaTheme="minorEastAsia" w:hAnsiTheme="minorHAnsi"/>
                <w:sz w:val="18"/>
                <w:szCs w:val="18"/>
              </w:rPr>
            </w:pPr>
            <m:oMathPara>
              <m:oMath>
                <m:r>
                  <w:rPr>
                    <w:rFonts w:ascii="Cambria Math" w:hAnsi="Cambria Math"/>
                    <w:sz w:val="18"/>
                    <w:szCs w:val="18"/>
                  </w:rPr>
                  <m:t xml:space="preserve">x= </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r>
                          <w:rPr>
                            <w:rFonts w:ascii="Cambria Math" w:hAnsi="Cambria Math"/>
                            <w:sz w:val="18"/>
                            <w:szCs w:val="18"/>
                          </w:rPr>
                          <m:t>(n+1)×</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Y</m:t>
                            </m:r>
                          </m:sub>
                        </m:sSub>
                        <m:r>
                          <w:rPr>
                            <w:rFonts w:ascii="Cambria Math" w:hAnsi="Cambria Math"/>
                            <w:sz w:val="18"/>
                            <w:szCs w:val="18"/>
                          </w:rPr>
                          <m:t>( p| α = x +1, β = n-x+1)</m:t>
                        </m:r>
                      </m:e>
                    </m:d>
                  </m:e>
                </m:d>
                <m:r>
                  <w:rPr>
                    <w:rFonts w:ascii="Cambria Math" w:hAnsi="Cambria Math"/>
                    <w:sz w:val="18"/>
                    <w:szCs w:val="18"/>
                  </w:rPr>
                  <m:t>;</m:t>
                </m:r>
              </m:oMath>
            </m:oMathPara>
          </w:p>
          <w:p w14:paraId="244BFB42" w14:textId="77777777" w:rsidR="00AF3CE7" w:rsidRPr="008945B3" w:rsidRDefault="00AF3CE7" w:rsidP="00AF3CE7">
            <w:pPr>
              <w:rPr>
                <w:rFonts w:ascii="Arial" w:eastAsia="Times New Roman" w:hAnsi="Arial" w:cs="Arial"/>
                <w:sz w:val="18"/>
                <w:szCs w:val="18"/>
              </w:rPr>
            </w:pPr>
            <m:oMathPara>
              <m:oMath>
                <m:r>
                  <w:rPr>
                    <w:rFonts w:ascii="Cambria Math" w:hAnsi="Cambria Math"/>
                    <w:sz w:val="18"/>
                    <w:szCs w:val="18"/>
                  </w:rPr>
                  <m:t>x∈X~B</m:t>
                </m:r>
                <m:d>
                  <m:dPr>
                    <m:ctrlPr>
                      <w:rPr>
                        <w:rFonts w:ascii="Cambria Math" w:hAnsi="Cambria Math"/>
                        <w:i/>
                        <w:sz w:val="18"/>
                        <w:szCs w:val="18"/>
                      </w:rPr>
                    </m:ctrlPr>
                  </m:dPr>
                  <m:e>
                    <m:r>
                      <w:rPr>
                        <w:rFonts w:ascii="Cambria Math" w:hAnsi="Cambria Math"/>
                        <w:sz w:val="18"/>
                        <w:szCs w:val="18"/>
                      </w:rPr>
                      <m:t>n,p</m:t>
                    </m:r>
                  </m:e>
                </m:d>
                <m:r>
                  <w:rPr>
                    <w:rFonts w:ascii="Cambria Math" w:hAnsi="Cambria Math"/>
                    <w:sz w:val="18"/>
                    <w:szCs w:val="18"/>
                  </w:rPr>
                  <m:t>;Y~Beta</m:t>
                </m:r>
                <m:d>
                  <m:dPr>
                    <m:ctrlPr>
                      <w:rPr>
                        <w:rFonts w:ascii="Cambria Math" w:hAnsi="Cambria Math"/>
                        <w:i/>
                        <w:sz w:val="18"/>
                        <w:szCs w:val="18"/>
                      </w:rPr>
                    </m:ctrlPr>
                  </m:dPr>
                  <m:e>
                    <m:r>
                      <w:rPr>
                        <w:rFonts w:ascii="Cambria Math" w:hAnsi="Cambria Math"/>
                        <w:sz w:val="18"/>
                        <w:szCs w:val="18"/>
                      </w:rPr>
                      <m:t>α,β</m:t>
                    </m:r>
                  </m:e>
                </m:d>
              </m:oMath>
            </m:oMathPara>
          </w:p>
        </w:tc>
        <w:tc>
          <w:tcPr>
            <w:tcW w:w="537" w:type="dxa"/>
            <w:vAlign w:val="center"/>
          </w:tcPr>
          <w:p w14:paraId="11F2D0B8" w14:textId="77777777" w:rsidR="00AF3CE7" w:rsidRPr="008945B3" w:rsidRDefault="00AF3CE7" w:rsidP="00BD3878">
            <w:pPr>
              <w:jc w:val="center"/>
              <w:rPr>
                <w:rFonts w:ascii="Arial" w:eastAsia="Times New Roman" w:hAnsi="Arial" w:cs="Arial"/>
                <w:sz w:val="18"/>
                <w:szCs w:val="18"/>
              </w:rPr>
            </w:pPr>
            <w:r w:rsidRPr="008945B3">
              <w:rPr>
                <w:rFonts w:ascii="Arial" w:eastAsia="Times New Roman" w:hAnsi="Arial" w:cs="Arial"/>
                <w:sz w:val="18"/>
                <w:szCs w:val="18"/>
              </w:rPr>
              <w:t>(68)</w:t>
            </w:r>
          </w:p>
        </w:tc>
      </w:tr>
      <w:tr w:rsidR="00AF3CE7" w:rsidRPr="008945B3" w14:paraId="5A6CC394" w14:textId="77777777" w:rsidTr="00BD3878">
        <w:tc>
          <w:tcPr>
            <w:tcW w:w="6159" w:type="dxa"/>
            <w:vAlign w:val="center"/>
          </w:tcPr>
          <w:p w14:paraId="0230ACFA" w14:textId="77777777" w:rsidR="00AF3CE7" w:rsidRPr="008945B3" w:rsidRDefault="00440B2E" w:rsidP="00BD3878">
            <w:pPr>
              <w:rPr>
                <w:sz w:val="18"/>
                <w:szCs w:val="18"/>
              </w:rPr>
            </w:pPr>
            <m:oMathPara>
              <m:oMath>
                <m:f>
                  <m:fPr>
                    <m:ctrlPr>
                      <w:rPr>
                        <w:rFonts w:ascii="Cambria Math" w:hAnsi="Cambria Math"/>
                        <w:i/>
                        <w:sz w:val="18"/>
                        <w:szCs w:val="18"/>
                      </w:rPr>
                    </m:ctrlPr>
                  </m:fPr>
                  <m:num>
                    <m:r>
                      <w:rPr>
                        <w:rFonts w:ascii="Cambria Math" w:hAnsi="Cambria Math"/>
                        <w:sz w:val="18"/>
                        <w:szCs w:val="18"/>
                      </w:rPr>
                      <m:t>x</m:t>
                    </m:r>
                  </m:num>
                  <m:den>
                    <m:r>
                      <w:rPr>
                        <w:rFonts w:ascii="Cambria Math" w:hAnsi="Cambria Math"/>
                        <w:sz w:val="18"/>
                        <w:szCs w:val="18"/>
                      </w:rPr>
                      <m:t>n+1</m:t>
                    </m:r>
                  </m:den>
                </m:f>
                <m:r>
                  <w:rPr>
                    <w:rFonts w:ascii="Cambria Math" w:hAnsi="Cambria Math"/>
                    <w:sz w:val="18"/>
                    <w:szCs w:val="18"/>
                  </w:rPr>
                  <m:t>≈ y=</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Y</m:t>
                    </m:r>
                  </m:sub>
                </m:sSub>
                <m:d>
                  <m:dPr>
                    <m:ctrlPr>
                      <w:rPr>
                        <w:rFonts w:ascii="Cambria Math" w:hAnsi="Cambria Math"/>
                        <w:i/>
                        <w:sz w:val="18"/>
                        <w:szCs w:val="18"/>
                      </w:rPr>
                    </m:ctrlPr>
                  </m:dPr>
                  <m:e>
                    <m:r>
                      <w:rPr>
                        <w:rFonts w:ascii="Cambria Math" w:hAnsi="Cambria Math"/>
                        <w:sz w:val="18"/>
                        <w:szCs w:val="18"/>
                      </w:rPr>
                      <m:t>p</m:t>
                    </m:r>
                    <m:d>
                      <m:dPr>
                        <m:begChr m:val="|"/>
                        <m:endChr m:val=""/>
                        <m:ctrlPr>
                          <w:rPr>
                            <w:rFonts w:ascii="Cambria Math" w:hAnsi="Cambria Math"/>
                            <w:i/>
                            <w:sz w:val="18"/>
                            <w:szCs w:val="18"/>
                          </w:rPr>
                        </m:ctrlPr>
                      </m:dPr>
                      <m:e>
                        <m:r>
                          <w:rPr>
                            <w:rFonts w:ascii="Cambria Math" w:hAnsi="Cambria Math"/>
                            <w:sz w:val="18"/>
                            <w:szCs w:val="18"/>
                          </w:rPr>
                          <m:t>α=x+1,β=n-x+1</m:t>
                        </m:r>
                      </m:e>
                    </m:d>
                  </m:e>
                </m:d>
                <m:r>
                  <w:rPr>
                    <w:rFonts w:ascii="Cambria Math" w:hAnsi="Cambria Math"/>
                    <w:sz w:val="18"/>
                    <w:szCs w:val="18"/>
                  </w:rPr>
                  <m:t>;</m:t>
                </m:r>
              </m:oMath>
            </m:oMathPara>
          </w:p>
          <w:p w14:paraId="2068A7A6" w14:textId="77777777" w:rsidR="00AF3CE7" w:rsidRPr="008945B3" w:rsidRDefault="00AF3CE7" w:rsidP="00BD3878">
            <w:pPr>
              <w:rPr>
                <w:rFonts w:ascii="Arial" w:eastAsia="Times New Roman" w:hAnsi="Arial" w:cs="Arial"/>
                <w:sz w:val="18"/>
                <w:szCs w:val="18"/>
              </w:rPr>
            </w:pPr>
            <m:oMathPara>
              <m:oMath>
                <m:r>
                  <w:rPr>
                    <w:rFonts w:ascii="Cambria Math" w:hAnsi="Cambria Math"/>
                    <w:sz w:val="18"/>
                    <w:szCs w:val="18"/>
                  </w:rPr>
                  <m:t>x∈X~B</m:t>
                </m:r>
                <m:d>
                  <m:dPr>
                    <m:ctrlPr>
                      <w:rPr>
                        <w:rFonts w:ascii="Cambria Math" w:hAnsi="Cambria Math"/>
                        <w:i/>
                        <w:sz w:val="18"/>
                        <w:szCs w:val="18"/>
                      </w:rPr>
                    </m:ctrlPr>
                  </m:dPr>
                  <m:e>
                    <m:r>
                      <w:rPr>
                        <w:rFonts w:ascii="Cambria Math" w:hAnsi="Cambria Math"/>
                        <w:sz w:val="18"/>
                        <w:szCs w:val="18"/>
                      </w:rPr>
                      <m:t>n,p</m:t>
                    </m:r>
                  </m:e>
                </m:d>
                <m:r>
                  <w:rPr>
                    <w:rFonts w:ascii="Cambria Math" w:hAnsi="Cambria Math"/>
                    <w:sz w:val="18"/>
                    <w:szCs w:val="18"/>
                  </w:rPr>
                  <m:t>;y∈Y~ Beta</m:t>
                </m:r>
                <m:d>
                  <m:dPr>
                    <m:ctrlPr>
                      <w:rPr>
                        <w:rFonts w:ascii="Cambria Math" w:hAnsi="Cambria Math"/>
                        <w:i/>
                        <w:sz w:val="18"/>
                        <w:szCs w:val="18"/>
                      </w:rPr>
                    </m:ctrlPr>
                  </m:dPr>
                  <m:e>
                    <m:r>
                      <w:rPr>
                        <w:rFonts w:ascii="Cambria Math" w:hAnsi="Cambria Math"/>
                        <w:sz w:val="18"/>
                        <w:szCs w:val="18"/>
                      </w:rPr>
                      <m:t>α,β</m:t>
                    </m:r>
                  </m:e>
                </m:d>
              </m:oMath>
            </m:oMathPara>
          </w:p>
        </w:tc>
        <w:tc>
          <w:tcPr>
            <w:tcW w:w="537" w:type="dxa"/>
            <w:vAlign w:val="center"/>
          </w:tcPr>
          <w:p w14:paraId="69F440F4" w14:textId="77777777" w:rsidR="00AF3CE7" w:rsidRPr="008945B3" w:rsidRDefault="00AF3CE7" w:rsidP="00BD3878">
            <w:pPr>
              <w:jc w:val="center"/>
              <w:rPr>
                <w:rFonts w:ascii="Arial" w:eastAsia="Times New Roman" w:hAnsi="Arial" w:cs="Arial"/>
                <w:sz w:val="18"/>
                <w:szCs w:val="18"/>
              </w:rPr>
            </w:pPr>
            <w:r w:rsidRPr="008945B3">
              <w:rPr>
                <w:rFonts w:ascii="Arial" w:eastAsia="Times New Roman" w:hAnsi="Arial" w:cs="Arial"/>
                <w:sz w:val="18"/>
                <w:szCs w:val="18"/>
              </w:rPr>
              <w:t>(69)</w:t>
            </w:r>
          </w:p>
        </w:tc>
      </w:tr>
    </w:tbl>
    <w:p w14:paraId="1997F709" w14:textId="77777777" w:rsidR="005422A7" w:rsidRPr="008945B3" w:rsidRDefault="005422A7" w:rsidP="007B7015">
      <w:pPr>
        <w:spacing w:after="0" w:line="240" w:lineRule="auto"/>
        <w:jc w:val="both"/>
        <w:rPr>
          <w:rFonts w:ascii="Arial" w:eastAsia="Times New Roman" w:hAnsi="Arial" w:cs="Arial"/>
          <w:sz w:val="18"/>
          <w:szCs w:val="18"/>
        </w:rPr>
      </w:pPr>
    </w:p>
    <w:p w14:paraId="75ECC7D1" w14:textId="77777777" w:rsidR="00AF3CE7" w:rsidRPr="008945B3" w:rsidRDefault="00AF3CE7" w:rsidP="00026FA0">
      <w:pPr>
        <w:tabs>
          <w:tab w:val="left" w:pos="1080"/>
        </w:tabs>
        <w:spacing w:after="0" w:line="240" w:lineRule="auto"/>
        <w:jc w:val="center"/>
        <w:rPr>
          <w:rFonts w:ascii="Arial" w:eastAsia="Times New Roman" w:hAnsi="Arial" w:cs="Arial"/>
          <w:sz w:val="18"/>
          <w:szCs w:val="18"/>
        </w:rPr>
      </w:pPr>
      <w:r w:rsidRPr="008945B3">
        <w:rPr>
          <w:rFonts w:ascii="Arial" w:eastAsia="Times New Roman" w:hAnsi="Arial" w:cs="Times New Roman"/>
          <w:b/>
          <w:sz w:val="18"/>
          <w:szCs w:val="18"/>
        </w:rPr>
        <w:t>Table 1</w:t>
      </w:r>
      <w:r w:rsidR="00D85575" w:rsidRPr="008945B3">
        <w:rPr>
          <w:rFonts w:ascii="Arial" w:eastAsia="Times New Roman" w:hAnsi="Arial" w:cs="Times New Roman"/>
          <w:b/>
          <w:sz w:val="18"/>
          <w:szCs w:val="18"/>
        </w:rPr>
        <w:t xml:space="preserve">. </w:t>
      </w:r>
      <w:r w:rsidR="00026FA0" w:rsidRPr="008945B3">
        <w:rPr>
          <w:rFonts w:ascii="Arial" w:eastAsia="Times New Roman" w:hAnsi="Arial" w:cs="Times New Roman"/>
          <w:b/>
          <w:sz w:val="18"/>
          <w:szCs w:val="18"/>
        </w:rPr>
        <w:t xml:space="preserve">Equivalences between the </w:t>
      </w:r>
      <w:r w:rsidR="00513C7F" w:rsidRPr="008945B3">
        <w:rPr>
          <w:rFonts w:ascii="Arial" w:eastAsia="Times New Roman" w:hAnsi="Arial" w:cs="Times New Roman"/>
          <w:b/>
          <w:sz w:val="18"/>
          <w:szCs w:val="18"/>
        </w:rPr>
        <w:t>B</w:t>
      </w:r>
      <w:r w:rsidR="00026FA0" w:rsidRPr="008945B3">
        <w:rPr>
          <w:rFonts w:ascii="Arial" w:eastAsia="Times New Roman" w:hAnsi="Arial" w:cs="Times New Roman"/>
          <w:b/>
          <w:sz w:val="18"/>
          <w:szCs w:val="18"/>
        </w:rPr>
        <w:t xml:space="preserve">inomial and </w:t>
      </w:r>
      <w:r w:rsidR="00513C7F" w:rsidRPr="008945B3">
        <w:rPr>
          <w:rFonts w:ascii="Arial" w:eastAsia="Times New Roman" w:hAnsi="Arial" w:cs="Times New Roman"/>
          <w:b/>
          <w:sz w:val="18"/>
          <w:szCs w:val="18"/>
        </w:rPr>
        <w:t>B</w:t>
      </w:r>
      <w:r w:rsidR="00026FA0" w:rsidRPr="008945B3">
        <w:rPr>
          <w:rFonts w:ascii="Arial" w:eastAsia="Times New Roman" w:hAnsi="Arial" w:cs="Times New Roman"/>
          <w:b/>
          <w:sz w:val="18"/>
          <w:szCs w:val="18"/>
        </w:rPr>
        <w:t>eta distributions applied to an example</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967"/>
        <w:gridCol w:w="1136"/>
        <w:gridCol w:w="1499"/>
        <w:gridCol w:w="1099"/>
        <w:gridCol w:w="1116"/>
      </w:tblGrid>
      <w:tr w:rsidR="00AF3CE7" w:rsidRPr="008945B3" w14:paraId="592B8D96" w14:textId="77777777" w:rsidTr="00AF3CE7">
        <w:tc>
          <w:tcPr>
            <w:tcW w:w="0" w:type="auto"/>
            <w:tcBorders>
              <w:top w:val="single" w:sz="8" w:space="0" w:color="auto"/>
              <w:bottom w:val="single" w:sz="8" w:space="0" w:color="auto"/>
            </w:tcBorders>
            <w:vAlign w:val="center"/>
          </w:tcPr>
          <w:p w14:paraId="17BA9BEF" w14:textId="77777777" w:rsidR="00AF3CE7" w:rsidRPr="008945B3" w:rsidRDefault="00AF3CE7" w:rsidP="00D85575">
            <w:pPr>
              <w:jc w:val="center"/>
              <w:rPr>
                <w:rFonts w:ascii="Arial" w:hAnsi="Arial" w:cs="Arial"/>
                <w:i/>
                <w:iCs/>
                <w:sz w:val="18"/>
                <w:szCs w:val="18"/>
              </w:rPr>
            </w:pPr>
            <w:r w:rsidRPr="008945B3">
              <w:rPr>
                <w:rFonts w:ascii="Arial" w:hAnsi="Arial" w:cs="Arial"/>
                <w:i/>
                <w:iCs/>
                <w:sz w:val="18"/>
                <w:szCs w:val="18"/>
              </w:rPr>
              <w:t>x</w:t>
            </w:r>
          </w:p>
          <w:p w14:paraId="6CFCCECD"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X ~</w:t>
            </w:r>
          </w:p>
          <w:p w14:paraId="39968A68"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B(</w:t>
            </w:r>
            <w:r w:rsidRPr="008945B3">
              <w:rPr>
                <w:rFonts w:ascii="Arial" w:hAnsi="Arial" w:cs="Arial"/>
                <w:i/>
                <w:iCs/>
                <w:sz w:val="18"/>
                <w:szCs w:val="18"/>
              </w:rPr>
              <w:t>n</w:t>
            </w:r>
            <w:r w:rsidRPr="008945B3">
              <w:rPr>
                <w:rFonts w:ascii="Arial" w:hAnsi="Arial" w:cs="Arial"/>
                <w:sz w:val="18"/>
                <w:szCs w:val="18"/>
              </w:rPr>
              <w:t>=10,</w:t>
            </w:r>
          </w:p>
          <w:p w14:paraId="5F487C0A" w14:textId="77777777" w:rsidR="00AF3CE7" w:rsidRPr="008945B3" w:rsidRDefault="00AF3CE7" w:rsidP="00D85575">
            <w:pPr>
              <w:jc w:val="center"/>
              <w:rPr>
                <w:rFonts w:ascii="Arial" w:hAnsi="Arial" w:cs="Arial"/>
                <w:i/>
                <w:iCs/>
                <w:sz w:val="18"/>
                <w:szCs w:val="18"/>
              </w:rPr>
            </w:pPr>
            <w:r w:rsidRPr="008945B3">
              <w:rPr>
                <w:rFonts w:ascii="Arial" w:hAnsi="Arial" w:cs="Arial"/>
                <w:i/>
                <w:iCs/>
                <w:sz w:val="18"/>
                <w:szCs w:val="18"/>
              </w:rPr>
              <w:t>p</w:t>
            </w:r>
            <w:r w:rsidRPr="008945B3">
              <w:rPr>
                <w:rFonts w:ascii="Arial" w:hAnsi="Arial" w:cs="Arial"/>
                <w:sz w:val="18"/>
                <w:szCs w:val="18"/>
              </w:rPr>
              <w:t>=1/3</w:t>
            </w:r>
          </w:p>
        </w:tc>
        <w:tc>
          <w:tcPr>
            <w:tcW w:w="0" w:type="auto"/>
            <w:tcBorders>
              <w:top w:val="single" w:sz="8" w:space="0" w:color="auto"/>
              <w:bottom w:val="single" w:sz="8" w:space="0" w:color="auto"/>
            </w:tcBorders>
            <w:vAlign w:val="center"/>
          </w:tcPr>
          <w:p w14:paraId="7ACB77AD" w14:textId="77777777" w:rsidR="00AF3CE7" w:rsidRPr="008945B3" w:rsidRDefault="00AF3CE7" w:rsidP="00D85575">
            <w:pPr>
              <w:jc w:val="center"/>
              <w:rPr>
                <w:rFonts w:ascii="Arial" w:hAnsi="Arial" w:cs="Arial"/>
                <w:sz w:val="18"/>
                <w:szCs w:val="18"/>
              </w:rPr>
            </w:pPr>
            <w:r w:rsidRPr="008945B3">
              <w:rPr>
                <w:rFonts w:ascii="Arial" w:hAnsi="Arial" w:cs="Arial"/>
                <w:i/>
                <w:iCs/>
                <w:sz w:val="18"/>
                <w:szCs w:val="18"/>
              </w:rPr>
              <w:t>F</w:t>
            </w:r>
            <w:r w:rsidRPr="008945B3">
              <w:rPr>
                <w:rFonts w:ascii="Arial" w:hAnsi="Arial" w:cs="Arial"/>
                <w:i/>
                <w:iCs/>
                <w:sz w:val="18"/>
                <w:szCs w:val="18"/>
                <w:vertAlign w:val="subscript"/>
              </w:rPr>
              <w:t>X</w:t>
            </w:r>
            <w:r w:rsidRPr="008945B3">
              <w:rPr>
                <w:rFonts w:ascii="Arial" w:hAnsi="Arial" w:cs="Arial"/>
                <w:sz w:val="18"/>
                <w:szCs w:val="18"/>
              </w:rPr>
              <w:t>(</w:t>
            </w:r>
            <w:r w:rsidRPr="008945B3">
              <w:rPr>
                <w:rFonts w:ascii="Arial" w:hAnsi="Arial" w:cs="Arial"/>
                <w:i/>
                <w:iCs/>
                <w:sz w:val="18"/>
                <w:szCs w:val="18"/>
              </w:rPr>
              <w:t>x|n,p</w:t>
            </w:r>
            <w:r w:rsidRPr="008945B3">
              <w:rPr>
                <w:rFonts w:ascii="Arial" w:hAnsi="Arial" w:cs="Arial"/>
                <w:sz w:val="18"/>
                <w:szCs w:val="18"/>
              </w:rPr>
              <w:t>)</w:t>
            </w:r>
          </w:p>
          <w:p w14:paraId="6ABB2533"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X ~</w:t>
            </w:r>
          </w:p>
          <w:p w14:paraId="288F1163"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B(</w:t>
            </w:r>
            <w:r w:rsidRPr="008945B3">
              <w:rPr>
                <w:rFonts w:ascii="Arial" w:hAnsi="Arial" w:cs="Arial"/>
                <w:i/>
                <w:iCs/>
                <w:sz w:val="18"/>
                <w:szCs w:val="18"/>
              </w:rPr>
              <w:t>n</w:t>
            </w:r>
            <w:r w:rsidRPr="008945B3">
              <w:rPr>
                <w:rFonts w:ascii="Arial" w:hAnsi="Arial" w:cs="Arial"/>
                <w:sz w:val="18"/>
                <w:szCs w:val="18"/>
              </w:rPr>
              <w:t>=10,</w:t>
            </w:r>
          </w:p>
          <w:p w14:paraId="139AC01C" w14:textId="77777777" w:rsidR="00AF3CE7" w:rsidRPr="008945B3" w:rsidRDefault="00AF3CE7" w:rsidP="00D85575">
            <w:pPr>
              <w:jc w:val="center"/>
              <w:rPr>
                <w:rFonts w:ascii="Arial" w:hAnsi="Arial" w:cs="Arial"/>
                <w:sz w:val="18"/>
                <w:szCs w:val="18"/>
              </w:rPr>
            </w:pPr>
            <w:r w:rsidRPr="008945B3">
              <w:rPr>
                <w:rFonts w:ascii="Arial" w:hAnsi="Arial" w:cs="Arial"/>
                <w:i/>
                <w:iCs/>
                <w:sz w:val="18"/>
                <w:szCs w:val="18"/>
              </w:rPr>
              <w:t>p</w:t>
            </w:r>
            <w:r w:rsidRPr="008945B3">
              <w:rPr>
                <w:rFonts w:ascii="Arial" w:hAnsi="Arial" w:cs="Arial"/>
                <w:sz w:val="18"/>
                <w:szCs w:val="18"/>
              </w:rPr>
              <w:t>=1/3)</w:t>
            </w:r>
          </w:p>
        </w:tc>
        <w:tc>
          <w:tcPr>
            <w:tcW w:w="0" w:type="auto"/>
            <w:tcBorders>
              <w:top w:val="single" w:sz="8" w:space="0" w:color="auto"/>
              <w:bottom w:val="single" w:sz="8" w:space="0" w:color="auto"/>
            </w:tcBorders>
            <w:vAlign w:val="center"/>
          </w:tcPr>
          <w:p w14:paraId="32C8AE0A" w14:textId="77777777" w:rsidR="00AF3CE7" w:rsidRPr="008945B3" w:rsidRDefault="00AF3CE7" w:rsidP="00D85575">
            <w:pPr>
              <w:jc w:val="center"/>
              <w:rPr>
                <w:rFonts w:ascii="Arial" w:hAnsi="Arial" w:cs="Arial"/>
                <w:color w:val="000000"/>
                <w:sz w:val="18"/>
                <w:szCs w:val="18"/>
              </w:rPr>
            </w:pPr>
            <w:r w:rsidRPr="008945B3">
              <w:rPr>
                <w:rFonts w:ascii="Arial" w:hAnsi="Arial" w:cs="Arial"/>
                <w:color w:val="000000"/>
                <w:sz w:val="18"/>
                <w:szCs w:val="18"/>
              </w:rPr>
              <w:t>1−</w:t>
            </w:r>
            <w:r w:rsidRPr="008945B3">
              <w:rPr>
                <w:rFonts w:ascii="Arial" w:hAnsi="Arial" w:cs="Arial"/>
                <w:i/>
                <w:iCs/>
                <w:color w:val="000000"/>
                <w:sz w:val="18"/>
                <w:szCs w:val="18"/>
              </w:rPr>
              <w:t>F</w:t>
            </w:r>
            <w:r w:rsidRPr="008945B3">
              <w:rPr>
                <w:rFonts w:ascii="Arial" w:hAnsi="Arial" w:cs="Arial"/>
                <w:i/>
                <w:iCs/>
                <w:color w:val="000000"/>
                <w:sz w:val="18"/>
                <w:szCs w:val="18"/>
                <w:vertAlign w:val="subscript"/>
              </w:rPr>
              <w:t>Y</w:t>
            </w:r>
            <w:r w:rsidRPr="008945B3">
              <w:rPr>
                <w:rFonts w:ascii="Arial" w:hAnsi="Arial" w:cs="Arial"/>
                <w:color w:val="000000"/>
                <w:sz w:val="18"/>
                <w:szCs w:val="18"/>
              </w:rPr>
              <w:t>(</w:t>
            </w:r>
            <w:r w:rsidRPr="008945B3">
              <w:rPr>
                <w:rFonts w:ascii="Arial" w:hAnsi="Arial" w:cs="Arial"/>
                <w:i/>
                <w:iCs/>
                <w:color w:val="000000"/>
                <w:sz w:val="18"/>
                <w:szCs w:val="18"/>
              </w:rPr>
              <w:t>p</w:t>
            </w:r>
            <w:r w:rsidRPr="008945B3">
              <w:rPr>
                <w:rFonts w:ascii="Arial" w:hAnsi="Arial" w:cs="Arial"/>
                <w:color w:val="000000"/>
                <w:sz w:val="18"/>
                <w:szCs w:val="18"/>
              </w:rPr>
              <w:t>|α,β)</w:t>
            </w:r>
          </w:p>
          <w:p w14:paraId="57C9947E" w14:textId="77777777" w:rsidR="00AF3CE7" w:rsidRPr="008945B3" w:rsidRDefault="00AF3CE7" w:rsidP="00D85575">
            <w:pPr>
              <w:jc w:val="center"/>
              <w:rPr>
                <w:rFonts w:ascii="Arial" w:hAnsi="Arial" w:cs="Arial"/>
                <w:color w:val="000000"/>
                <w:sz w:val="18"/>
                <w:szCs w:val="18"/>
              </w:rPr>
            </w:pPr>
            <w:r w:rsidRPr="008945B3">
              <w:rPr>
                <w:rFonts w:ascii="Arial" w:hAnsi="Arial" w:cs="Arial"/>
                <w:color w:val="000000"/>
                <w:sz w:val="18"/>
                <w:szCs w:val="18"/>
              </w:rPr>
              <w:t>Y ~ Beta</w:t>
            </w:r>
          </w:p>
          <w:p w14:paraId="6B527DF6" w14:textId="77777777" w:rsidR="00AF3CE7" w:rsidRPr="008945B3" w:rsidRDefault="00AF3CE7" w:rsidP="00D85575">
            <w:pPr>
              <w:jc w:val="center"/>
              <w:rPr>
                <w:rFonts w:ascii="Arial" w:hAnsi="Arial" w:cs="Arial"/>
                <w:color w:val="000000"/>
                <w:sz w:val="18"/>
                <w:szCs w:val="18"/>
              </w:rPr>
            </w:pPr>
            <w:r w:rsidRPr="008945B3">
              <w:rPr>
                <w:rFonts w:ascii="Arial" w:hAnsi="Arial" w:cs="Arial"/>
                <w:color w:val="000000"/>
                <w:sz w:val="18"/>
                <w:szCs w:val="18"/>
              </w:rPr>
              <w:t xml:space="preserve">(α = </w:t>
            </w:r>
            <w:r w:rsidRPr="008945B3">
              <w:rPr>
                <w:rFonts w:ascii="Arial" w:hAnsi="Arial" w:cs="Arial"/>
                <w:i/>
                <w:iCs/>
                <w:color w:val="000000"/>
                <w:sz w:val="18"/>
                <w:szCs w:val="18"/>
              </w:rPr>
              <w:t>x</w:t>
            </w:r>
            <w:r w:rsidRPr="008945B3">
              <w:rPr>
                <w:rFonts w:ascii="Arial" w:hAnsi="Arial" w:cs="Arial"/>
                <w:color w:val="000000"/>
                <w:sz w:val="18"/>
                <w:szCs w:val="18"/>
              </w:rPr>
              <w:t>+1,</w:t>
            </w:r>
          </w:p>
          <w:p w14:paraId="56B73E8D" w14:textId="77777777" w:rsidR="00AF3CE7" w:rsidRPr="008945B3" w:rsidRDefault="00AF3CE7" w:rsidP="00D85575">
            <w:pPr>
              <w:jc w:val="center"/>
              <w:rPr>
                <w:rFonts w:ascii="Arial" w:hAnsi="Arial" w:cs="Arial"/>
                <w:sz w:val="18"/>
                <w:szCs w:val="18"/>
              </w:rPr>
            </w:pPr>
            <w:r w:rsidRPr="008945B3">
              <w:rPr>
                <w:rFonts w:ascii="Arial" w:hAnsi="Arial" w:cs="Arial"/>
                <w:color w:val="000000"/>
                <w:sz w:val="18"/>
                <w:szCs w:val="18"/>
              </w:rPr>
              <w:t xml:space="preserve">β = </w:t>
            </w:r>
            <w:r w:rsidRPr="008945B3">
              <w:rPr>
                <w:rFonts w:ascii="Arial" w:hAnsi="Arial" w:cs="Arial"/>
                <w:i/>
                <w:iCs/>
                <w:color w:val="000000"/>
                <w:sz w:val="18"/>
                <w:szCs w:val="18"/>
              </w:rPr>
              <w:t>n</w:t>
            </w:r>
            <w:r w:rsidRPr="008945B3">
              <w:rPr>
                <w:rFonts w:ascii="Arial" w:hAnsi="Arial" w:cs="Arial"/>
                <w:color w:val="000000"/>
                <w:sz w:val="18"/>
                <w:szCs w:val="18"/>
              </w:rPr>
              <w:t>−</w:t>
            </w:r>
            <w:r w:rsidRPr="008945B3">
              <w:rPr>
                <w:rFonts w:ascii="Arial" w:hAnsi="Arial" w:cs="Arial"/>
                <w:i/>
                <w:iCs/>
                <w:color w:val="000000"/>
                <w:sz w:val="18"/>
                <w:szCs w:val="18"/>
              </w:rPr>
              <w:t>x</w:t>
            </w:r>
            <w:r w:rsidRPr="008945B3">
              <w:rPr>
                <w:rFonts w:ascii="Arial" w:hAnsi="Arial" w:cs="Arial"/>
                <w:color w:val="000000"/>
                <w:sz w:val="18"/>
                <w:szCs w:val="18"/>
              </w:rPr>
              <w:t>)</w:t>
            </w:r>
          </w:p>
        </w:tc>
        <w:tc>
          <w:tcPr>
            <w:tcW w:w="0" w:type="auto"/>
            <w:tcBorders>
              <w:top w:val="single" w:sz="8" w:space="0" w:color="auto"/>
              <w:bottom w:val="single" w:sz="8" w:space="0" w:color="auto"/>
            </w:tcBorders>
            <w:vAlign w:val="center"/>
          </w:tcPr>
          <w:p w14:paraId="4EE78E8C" w14:textId="77777777" w:rsidR="00AF3CE7" w:rsidRPr="008945B3" w:rsidRDefault="00AF3CE7" w:rsidP="00D85575">
            <w:pPr>
              <w:jc w:val="center"/>
              <w:rPr>
                <w:rFonts w:ascii="Arial" w:hAnsi="Arial" w:cs="Arial"/>
                <w:sz w:val="18"/>
                <w:szCs w:val="18"/>
                <w:lang w:val="pt-BR"/>
              </w:rPr>
            </w:pPr>
            <w:r w:rsidRPr="008945B3">
              <w:rPr>
                <w:rFonts w:ascii="Arial" w:hAnsi="Arial" w:cs="Arial"/>
                <w:i/>
                <w:iCs/>
                <w:sz w:val="18"/>
                <w:szCs w:val="18"/>
                <w:lang w:val="pt-BR"/>
              </w:rPr>
              <w:t xml:space="preserve">x </w:t>
            </w:r>
            <w:r w:rsidRPr="008945B3">
              <w:rPr>
                <w:rFonts w:ascii="Arial" w:hAnsi="Arial" w:cs="Arial"/>
                <w:sz w:val="18"/>
                <w:szCs w:val="18"/>
                <w:lang w:val="pt-BR"/>
              </w:rPr>
              <w:t>=</w:t>
            </w:r>
            <w:r w:rsidRPr="008945B3">
              <w:rPr>
                <w:rFonts w:ascii="Cambria Math" w:hAnsi="Cambria Math" w:cs="Cambria Math"/>
                <w:sz w:val="18"/>
                <w:szCs w:val="18"/>
                <w:lang w:val="pt-BR"/>
              </w:rPr>
              <w:t>⌊</w:t>
            </w:r>
            <w:r w:rsidRPr="008945B3">
              <w:rPr>
                <w:rFonts w:ascii="Arial" w:hAnsi="Arial" w:cs="Arial"/>
                <w:sz w:val="18"/>
                <w:szCs w:val="18"/>
                <w:lang w:val="pt-BR"/>
              </w:rPr>
              <w:t>(</w:t>
            </w:r>
            <w:r w:rsidRPr="008945B3">
              <w:rPr>
                <w:rFonts w:ascii="Arial" w:hAnsi="Arial" w:cs="Arial"/>
                <w:i/>
                <w:iCs/>
                <w:sz w:val="18"/>
                <w:szCs w:val="18"/>
                <w:lang w:val="pt-BR"/>
              </w:rPr>
              <w:t>n</w:t>
            </w:r>
            <w:r w:rsidRPr="008945B3">
              <w:rPr>
                <w:rFonts w:ascii="Arial" w:hAnsi="Arial" w:cs="Arial"/>
                <w:sz w:val="18"/>
                <w:szCs w:val="18"/>
                <w:lang w:val="pt-BR"/>
              </w:rPr>
              <w:t>+1) ×</w:t>
            </w:r>
          </w:p>
          <w:p w14:paraId="24547D35" w14:textId="77777777" w:rsidR="00AF3CE7" w:rsidRPr="008945B3" w:rsidRDefault="00AF3CE7" w:rsidP="00D85575">
            <w:pPr>
              <w:jc w:val="center"/>
              <w:rPr>
                <w:rFonts w:ascii="Arial" w:hAnsi="Arial" w:cs="Arial"/>
                <w:sz w:val="18"/>
                <w:szCs w:val="18"/>
                <w:lang w:val="pt-BR"/>
              </w:rPr>
            </w:pPr>
            <w:r w:rsidRPr="008945B3">
              <w:rPr>
                <w:rFonts w:ascii="Arial" w:hAnsi="Arial" w:cs="Arial"/>
                <w:i/>
                <w:iCs/>
                <w:sz w:val="18"/>
                <w:szCs w:val="18"/>
                <w:lang w:val="pt-BR"/>
              </w:rPr>
              <w:t>Q</w:t>
            </w:r>
            <w:r w:rsidRPr="008945B3">
              <w:rPr>
                <w:rFonts w:ascii="Arial" w:hAnsi="Arial" w:cs="Arial"/>
                <w:i/>
                <w:iCs/>
                <w:sz w:val="18"/>
                <w:szCs w:val="18"/>
                <w:vertAlign w:val="subscript"/>
                <w:lang w:val="pt-BR"/>
              </w:rPr>
              <w:t>Y</w:t>
            </w:r>
            <w:r w:rsidRPr="008945B3">
              <w:rPr>
                <w:rFonts w:ascii="Arial" w:hAnsi="Arial" w:cs="Arial"/>
                <w:sz w:val="18"/>
                <w:szCs w:val="18"/>
                <w:lang w:val="pt-BR"/>
              </w:rPr>
              <w:t>(</w:t>
            </w:r>
            <w:r w:rsidRPr="008945B3">
              <w:rPr>
                <w:rFonts w:ascii="Arial" w:hAnsi="Arial" w:cs="Arial"/>
                <w:i/>
                <w:iCs/>
                <w:sz w:val="18"/>
                <w:szCs w:val="18"/>
                <w:lang w:val="pt-BR"/>
              </w:rPr>
              <w:t xml:space="preserve">p </w:t>
            </w:r>
            <w:r w:rsidRPr="008945B3">
              <w:rPr>
                <w:rFonts w:ascii="Arial" w:hAnsi="Arial" w:cs="Arial"/>
                <w:sz w:val="18"/>
                <w:szCs w:val="18"/>
                <w:lang w:val="pt-BR"/>
              </w:rPr>
              <w:t>= 1/3|</w:t>
            </w:r>
          </w:p>
          <w:p w14:paraId="585426C1" w14:textId="77777777" w:rsidR="00AF3CE7" w:rsidRPr="008945B3" w:rsidRDefault="00AF3CE7" w:rsidP="00D85575">
            <w:pPr>
              <w:jc w:val="center"/>
              <w:rPr>
                <w:rFonts w:ascii="Arial" w:hAnsi="Arial" w:cs="Arial"/>
                <w:sz w:val="18"/>
                <w:szCs w:val="18"/>
                <w:lang w:val="pt-BR"/>
              </w:rPr>
            </w:pPr>
            <w:r w:rsidRPr="008945B3">
              <w:rPr>
                <w:rFonts w:ascii="Arial" w:hAnsi="Arial" w:cs="Arial"/>
                <w:sz w:val="18"/>
                <w:szCs w:val="18"/>
              </w:rPr>
              <w:t>α</w:t>
            </w:r>
            <w:r w:rsidRPr="008945B3">
              <w:rPr>
                <w:rFonts w:ascii="Arial" w:hAnsi="Arial" w:cs="Arial"/>
                <w:sz w:val="18"/>
                <w:szCs w:val="18"/>
                <w:lang w:val="pt-BR"/>
              </w:rPr>
              <w:t xml:space="preserve"> = </w:t>
            </w:r>
            <w:r w:rsidRPr="008945B3">
              <w:rPr>
                <w:rFonts w:ascii="Arial" w:hAnsi="Arial" w:cs="Arial"/>
                <w:i/>
                <w:iCs/>
                <w:sz w:val="18"/>
                <w:szCs w:val="18"/>
                <w:lang w:val="pt-BR"/>
              </w:rPr>
              <w:t>x</w:t>
            </w:r>
            <w:r w:rsidRPr="008945B3">
              <w:rPr>
                <w:rFonts w:ascii="Arial" w:hAnsi="Arial" w:cs="Arial"/>
                <w:sz w:val="18"/>
                <w:szCs w:val="18"/>
                <w:lang w:val="pt-BR"/>
              </w:rPr>
              <w:t>+1,</w:t>
            </w:r>
          </w:p>
          <w:p w14:paraId="2F5FA569" w14:textId="77777777" w:rsidR="00AF3CE7" w:rsidRPr="008945B3" w:rsidRDefault="00AF3CE7" w:rsidP="00D85575">
            <w:pPr>
              <w:jc w:val="center"/>
              <w:rPr>
                <w:rFonts w:ascii="Arial" w:hAnsi="Arial" w:cs="Arial"/>
                <w:sz w:val="18"/>
                <w:szCs w:val="18"/>
                <w:lang w:val="pt-BR"/>
              </w:rPr>
            </w:pPr>
            <w:r w:rsidRPr="008945B3">
              <w:rPr>
                <w:rFonts w:ascii="Arial" w:hAnsi="Arial" w:cs="Arial"/>
                <w:sz w:val="18"/>
                <w:szCs w:val="18"/>
              </w:rPr>
              <w:t>β</w:t>
            </w:r>
            <w:r w:rsidRPr="008945B3">
              <w:rPr>
                <w:rFonts w:ascii="Arial" w:hAnsi="Arial" w:cs="Arial"/>
                <w:sz w:val="18"/>
                <w:szCs w:val="18"/>
                <w:lang w:val="pt-BR"/>
              </w:rPr>
              <w:t xml:space="preserve"> = </w:t>
            </w:r>
            <w:r w:rsidRPr="008945B3">
              <w:rPr>
                <w:rFonts w:ascii="Arial" w:hAnsi="Arial" w:cs="Arial"/>
                <w:i/>
                <w:iCs/>
                <w:sz w:val="18"/>
                <w:szCs w:val="18"/>
                <w:lang w:val="pt-BR"/>
              </w:rPr>
              <w:t>n</w:t>
            </w:r>
            <w:r w:rsidRPr="008945B3">
              <w:rPr>
                <w:rFonts w:ascii="Arial" w:hAnsi="Arial" w:cs="Arial"/>
                <w:sz w:val="18"/>
                <w:szCs w:val="18"/>
                <w:lang w:val="pt-BR"/>
              </w:rPr>
              <w:t>+1−</w:t>
            </w:r>
            <w:r w:rsidRPr="008945B3">
              <w:rPr>
                <w:rFonts w:ascii="Arial" w:hAnsi="Arial" w:cs="Arial"/>
                <w:i/>
                <w:iCs/>
                <w:sz w:val="18"/>
                <w:szCs w:val="18"/>
                <w:lang w:val="pt-BR"/>
              </w:rPr>
              <w:t>x</w:t>
            </w:r>
            <w:r w:rsidRPr="008945B3">
              <w:rPr>
                <w:rFonts w:ascii="Arial" w:hAnsi="Arial" w:cs="Arial"/>
                <w:sz w:val="18"/>
                <w:szCs w:val="18"/>
                <w:lang w:val="pt-BR"/>
              </w:rPr>
              <w:t>)</w:t>
            </w:r>
            <w:r w:rsidRPr="008945B3">
              <w:rPr>
                <w:rFonts w:ascii="Cambria Math" w:hAnsi="Cambria Math" w:cs="Cambria Math"/>
                <w:sz w:val="18"/>
                <w:szCs w:val="18"/>
                <w:lang w:val="pt-BR"/>
              </w:rPr>
              <w:t>⌉</w:t>
            </w:r>
          </w:p>
        </w:tc>
        <w:tc>
          <w:tcPr>
            <w:tcW w:w="0" w:type="auto"/>
            <w:tcBorders>
              <w:top w:val="single" w:sz="8" w:space="0" w:color="auto"/>
              <w:bottom w:val="single" w:sz="8" w:space="0" w:color="auto"/>
            </w:tcBorders>
            <w:vAlign w:val="center"/>
          </w:tcPr>
          <w:p w14:paraId="03598B2F" w14:textId="77777777" w:rsidR="00AF3CE7" w:rsidRPr="008945B3" w:rsidRDefault="00AF3CE7" w:rsidP="00D85575">
            <w:pPr>
              <w:jc w:val="center"/>
              <w:rPr>
                <w:rFonts w:ascii="Arial" w:hAnsi="Arial" w:cs="Arial"/>
                <w:i/>
                <w:iCs/>
                <w:sz w:val="18"/>
                <w:szCs w:val="18"/>
              </w:rPr>
            </w:pPr>
            <w:r w:rsidRPr="008945B3">
              <w:rPr>
                <w:rFonts w:ascii="Arial" w:hAnsi="Arial" w:cs="Arial"/>
                <w:i/>
                <w:iCs/>
                <w:sz w:val="18"/>
                <w:szCs w:val="18"/>
              </w:rPr>
              <w:t>y =</w:t>
            </w:r>
          </w:p>
          <w:p w14:paraId="1D3D3BFB" w14:textId="77777777" w:rsidR="00AF3CE7" w:rsidRPr="008945B3" w:rsidRDefault="00AF3CE7" w:rsidP="00D85575">
            <w:pPr>
              <w:jc w:val="center"/>
              <w:rPr>
                <w:rFonts w:ascii="Arial" w:hAnsi="Arial" w:cs="Arial"/>
                <w:sz w:val="18"/>
                <w:szCs w:val="18"/>
              </w:rPr>
            </w:pPr>
            <w:r w:rsidRPr="008945B3">
              <w:rPr>
                <w:rFonts w:ascii="Arial" w:hAnsi="Arial" w:cs="Arial"/>
                <w:i/>
                <w:iCs/>
                <w:sz w:val="18"/>
                <w:szCs w:val="18"/>
              </w:rPr>
              <w:t>Q</w:t>
            </w:r>
            <w:r w:rsidRPr="008945B3">
              <w:rPr>
                <w:rFonts w:ascii="Arial" w:hAnsi="Arial" w:cs="Arial"/>
                <w:i/>
                <w:iCs/>
                <w:sz w:val="18"/>
                <w:szCs w:val="18"/>
                <w:vertAlign w:val="subscript"/>
              </w:rPr>
              <w:t>Y</w:t>
            </w:r>
            <w:r w:rsidRPr="008945B3">
              <w:rPr>
                <w:rFonts w:ascii="Arial" w:hAnsi="Arial" w:cs="Arial"/>
                <w:sz w:val="18"/>
                <w:szCs w:val="18"/>
              </w:rPr>
              <w:t>(</w:t>
            </w:r>
            <w:r w:rsidRPr="008945B3">
              <w:rPr>
                <w:rFonts w:ascii="Arial" w:hAnsi="Arial" w:cs="Arial"/>
                <w:i/>
                <w:iCs/>
                <w:sz w:val="18"/>
                <w:szCs w:val="18"/>
              </w:rPr>
              <w:t xml:space="preserve">p </w:t>
            </w:r>
            <w:r w:rsidRPr="008945B3">
              <w:rPr>
                <w:rFonts w:ascii="Arial" w:hAnsi="Arial" w:cs="Arial"/>
                <w:sz w:val="18"/>
                <w:szCs w:val="18"/>
              </w:rPr>
              <w:t>= 1/3|</w:t>
            </w:r>
          </w:p>
          <w:p w14:paraId="5132BE9C"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 xml:space="preserve">α = </w:t>
            </w:r>
            <w:r w:rsidRPr="008945B3">
              <w:rPr>
                <w:rFonts w:ascii="Arial" w:hAnsi="Arial" w:cs="Arial"/>
                <w:i/>
                <w:iCs/>
                <w:sz w:val="18"/>
                <w:szCs w:val="18"/>
              </w:rPr>
              <w:t>x</w:t>
            </w:r>
            <w:r w:rsidRPr="008945B3">
              <w:rPr>
                <w:rFonts w:ascii="Arial" w:hAnsi="Arial" w:cs="Arial"/>
                <w:sz w:val="18"/>
                <w:szCs w:val="18"/>
              </w:rPr>
              <w:t>+1,</w:t>
            </w:r>
          </w:p>
          <w:p w14:paraId="22C749E1"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 xml:space="preserve">β = </w:t>
            </w:r>
            <w:r w:rsidRPr="008945B3">
              <w:rPr>
                <w:rFonts w:ascii="Arial" w:hAnsi="Arial" w:cs="Arial"/>
                <w:i/>
                <w:iCs/>
                <w:sz w:val="18"/>
                <w:szCs w:val="18"/>
              </w:rPr>
              <w:t>n</w:t>
            </w:r>
            <w:r w:rsidRPr="008945B3">
              <w:rPr>
                <w:rFonts w:ascii="Arial" w:hAnsi="Arial" w:cs="Arial"/>
                <w:sz w:val="18"/>
                <w:szCs w:val="18"/>
              </w:rPr>
              <w:t>+1−</w:t>
            </w:r>
            <w:r w:rsidRPr="008945B3">
              <w:rPr>
                <w:rFonts w:ascii="Arial" w:hAnsi="Arial" w:cs="Arial"/>
                <w:i/>
                <w:iCs/>
                <w:sz w:val="18"/>
                <w:szCs w:val="18"/>
              </w:rPr>
              <w:t>x</w:t>
            </w:r>
            <w:r w:rsidRPr="008945B3">
              <w:rPr>
                <w:rFonts w:ascii="Arial" w:hAnsi="Arial" w:cs="Arial"/>
                <w:sz w:val="18"/>
                <w:szCs w:val="18"/>
              </w:rPr>
              <w:t>)</w:t>
            </w:r>
          </w:p>
        </w:tc>
        <w:tc>
          <w:tcPr>
            <w:tcW w:w="0" w:type="auto"/>
            <w:tcBorders>
              <w:top w:val="single" w:sz="8" w:space="0" w:color="auto"/>
              <w:bottom w:val="single" w:sz="8" w:space="0" w:color="auto"/>
            </w:tcBorders>
          </w:tcPr>
          <w:p w14:paraId="526A0318" w14:textId="77777777" w:rsidR="00AF3CE7" w:rsidRPr="008945B3" w:rsidRDefault="00AF3CE7" w:rsidP="00D85575">
            <w:pPr>
              <w:jc w:val="center"/>
              <w:rPr>
                <w:rFonts w:ascii="Arial" w:hAnsi="Arial" w:cs="Arial"/>
                <w:sz w:val="18"/>
                <w:szCs w:val="18"/>
              </w:rPr>
            </w:pPr>
            <w:r w:rsidRPr="008945B3">
              <w:rPr>
                <w:rFonts w:ascii="Arial" w:hAnsi="Arial" w:cs="Arial"/>
                <w:i/>
                <w:iCs/>
                <w:sz w:val="18"/>
                <w:szCs w:val="18"/>
              </w:rPr>
              <w:t>x</w:t>
            </w:r>
            <w:r w:rsidRPr="008945B3">
              <w:rPr>
                <w:rFonts w:ascii="Arial" w:hAnsi="Arial" w:cs="Arial"/>
                <w:sz w:val="18"/>
                <w:szCs w:val="18"/>
              </w:rPr>
              <w:t>/(</w:t>
            </w:r>
            <w:r w:rsidRPr="008945B3">
              <w:rPr>
                <w:rFonts w:ascii="Arial" w:hAnsi="Arial" w:cs="Arial"/>
                <w:i/>
                <w:iCs/>
                <w:sz w:val="18"/>
                <w:szCs w:val="18"/>
              </w:rPr>
              <w:t>n</w:t>
            </w:r>
            <w:r w:rsidRPr="008945B3">
              <w:rPr>
                <w:rFonts w:ascii="Arial" w:hAnsi="Arial" w:cs="Arial"/>
                <w:sz w:val="18"/>
                <w:szCs w:val="18"/>
              </w:rPr>
              <w:t>+1)</w:t>
            </w:r>
          </w:p>
          <w:p w14:paraId="48059F10"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X ~</w:t>
            </w:r>
          </w:p>
          <w:p w14:paraId="1AB3FF82"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B(</w:t>
            </w:r>
            <w:r w:rsidRPr="008945B3">
              <w:rPr>
                <w:rFonts w:ascii="Arial" w:hAnsi="Arial" w:cs="Arial"/>
                <w:i/>
                <w:iCs/>
                <w:sz w:val="18"/>
                <w:szCs w:val="18"/>
              </w:rPr>
              <w:t xml:space="preserve">n </w:t>
            </w:r>
            <w:r w:rsidRPr="008945B3">
              <w:rPr>
                <w:rFonts w:ascii="Arial" w:hAnsi="Arial" w:cs="Arial"/>
                <w:sz w:val="18"/>
                <w:szCs w:val="18"/>
              </w:rPr>
              <w:t>= 10,</w:t>
            </w:r>
          </w:p>
          <w:p w14:paraId="065DD7C6" w14:textId="77777777" w:rsidR="00AF3CE7" w:rsidRPr="008945B3" w:rsidRDefault="00AF3CE7" w:rsidP="00D85575">
            <w:pPr>
              <w:jc w:val="center"/>
              <w:rPr>
                <w:rFonts w:ascii="Arial" w:hAnsi="Arial" w:cs="Arial"/>
                <w:i/>
                <w:iCs/>
                <w:sz w:val="18"/>
                <w:szCs w:val="18"/>
              </w:rPr>
            </w:pPr>
            <w:r w:rsidRPr="008945B3">
              <w:rPr>
                <w:rFonts w:ascii="Arial" w:hAnsi="Arial" w:cs="Arial"/>
                <w:i/>
                <w:iCs/>
                <w:sz w:val="18"/>
                <w:szCs w:val="18"/>
              </w:rPr>
              <w:t xml:space="preserve">p </w:t>
            </w:r>
            <w:r w:rsidRPr="008945B3">
              <w:rPr>
                <w:rFonts w:ascii="Arial" w:hAnsi="Arial" w:cs="Arial"/>
                <w:sz w:val="18"/>
                <w:szCs w:val="18"/>
              </w:rPr>
              <w:t>= 1/3</w:t>
            </w:r>
          </w:p>
        </w:tc>
      </w:tr>
      <w:tr w:rsidR="00AF3CE7" w:rsidRPr="008945B3" w14:paraId="079513A0" w14:textId="77777777" w:rsidTr="00AF3CE7">
        <w:tc>
          <w:tcPr>
            <w:tcW w:w="0" w:type="auto"/>
            <w:tcBorders>
              <w:top w:val="single" w:sz="8" w:space="0" w:color="auto"/>
            </w:tcBorders>
            <w:vAlign w:val="center"/>
          </w:tcPr>
          <w:p w14:paraId="76E39858"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w:t>
            </w:r>
          </w:p>
        </w:tc>
        <w:tc>
          <w:tcPr>
            <w:tcW w:w="0" w:type="auto"/>
            <w:tcBorders>
              <w:top w:val="single" w:sz="8" w:space="0" w:color="auto"/>
            </w:tcBorders>
            <w:vAlign w:val="center"/>
          </w:tcPr>
          <w:p w14:paraId="1458548B"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0.028248</w:t>
            </w:r>
          </w:p>
        </w:tc>
        <w:tc>
          <w:tcPr>
            <w:tcW w:w="0" w:type="auto"/>
            <w:tcBorders>
              <w:top w:val="single" w:sz="8" w:space="0" w:color="auto"/>
            </w:tcBorders>
            <w:vAlign w:val="center"/>
          </w:tcPr>
          <w:p w14:paraId="1BB0139E"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0.028248</w:t>
            </w:r>
          </w:p>
        </w:tc>
        <w:tc>
          <w:tcPr>
            <w:tcW w:w="0" w:type="auto"/>
            <w:tcBorders>
              <w:top w:val="single" w:sz="8" w:space="0" w:color="auto"/>
            </w:tcBorders>
            <w:vAlign w:val="center"/>
          </w:tcPr>
          <w:p w14:paraId="4CED53F0" w14:textId="77777777" w:rsidR="00AF3CE7" w:rsidRPr="008945B3" w:rsidRDefault="00AF3CE7" w:rsidP="00D85575">
            <w:pPr>
              <w:jc w:val="center"/>
              <w:rPr>
                <w:rFonts w:ascii="Arial" w:hAnsi="Arial" w:cs="Arial"/>
                <w:sz w:val="18"/>
                <w:szCs w:val="18"/>
              </w:rPr>
            </w:pPr>
            <w:r w:rsidRPr="008945B3">
              <w:rPr>
                <w:rFonts w:ascii="Cambria Math" w:hAnsi="Cambria Math" w:cs="Cambria Math"/>
                <w:sz w:val="18"/>
                <w:szCs w:val="18"/>
              </w:rPr>
              <w:t>⌊</w:t>
            </w:r>
            <w:r w:rsidRPr="008945B3">
              <w:rPr>
                <w:rFonts w:ascii="Arial" w:hAnsi="Arial" w:cs="Arial"/>
                <w:sz w:val="18"/>
                <w:szCs w:val="18"/>
              </w:rPr>
              <w:t>0.350954</w:t>
            </w:r>
            <w:r w:rsidRPr="008945B3">
              <w:rPr>
                <w:rFonts w:ascii="Cambria Math" w:hAnsi="Cambria Math" w:cs="Cambria Math"/>
                <w:sz w:val="18"/>
                <w:szCs w:val="18"/>
              </w:rPr>
              <w:t>⌉</w:t>
            </w:r>
            <w:r w:rsidRPr="008945B3">
              <w:rPr>
                <w:rFonts w:ascii="Arial" w:hAnsi="Arial" w:cs="Arial"/>
                <w:sz w:val="18"/>
                <w:szCs w:val="18"/>
              </w:rPr>
              <w:t xml:space="preserve"> = 0</w:t>
            </w:r>
          </w:p>
        </w:tc>
        <w:tc>
          <w:tcPr>
            <w:tcW w:w="0" w:type="auto"/>
            <w:tcBorders>
              <w:top w:val="single" w:sz="8" w:space="0" w:color="auto"/>
            </w:tcBorders>
            <w:vAlign w:val="center"/>
          </w:tcPr>
          <w:p w14:paraId="47B9F93A"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0.031905</w:t>
            </w:r>
          </w:p>
        </w:tc>
        <w:tc>
          <w:tcPr>
            <w:tcW w:w="0" w:type="auto"/>
            <w:tcBorders>
              <w:top w:val="single" w:sz="8" w:space="0" w:color="auto"/>
            </w:tcBorders>
            <w:vAlign w:val="center"/>
          </w:tcPr>
          <w:p w14:paraId="449AF425"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 0</w:t>
            </w:r>
          </w:p>
        </w:tc>
      </w:tr>
      <w:tr w:rsidR="00AF3CE7" w:rsidRPr="008945B3" w14:paraId="201B3712" w14:textId="77777777" w:rsidTr="00AF3CE7">
        <w:tc>
          <w:tcPr>
            <w:tcW w:w="0" w:type="auto"/>
            <w:vAlign w:val="center"/>
          </w:tcPr>
          <w:p w14:paraId="7D1E8EFA"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1</w:t>
            </w:r>
          </w:p>
        </w:tc>
        <w:tc>
          <w:tcPr>
            <w:tcW w:w="0" w:type="auto"/>
            <w:vAlign w:val="center"/>
          </w:tcPr>
          <w:p w14:paraId="18601352"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0.149308</w:t>
            </w:r>
          </w:p>
        </w:tc>
        <w:tc>
          <w:tcPr>
            <w:tcW w:w="0" w:type="auto"/>
            <w:vAlign w:val="center"/>
          </w:tcPr>
          <w:p w14:paraId="38D1E610"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0.149308</w:t>
            </w:r>
          </w:p>
        </w:tc>
        <w:tc>
          <w:tcPr>
            <w:tcW w:w="0" w:type="auto"/>
            <w:vAlign w:val="center"/>
          </w:tcPr>
          <w:p w14:paraId="6773D345" w14:textId="77777777" w:rsidR="00AF3CE7" w:rsidRPr="008945B3" w:rsidRDefault="00AF3CE7" w:rsidP="00D85575">
            <w:pPr>
              <w:jc w:val="center"/>
              <w:rPr>
                <w:rFonts w:ascii="Arial" w:hAnsi="Arial" w:cs="Arial"/>
                <w:sz w:val="18"/>
                <w:szCs w:val="18"/>
              </w:rPr>
            </w:pPr>
            <w:r w:rsidRPr="008945B3">
              <w:rPr>
                <w:rFonts w:ascii="Cambria Math" w:hAnsi="Cambria Math" w:cs="Cambria Math"/>
                <w:sz w:val="18"/>
                <w:szCs w:val="18"/>
              </w:rPr>
              <w:t>⌊</w:t>
            </w:r>
            <w:r w:rsidRPr="008945B3">
              <w:rPr>
                <w:rFonts w:ascii="Arial" w:hAnsi="Arial" w:cs="Arial"/>
                <w:sz w:val="18"/>
                <w:szCs w:val="18"/>
              </w:rPr>
              <w:t>1.093178</w:t>
            </w:r>
            <w:r w:rsidRPr="008945B3">
              <w:rPr>
                <w:rFonts w:ascii="Cambria Math" w:hAnsi="Cambria Math" w:cs="Cambria Math"/>
                <w:sz w:val="18"/>
                <w:szCs w:val="18"/>
              </w:rPr>
              <w:t>⌉</w:t>
            </w:r>
            <w:r w:rsidRPr="008945B3">
              <w:rPr>
                <w:rFonts w:ascii="Arial" w:hAnsi="Arial" w:cs="Arial"/>
                <w:sz w:val="18"/>
                <w:szCs w:val="18"/>
              </w:rPr>
              <w:t xml:space="preserve"> = 1</w:t>
            </w:r>
          </w:p>
        </w:tc>
        <w:tc>
          <w:tcPr>
            <w:tcW w:w="0" w:type="auto"/>
            <w:vAlign w:val="center"/>
          </w:tcPr>
          <w:p w14:paraId="617CE7A3"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0.099380</w:t>
            </w:r>
          </w:p>
        </w:tc>
        <w:tc>
          <w:tcPr>
            <w:tcW w:w="0" w:type="auto"/>
            <w:vAlign w:val="center"/>
          </w:tcPr>
          <w:p w14:paraId="0FCF55CC"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 0.090909</w:t>
            </w:r>
          </w:p>
        </w:tc>
      </w:tr>
      <w:tr w:rsidR="00AF3CE7" w:rsidRPr="008945B3" w14:paraId="2F8B3CCB" w14:textId="77777777" w:rsidTr="00AF3CE7">
        <w:tc>
          <w:tcPr>
            <w:tcW w:w="0" w:type="auto"/>
            <w:vAlign w:val="center"/>
          </w:tcPr>
          <w:p w14:paraId="4F1C7DB6"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2</w:t>
            </w:r>
          </w:p>
        </w:tc>
        <w:tc>
          <w:tcPr>
            <w:tcW w:w="0" w:type="auto"/>
            <w:vAlign w:val="center"/>
          </w:tcPr>
          <w:p w14:paraId="130F9699"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0.382783</w:t>
            </w:r>
          </w:p>
        </w:tc>
        <w:tc>
          <w:tcPr>
            <w:tcW w:w="0" w:type="auto"/>
            <w:vAlign w:val="center"/>
          </w:tcPr>
          <w:p w14:paraId="58111923"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0.382783</w:t>
            </w:r>
          </w:p>
        </w:tc>
        <w:tc>
          <w:tcPr>
            <w:tcW w:w="0" w:type="auto"/>
            <w:vAlign w:val="center"/>
          </w:tcPr>
          <w:p w14:paraId="22FE3E57" w14:textId="77777777" w:rsidR="00AF3CE7" w:rsidRPr="008945B3" w:rsidRDefault="00AF3CE7" w:rsidP="00D85575">
            <w:pPr>
              <w:jc w:val="center"/>
              <w:rPr>
                <w:rFonts w:ascii="Arial" w:hAnsi="Arial" w:cs="Arial"/>
                <w:sz w:val="18"/>
                <w:szCs w:val="18"/>
              </w:rPr>
            </w:pPr>
            <w:r w:rsidRPr="008945B3">
              <w:rPr>
                <w:rFonts w:ascii="Cambria Math" w:hAnsi="Cambria Math" w:cs="Cambria Math"/>
                <w:sz w:val="18"/>
                <w:szCs w:val="18"/>
              </w:rPr>
              <w:t>⌊</w:t>
            </w:r>
            <w:r w:rsidRPr="008945B3">
              <w:rPr>
                <w:rFonts w:ascii="Arial" w:hAnsi="Arial" w:cs="Arial"/>
                <w:sz w:val="18"/>
                <w:szCs w:val="18"/>
              </w:rPr>
              <w:t>1.924608</w:t>
            </w:r>
            <w:r w:rsidRPr="008945B3">
              <w:rPr>
                <w:rFonts w:ascii="Cambria Math" w:hAnsi="Cambria Math" w:cs="Cambria Math"/>
                <w:sz w:val="18"/>
                <w:szCs w:val="18"/>
              </w:rPr>
              <w:t>⌉</w:t>
            </w:r>
            <w:r w:rsidRPr="008945B3">
              <w:rPr>
                <w:rFonts w:ascii="Arial" w:hAnsi="Arial" w:cs="Arial"/>
                <w:sz w:val="18"/>
                <w:szCs w:val="18"/>
              </w:rPr>
              <w:t xml:space="preserve"> = 2</w:t>
            </w:r>
          </w:p>
        </w:tc>
        <w:tc>
          <w:tcPr>
            <w:tcW w:w="0" w:type="auto"/>
            <w:vAlign w:val="center"/>
          </w:tcPr>
          <w:p w14:paraId="0EAA554B"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0.174964</w:t>
            </w:r>
          </w:p>
        </w:tc>
        <w:tc>
          <w:tcPr>
            <w:tcW w:w="0" w:type="auto"/>
            <w:vAlign w:val="center"/>
          </w:tcPr>
          <w:p w14:paraId="3796CEE0"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 0.181818</w:t>
            </w:r>
          </w:p>
        </w:tc>
      </w:tr>
      <w:tr w:rsidR="00AF3CE7" w:rsidRPr="008945B3" w14:paraId="575FA574" w14:textId="77777777" w:rsidTr="00AF3CE7">
        <w:tc>
          <w:tcPr>
            <w:tcW w:w="0" w:type="auto"/>
            <w:vAlign w:val="center"/>
          </w:tcPr>
          <w:p w14:paraId="0BA81449"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3</w:t>
            </w:r>
          </w:p>
        </w:tc>
        <w:tc>
          <w:tcPr>
            <w:tcW w:w="0" w:type="auto"/>
            <w:vAlign w:val="center"/>
          </w:tcPr>
          <w:p w14:paraId="4A1EF482"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0.649611</w:t>
            </w:r>
          </w:p>
        </w:tc>
        <w:tc>
          <w:tcPr>
            <w:tcW w:w="0" w:type="auto"/>
            <w:vAlign w:val="center"/>
          </w:tcPr>
          <w:p w14:paraId="2096FDB7"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0.649611</w:t>
            </w:r>
          </w:p>
        </w:tc>
        <w:tc>
          <w:tcPr>
            <w:tcW w:w="0" w:type="auto"/>
            <w:vAlign w:val="center"/>
          </w:tcPr>
          <w:p w14:paraId="5B900AD4" w14:textId="77777777" w:rsidR="00AF3CE7" w:rsidRPr="008945B3" w:rsidRDefault="00AF3CE7" w:rsidP="00D85575">
            <w:pPr>
              <w:jc w:val="center"/>
              <w:rPr>
                <w:rFonts w:ascii="Arial" w:hAnsi="Arial" w:cs="Arial"/>
                <w:sz w:val="18"/>
                <w:szCs w:val="18"/>
              </w:rPr>
            </w:pPr>
            <w:r w:rsidRPr="008945B3">
              <w:rPr>
                <w:rFonts w:ascii="Cambria Math" w:hAnsi="Cambria Math" w:cs="Cambria Math"/>
                <w:sz w:val="18"/>
                <w:szCs w:val="18"/>
              </w:rPr>
              <w:t>⌊</w:t>
            </w:r>
            <w:r w:rsidRPr="008945B3">
              <w:rPr>
                <w:rFonts w:ascii="Arial" w:hAnsi="Arial" w:cs="Arial"/>
                <w:sz w:val="18"/>
                <w:szCs w:val="18"/>
              </w:rPr>
              <w:t>2.802831</w:t>
            </w:r>
            <w:r w:rsidRPr="008945B3">
              <w:rPr>
                <w:rFonts w:ascii="Cambria Math" w:hAnsi="Cambria Math" w:cs="Cambria Math"/>
                <w:sz w:val="18"/>
                <w:szCs w:val="18"/>
              </w:rPr>
              <w:t>⌉</w:t>
            </w:r>
            <w:r w:rsidRPr="008945B3">
              <w:rPr>
                <w:rFonts w:ascii="Arial" w:hAnsi="Arial" w:cs="Arial"/>
                <w:sz w:val="18"/>
                <w:szCs w:val="18"/>
              </w:rPr>
              <w:t xml:space="preserve"> = 3</w:t>
            </w:r>
          </w:p>
        </w:tc>
        <w:tc>
          <w:tcPr>
            <w:tcW w:w="0" w:type="auto"/>
            <w:vAlign w:val="center"/>
          </w:tcPr>
          <w:p w14:paraId="3FFC4D71"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0.254803</w:t>
            </w:r>
          </w:p>
        </w:tc>
        <w:tc>
          <w:tcPr>
            <w:tcW w:w="0" w:type="auto"/>
            <w:vAlign w:val="center"/>
          </w:tcPr>
          <w:p w14:paraId="4D33CD81"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 0.272727</w:t>
            </w:r>
          </w:p>
        </w:tc>
      </w:tr>
      <w:tr w:rsidR="00AF3CE7" w:rsidRPr="008945B3" w14:paraId="6BB3377A" w14:textId="77777777" w:rsidTr="00AF3CE7">
        <w:tc>
          <w:tcPr>
            <w:tcW w:w="0" w:type="auto"/>
            <w:vAlign w:val="center"/>
          </w:tcPr>
          <w:p w14:paraId="0B5B39F2"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4</w:t>
            </w:r>
          </w:p>
        </w:tc>
        <w:tc>
          <w:tcPr>
            <w:tcW w:w="0" w:type="auto"/>
            <w:vAlign w:val="center"/>
          </w:tcPr>
          <w:p w14:paraId="45CAB47B"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0.849732</w:t>
            </w:r>
          </w:p>
        </w:tc>
        <w:tc>
          <w:tcPr>
            <w:tcW w:w="0" w:type="auto"/>
            <w:vAlign w:val="center"/>
          </w:tcPr>
          <w:p w14:paraId="0C7ABC09"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0.849732</w:t>
            </w:r>
          </w:p>
        </w:tc>
        <w:tc>
          <w:tcPr>
            <w:tcW w:w="0" w:type="auto"/>
            <w:vAlign w:val="center"/>
          </w:tcPr>
          <w:p w14:paraId="5B8C6794" w14:textId="77777777" w:rsidR="00AF3CE7" w:rsidRPr="008945B3" w:rsidRDefault="00AF3CE7" w:rsidP="00D85575">
            <w:pPr>
              <w:jc w:val="center"/>
              <w:rPr>
                <w:rFonts w:ascii="Arial" w:hAnsi="Arial" w:cs="Arial"/>
                <w:sz w:val="18"/>
                <w:szCs w:val="18"/>
              </w:rPr>
            </w:pPr>
            <w:r w:rsidRPr="008945B3">
              <w:rPr>
                <w:rFonts w:ascii="Cambria Math" w:hAnsi="Cambria Math" w:cs="Cambria Math"/>
                <w:sz w:val="18"/>
                <w:szCs w:val="18"/>
              </w:rPr>
              <w:t>⌊</w:t>
            </w:r>
            <w:r w:rsidRPr="008945B3">
              <w:rPr>
                <w:rFonts w:ascii="Arial" w:hAnsi="Arial" w:cs="Arial"/>
                <w:sz w:val="18"/>
                <w:szCs w:val="18"/>
              </w:rPr>
              <w:t>3.714699</w:t>
            </w:r>
            <w:r w:rsidRPr="008945B3">
              <w:rPr>
                <w:rFonts w:ascii="Cambria Math" w:hAnsi="Cambria Math" w:cs="Cambria Math"/>
                <w:sz w:val="18"/>
                <w:szCs w:val="18"/>
              </w:rPr>
              <w:t>⌉</w:t>
            </w:r>
            <w:r w:rsidRPr="008945B3">
              <w:rPr>
                <w:rFonts w:ascii="Arial" w:hAnsi="Arial" w:cs="Arial"/>
                <w:sz w:val="18"/>
                <w:szCs w:val="18"/>
              </w:rPr>
              <w:t xml:space="preserve"> = 4</w:t>
            </w:r>
          </w:p>
        </w:tc>
        <w:tc>
          <w:tcPr>
            <w:tcW w:w="0" w:type="auto"/>
            <w:vAlign w:val="center"/>
          </w:tcPr>
          <w:p w14:paraId="346E8F74"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0.337700</w:t>
            </w:r>
          </w:p>
        </w:tc>
        <w:tc>
          <w:tcPr>
            <w:tcW w:w="0" w:type="auto"/>
            <w:vAlign w:val="center"/>
          </w:tcPr>
          <w:p w14:paraId="10822431"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 0.363636</w:t>
            </w:r>
          </w:p>
        </w:tc>
      </w:tr>
      <w:tr w:rsidR="00AF3CE7" w:rsidRPr="008945B3" w14:paraId="75F6184C" w14:textId="77777777" w:rsidTr="00AF3CE7">
        <w:tc>
          <w:tcPr>
            <w:tcW w:w="0" w:type="auto"/>
            <w:vAlign w:val="center"/>
          </w:tcPr>
          <w:p w14:paraId="55642EB1"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5</w:t>
            </w:r>
          </w:p>
        </w:tc>
        <w:tc>
          <w:tcPr>
            <w:tcW w:w="0" w:type="auto"/>
            <w:vAlign w:val="center"/>
          </w:tcPr>
          <w:p w14:paraId="7F602160"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0.952651</w:t>
            </w:r>
          </w:p>
        </w:tc>
        <w:tc>
          <w:tcPr>
            <w:tcW w:w="0" w:type="auto"/>
            <w:vAlign w:val="center"/>
          </w:tcPr>
          <w:p w14:paraId="25ED615A"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0.952651</w:t>
            </w:r>
          </w:p>
        </w:tc>
        <w:tc>
          <w:tcPr>
            <w:tcW w:w="0" w:type="auto"/>
            <w:vAlign w:val="center"/>
          </w:tcPr>
          <w:p w14:paraId="1EBC8EBE" w14:textId="77777777" w:rsidR="00AF3CE7" w:rsidRPr="008945B3" w:rsidRDefault="00AF3CE7" w:rsidP="00D85575">
            <w:pPr>
              <w:jc w:val="center"/>
              <w:rPr>
                <w:rFonts w:ascii="Arial" w:hAnsi="Arial" w:cs="Arial"/>
                <w:sz w:val="18"/>
                <w:szCs w:val="18"/>
              </w:rPr>
            </w:pPr>
            <w:r w:rsidRPr="008945B3">
              <w:rPr>
                <w:rFonts w:ascii="Cambria Math" w:hAnsi="Cambria Math" w:cs="Cambria Math"/>
                <w:sz w:val="18"/>
                <w:szCs w:val="18"/>
              </w:rPr>
              <w:t>⌊</w:t>
            </w:r>
            <w:r w:rsidRPr="008945B3">
              <w:rPr>
                <w:rFonts w:ascii="Arial" w:hAnsi="Arial" w:cs="Arial"/>
                <w:sz w:val="18"/>
                <w:szCs w:val="18"/>
              </w:rPr>
              <w:t>4.654983</w:t>
            </w:r>
            <w:r w:rsidRPr="008945B3">
              <w:rPr>
                <w:rFonts w:ascii="Cambria Math" w:hAnsi="Cambria Math" w:cs="Cambria Math"/>
                <w:sz w:val="18"/>
                <w:szCs w:val="18"/>
              </w:rPr>
              <w:t>⌉</w:t>
            </w:r>
            <w:r w:rsidRPr="008945B3">
              <w:rPr>
                <w:rFonts w:ascii="Arial" w:hAnsi="Arial" w:cs="Arial"/>
                <w:sz w:val="18"/>
                <w:szCs w:val="18"/>
              </w:rPr>
              <w:t xml:space="preserve"> = 5</w:t>
            </w:r>
          </w:p>
        </w:tc>
        <w:tc>
          <w:tcPr>
            <w:tcW w:w="0" w:type="auto"/>
            <w:vAlign w:val="center"/>
          </w:tcPr>
          <w:p w14:paraId="42BCC8B8"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0.423180</w:t>
            </w:r>
          </w:p>
        </w:tc>
        <w:tc>
          <w:tcPr>
            <w:tcW w:w="0" w:type="auto"/>
            <w:vAlign w:val="center"/>
          </w:tcPr>
          <w:p w14:paraId="5F6D0F70"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 0.454545</w:t>
            </w:r>
          </w:p>
        </w:tc>
      </w:tr>
      <w:tr w:rsidR="00AF3CE7" w:rsidRPr="008945B3" w14:paraId="5F1F6690" w14:textId="77777777" w:rsidTr="00AF3CE7">
        <w:tc>
          <w:tcPr>
            <w:tcW w:w="0" w:type="auto"/>
            <w:vAlign w:val="center"/>
          </w:tcPr>
          <w:p w14:paraId="7D0F08ED"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6</w:t>
            </w:r>
          </w:p>
        </w:tc>
        <w:tc>
          <w:tcPr>
            <w:tcW w:w="0" w:type="auto"/>
            <w:vAlign w:val="center"/>
          </w:tcPr>
          <w:p w14:paraId="44D66CE6"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0.989408</w:t>
            </w:r>
          </w:p>
        </w:tc>
        <w:tc>
          <w:tcPr>
            <w:tcW w:w="0" w:type="auto"/>
            <w:vAlign w:val="center"/>
          </w:tcPr>
          <w:p w14:paraId="711C96AF"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0.989408</w:t>
            </w:r>
          </w:p>
        </w:tc>
        <w:tc>
          <w:tcPr>
            <w:tcW w:w="0" w:type="auto"/>
            <w:vAlign w:val="center"/>
          </w:tcPr>
          <w:p w14:paraId="70CD9D53" w14:textId="77777777" w:rsidR="00AF3CE7" w:rsidRPr="008945B3" w:rsidRDefault="00AF3CE7" w:rsidP="00D85575">
            <w:pPr>
              <w:jc w:val="center"/>
              <w:rPr>
                <w:rFonts w:ascii="Arial" w:hAnsi="Arial" w:cs="Arial"/>
                <w:sz w:val="18"/>
                <w:szCs w:val="18"/>
              </w:rPr>
            </w:pPr>
            <w:r w:rsidRPr="008945B3">
              <w:rPr>
                <w:rFonts w:ascii="Cambria Math" w:hAnsi="Cambria Math" w:cs="Cambria Math"/>
                <w:sz w:val="18"/>
                <w:szCs w:val="18"/>
              </w:rPr>
              <w:t>⌊</w:t>
            </w:r>
            <w:r w:rsidRPr="008945B3">
              <w:rPr>
                <w:rFonts w:ascii="Arial" w:hAnsi="Arial" w:cs="Arial"/>
                <w:sz w:val="18"/>
                <w:szCs w:val="18"/>
              </w:rPr>
              <w:t>5.622114</w:t>
            </w:r>
            <w:r w:rsidRPr="008945B3">
              <w:rPr>
                <w:rFonts w:ascii="Cambria Math" w:hAnsi="Cambria Math" w:cs="Cambria Math"/>
                <w:sz w:val="18"/>
                <w:szCs w:val="18"/>
              </w:rPr>
              <w:t>⌉</w:t>
            </w:r>
            <w:r w:rsidRPr="008945B3">
              <w:rPr>
                <w:rFonts w:ascii="Arial" w:hAnsi="Arial" w:cs="Arial"/>
                <w:sz w:val="18"/>
                <w:szCs w:val="18"/>
              </w:rPr>
              <w:t xml:space="preserve"> = 6</w:t>
            </w:r>
          </w:p>
        </w:tc>
        <w:tc>
          <w:tcPr>
            <w:tcW w:w="0" w:type="auto"/>
            <w:vAlign w:val="center"/>
          </w:tcPr>
          <w:p w14:paraId="1B196CC5"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0.511101</w:t>
            </w:r>
          </w:p>
        </w:tc>
        <w:tc>
          <w:tcPr>
            <w:tcW w:w="0" w:type="auto"/>
            <w:vAlign w:val="center"/>
          </w:tcPr>
          <w:p w14:paraId="396E7F88"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 0.545455</w:t>
            </w:r>
          </w:p>
        </w:tc>
      </w:tr>
      <w:tr w:rsidR="00AF3CE7" w:rsidRPr="008945B3" w14:paraId="17E4540B" w14:textId="77777777" w:rsidTr="00AF3CE7">
        <w:tc>
          <w:tcPr>
            <w:tcW w:w="0" w:type="auto"/>
            <w:vAlign w:val="center"/>
          </w:tcPr>
          <w:p w14:paraId="52AE7A34"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7</w:t>
            </w:r>
          </w:p>
        </w:tc>
        <w:tc>
          <w:tcPr>
            <w:tcW w:w="0" w:type="auto"/>
            <w:vAlign w:val="center"/>
          </w:tcPr>
          <w:p w14:paraId="0A92F935"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0.998410</w:t>
            </w:r>
          </w:p>
        </w:tc>
        <w:tc>
          <w:tcPr>
            <w:tcW w:w="0" w:type="auto"/>
            <w:vAlign w:val="center"/>
          </w:tcPr>
          <w:p w14:paraId="436F1156"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0.998410</w:t>
            </w:r>
          </w:p>
        </w:tc>
        <w:tc>
          <w:tcPr>
            <w:tcW w:w="0" w:type="auto"/>
            <w:vAlign w:val="center"/>
          </w:tcPr>
          <w:p w14:paraId="16F8FB18" w14:textId="77777777" w:rsidR="00AF3CE7" w:rsidRPr="008945B3" w:rsidRDefault="00AF3CE7" w:rsidP="00D85575">
            <w:pPr>
              <w:jc w:val="center"/>
              <w:rPr>
                <w:rFonts w:ascii="Arial" w:hAnsi="Arial" w:cs="Arial"/>
                <w:sz w:val="18"/>
                <w:szCs w:val="18"/>
              </w:rPr>
            </w:pPr>
            <w:r w:rsidRPr="008945B3">
              <w:rPr>
                <w:rFonts w:ascii="Cambria Math" w:hAnsi="Cambria Math" w:cs="Cambria Math"/>
                <w:sz w:val="18"/>
                <w:szCs w:val="18"/>
              </w:rPr>
              <w:t>⌊</w:t>
            </w:r>
            <w:r w:rsidRPr="008945B3">
              <w:rPr>
                <w:rFonts w:ascii="Arial" w:hAnsi="Arial" w:cs="Arial"/>
                <w:sz w:val="18"/>
                <w:szCs w:val="18"/>
              </w:rPr>
              <w:t>6.617227</w:t>
            </w:r>
            <w:r w:rsidRPr="008945B3">
              <w:rPr>
                <w:rFonts w:ascii="Cambria Math" w:hAnsi="Cambria Math" w:cs="Cambria Math"/>
                <w:sz w:val="18"/>
                <w:szCs w:val="18"/>
              </w:rPr>
              <w:t>⌉</w:t>
            </w:r>
            <w:r w:rsidRPr="008945B3">
              <w:rPr>
                <w:rFonts w:ascii="Arial" w:hAnsi="Arial" w:cs="Arial"/>
                <w:sz w:val="18"/>
                <w:szCs w:val="18"/>
              </w:rPr>
              <w:t xml:space="preserve"> = 7</w:t>
            </w:r>
          </w:p>
        </w:tc>
        <w:tc>
          <w:tcPr>
            <w:tcW w:w="0" w:type="auto"/>
            <w:vAlign w:val="center"/>
          </w:tcPr>
          <w:p w14:paraId="68C57BF1"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0.601566</w:t>
            </w:r>
          </w:p>
        </w:tc>
        <w:tc>
          <w:tcPr>
            <w:tcW w:w="0" w:type="auto"/>
            <w:vAlign w:val="center"/>
          </w:tcPr>
          <w:p w14:paraId="7B30BD8A"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 0.636364</w:t>
            </w:r>
          </w:p>
        </w:tc>
      </w:tr>
      <w:tr w:rsidR="00AF3CE7" w:rsidRPr="008945B3" w14:paraId="4C01E926" w14:textId="77777777" w:rsidTr="00AF3CE7">
        <w:tc>
          <w:tcPr>
            <w:tcW w:w="0" w:type="auto"/>
            <w:vAlign w:val="center"/>
          </w:tcPr>
          <w:p w14:paraId="2D78D5AE"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8</w:t>
            </w:r>
          </w:p>
        </w:tc>
        <w:tc>
          <w:tcPr>
            <w:tcW w:w="0" w:type="auto"/>
            <w:vAlign w:val="center"/>
          </w:tcPr>
          <w:p w14:paraId="0FAA4A15"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0.999856</w:t>
            </w:r>
          </w:p>
        </w:tc>
        <w:tc>
          <w:tcPr>
            <w:tcW w:w="0" w:type="auto"/>
            <w:vAlign w:val="center"/>
          </w:tcPr>
          <w:p w14:paraId="12E8C140"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0.999856</w:t>
            </w:r>
          </w:p>
        </w:tc>
        <w:tc>
          <w:tcPr>
            <w:tcW w:w="0" w:type="auto"/>
            <w:vAlign w:val="center"/>
          </w:tcPr>
          <w:p w14:paraId="064A81E1" w14:textId="77777777" w:rsidR="00AF3CE7" w:rsidRPr="008945B3" w:rsidRDefault="00AF3CE7" w:rsidP="00D85575">
            <w:pPr>
              <w:jc w:val="center"/>
              <w:rPr>
                <w:rFonts w:ascii="Arial" w:hAnsi="Arial" w:cs="Arial"/>
                <w:sz w:val="18"/>
                <w:szCs w:val="18"/>
              </w:rPr>
            </w:pPr>
            <w:r w:rsidRPr="008945B3">
              <w:rPr>
                <w:rFonts w:ascii="Cambria Math" w:hAnsi="Cambria Math" w:cs="Cambria Math"/>
                <w:sz w:val="18"/>
                <w:szCs w:val="18"/>
              </w:rPr>
              <w:t>⌊</w:t>
            </w:r>
            <w:r w:rsidRPr="008945B3">
              <w:rPr>
                <w:rFonts w:ascii="Arial" w:hAnsi="Arial" w:cs="Arial"/>
                <w:sz w:val="18"/>
                <w:szCs w:val="18"/>
              </w:rPr>
              <w:t>7.644767</w:t>
            </w:r>
            <w:r w:rsidRPr="008945B3">
              <w:rPr>
                <w:rFonts w:ascii="Cambria Math" w:hAnsi="Cambria Math" w:cs="Cambria Math"/>
                <w:sz w:val="18"/>
                <w:szCs w:val="18"/>
              </w:rPr>
              <w:t>⌉</w:t>
            </w:r>
            <w:r w:rsidRPr="008945B3">
              <w:rPr>
                <w:rFonts w:ascii="Arial" w:hAnsi="Arial" w:cs="Arial"/>
                <w:sz w:val="18"/>
                <w:szCs w:val="18"/>
              </w:rPr>
              <w:t xml:space="preserve"> = 8</w:t>
            </w:r>
          </w:p>
        </w:tc>
        <w:tc>
          <w:tcPr>
            <w:tcW w:w="0" w:type="auto"/>
            <w:vAlign w:val="center"/>
          </w:tcPr>
          <w:p w14:paraId="73654F1B"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0.694979</w:t>
            </w:r>
          </w:p>
        </w:tc>
        <w:tc>
          <w:tcPr>
            <w:tcW w:w="0" w:type="auto"/>
            <w:vAlign w:val="center"/>
          </w:tcPr>
          <w:p w14:paraId="1098ABC2"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 0.727273</w:t>
            </w:r>
          </w:p>
        </w:tc>
      </w:tr>
      <w:tr w:rsidR="00AF3CE7" w:rsidRPr="008945B3" w14:paraId="1E693C0C" w14:textId="77777777" w:rsidTr="00AF3CE7">
        <w:tc>
          <w:tcPr>
            <w:tcW w:w="0" w:type="auto"/>
            <w:vAlign w:val="center"/>
          </w:tcPr>
          <w:p w14:paraId="005A2F13"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9</w:t>
            </w:r>
          </w:p>
        </w:tc>
        <w:tc>
          <w:tcPr>
            <w:tcW w:w="0" w:type="auto"/>
            <w:vAlign w:val="center"/>
          </w:tcPr>
          <w:p w14:paraId="1ECC9E55"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0.999994</w:t>
            </w:r>
          </w:p>
        </w:tc>
        <w:tc>
          <w:tcPr>
            <w:tcW w:w="0" w:type="auto"/>
            <w:vAlign w:val="center"/>
          </w:tcPr>
          <w:p w14:paraId="2AE2DFB9"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0.999994</w:t>
            </w:r>
          </w:p>
        </w:tc>
        <w:tc>
          <w:tcPr>
            <w:tcW w:w="0" w:type="auto"/>
            <w:vAlign w:val="center"/>
          </w:tcPr>
          <w:p w14:paraId="5CAD90F3" w14:textId="77777777" w:rsidR="00AF3CE7" w:rsidRPr="008945B3" w:rsidRDefault="00AF3CE7" w:rsidP="00D85575">
            <w:pPr>
              <w:jc w:val="center"/>
              <w:rPr>
                <w:rFonts w:ascii="Arial" w:hAnsi="Arial" w:cs="Arial"/>
                <w:sz w:val="18"/>
                <w:szCs w:val="18"/>
              </w:rPr>
            </w:pPr>
            <w:r w:rsidRPr="008945B3">
              <w:rPr>
                <w:rFonts w:ascii="Cambria Math" w:hAnsi="Cambria Math" w:cs="Cambria Math"/>
                <w:sz w:val="18"/>
                <w:szCs w:val="18"/>
              </w:rPr>
              <w:t>⌊</w:t>
            </w:r>
            <w:r w:rsidRPr="008945B3">
              <w:rPr>
                <w:rFonts w:ascii="Arial" w:hAnsi="Arial" w:cs="Arial"/>
                <w:sz w:val="18"/>
                <w:szCs w:val="18"/>
              </w:rPr>
              <w:t>8.715563</w:t>
            </w:r>
            <w:r w:rsidRPr="008945B3">
              <w:rPr>
                <w:rFonts w:ascii="Cambria Math" w:hAnsi="Cambria Math" w:cs="Cambria Math"/>
                <w:sz w:val="18"/>
                <w:szCs w:val="18"/>
              </w:rPr>
              <w:t>⌉</w:t>
            </w:r>
            <w:r w:rsidRPr="008945B3">
              <w:rPr>
                <w:rFonts w:ascii="Arial" w:hAnsi="Arial" w:cs="Arial"/>
                <w:sz w:val="18"/>
                <w:szCs w:val="18"/>
              </w:rPr>
              <w:t xml:space="preserve"> = 9</w:t>
            </w:r>
          </w:p>
        </w:tc>
        <w:tc>
          <w:tcPr>
            <w:tcW w:w="0" w:type="auto"/>
            <w:vAlign w:val="center"/>
          </w:tcPr>
          <w:p w14:paraId="099EA4D4"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0.792324</w:t>
            </w:r>
          </w:p>
        </w:tc>
        <w:tc>
          <w:tcPr>
            <w:tcW w:w="0" w:type="auto"/>
            <w:vAlign w:val="center"/>
          </w:tcPr>
          <w:p w14:paraId="262617BC"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 0.818182</w:t>
            </w:r>
          </w:p>
        </w:tc>
      </w:tr>
      <w:tr w:rsidR="00AF3CE7" w:rsidRPr="008945B3" w14:paraId="6A0BE58B" w14:textId="77777777" w:rsidTr="00AF3CE7">
        <w:tc>
          <w:tcPr>
            <w:tcW w:w="0" w:type="auto"/>
            <w:vAlign w:val="center"/>
          </w:tcPr>
          <w:p w14:paraId="46316D67"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10</w:t>
            </w:r>
          </w:p>
        </w:tc>
        <w:tc>
          <w:tcPr>
            <w:tcW w:w="0" w:type="auto"/>
            <w:vAlign w:val="center"/>
          </w:tcPr>
          <w:p w14:paraId="713EE879"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1</w:t>
            </w:r>
          </w:p>
        </w:tc>
        <w:tc>
          <w:tcPr>
            <w:tcW w:w="0" w:type="auto"/>
            <w:vAlign w:val="center"/>
          </w:tcPr>
          <w:p w14:paraId="156964EB"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w:t>
            </w:r>
          </w:p>
        </w:tc>
        <w:tc>
          <w:tcPr>
            <w:tcW w:w="0" w:type="auto"/>
            <w:vAlign w:val="center"/>
          </w:tcPr>
          <w:p w14:paraId="075141B3" w14:textId="77777777" w:rsidR="00AF3CE7" w:rsidRPr="008945B3" w:rsidRDefault="00AF3CE7" w:rsidP="00D85575">
            <w:pPr>
              <w:jc w:val="center"/>
              <w:rPr>
                <w:rFonts w:ascii="Arial" w:hAnsi="Arial" w:cs="Arial"/>
                <w:sz w:val="18"/>
                <w:szCs w:val="18"/>
              </w:rPr>
            </w:pPr>
            <w:r w:rsidRPr="008945B3">
              <w:rPr>
                <w:rFonts w:ascii="Cambria Math" w:hAnsi="Cambria Math" w:cs="Cambria Math"/>
                <w:sz w:val="18"/>
                <w:szCs w:val="18"/>
              </w:rPr>
              <w:t>⌊</w:t>
            </w:r>
            <w:r w:rsidRPr="008945B3">
              <w:rPr>
                <w:rFonts w:ascii="Arial" w:hAnsi="Arial" w:cs="Arial"/>
                <w:sz w:val="18"/>
                <w:szCs w:val="18"/>
              </w:rPr>
              <w:t>9.859576</w:t>
            </w:r>
            <w:r w:rsidRPr="008945B3">
              <w:rPr>
                <w:rFonts w:ascii="Cambria Math" w:hAnsi="Cambria Math" w:cs="Cambria Math"/>
                <w:sz w:val="18"/>
                <w:szCs w:val="18"/>
              </w:rPr>
              <w:t>⌉</w:t>
            </w:r>
            <w:r w:rsidRPr="008945B3">
              <w:rPr>
                <w:rFonts w:ascii="Arial" w:hAnsi="Arial" w:cs="Arial"/>
                <w:sz w:val="18"/>
                <w:szCs w:val="18"/>
              </w:rPr>
              <w:t xml:space="preserve"> = 10</w:t>
            </w:r>
          </w:p>
        </w:tc>
        <w:tc>
          <w:tcPr>
            <w:tcW w:w="0" w:type="auto"/>
            <w:vAlign w:val="center"/>
          </w:tcPr>
          <w:p w14:paraId="53521797"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0.896325</w:t>
            </w:r>
          </w:p>
        </w:tc>
        <w:tc>
          <w:tcPr>
            <w:tcW w:w="0" w:type="auto"/>
            <w:vAlign w:val="center"/>
          </w:tcPr>
          <w:p w14:paraId="0F5FD21A" w14:textId="77777777" w:rsidR="00AF3CE7" w:rsidRPr="008945B3" w:rsidRDefault="00AF3CE7" w:rsidP="00D85575">
            <w:pPr>
              <w:jc w:val="center"/>
              <w:rPr>
                <w:rFonts w:ascii="Arial" w:hAnsi="Arial" w:cs="Arial"/>
                <w:sz w:val="18"/>
                <w:szCs w:val="18"/>
              </w:rPr>
            </w:pPr>
            <w:r w:rsidRPr="008945B3">
              <w:rPr>
                <w:rFonts w:ascii="Arial" w:hAnsi="Arial" w:cs="Arial"/>
                <w:sz w:val="18"/>
                <w:szCs w:val="18"/>
              </w:rPr>
              <w:t>≈ 0.909091</w:t>
            </w:r>
          </w:p>
        </w:tc>
      </w:tr>
    </w:tbl>
    <w:p w14:paraId="6571E4E1" w14:textId="1323D861" w:rsidR="00AF3CE7" w:rsidRPr="00EB30AE" w:rsidRDefault="00AF3CE7" w:rsidP="00D85575">
      <w:pPr>
        <w:spacing w:after="0" w:line="240" w:lineRule="auto"/>
        <w:rPr>
          <w:rFonts w:ascii="Arial" w:hAnsi="Arial" w:cs="Arial"/>
          <w:sz w:val="16"/>
          <w:szCs w:val="16"/>
        </w:rPr>
      </w:pPr>
      <w:r w:rsidRPr="00290611">
        <w:rPr>
          <w:rFonts w:ascii="Arial" w:hAnsi="Arial" w:cs="Arial"/>
          <w:sz w:val="16"/>
          <w:szCs w:val="16"/>
        </w:rPr>
        <w:t>Note.</w:t>
      </w:r>
      <w:r w:rsidRPr="00EB30AE">
        <w:rPr>
          <w:rFonts w:ascii="Arial" w:hAnsi="Arial" w:cs="Arial"/>
          <w:sz w:val="16"/>
          <w:szCs w:val="16"/>
        </w:rPr>
        <w:t xml:space="preserve"> Beta(α, β) = </w:t>
      </w:r>
      <w:r w:rsidR="00324C1E" w:rsidRPr="00EB30AE">
        <w:rPr>
          <w:rFonts w:ascii="Arial" w:hAnsi="Arial" w:cs="Arial"/>
          <w:sz w:val="16"/>
          <w:szCs w:val="16"/>
        </w:rPr>
        <w:t>Beta distribution</w:t>
      </w:r>
      <w:r w:rsidRPr="00EB30AE">
        <w:rPr>
          <w:rFonts w:ascii="Arial" w:hAnsi="Arial" w:cs="Arial"/>
          <w:sz w:val="16"/>
          <w:szCs w:val="16"/>
        </w:rPr>
        <w:t xml:space="preserve"> with shape parameters α and β; B(</w:t>
      </w:r>
      <w:r w:rsidRPr="00EB30AE">
        <w:rPr>
          <w:rFonts w:ascii="Arial" w:hAnsi="Arial" w:cs="Arial"/>
          <w:i/>
          <w:iCs/>
          <w:sz w:val="16"/>
          <w:szCs w:val="16"/>
        </w:rPr>
        <w:t>n</w:t>
      </w:r>
      <w:r w:rsidRPr="00EB30AE">
        <w:rPr>
          <w:rFonts w:ascii="Arial" w:hAnsi="Arial" w:cs="Arial"/>
          <w:sz w:val="16"/>
          <w:szCs w:val="16"/>
        </w:rPr>
        <w:t xml:space="preserve">, </w:t>
      </w:r>
      <w:r w:rsidRPr="00EB30AE">
        <w:rPr>
          <w:rFonts w:ascii="Arial" w:hAnsi="Arial" w:cs="Arial"/>
          <w:i/>
          <w:iCs/>
          <w:sz w:val="16"/>
          <w:szCs w:val="16"/>
        </w:rPr>
        <w:t>p</w:t>
      </w:r>
      <w:r w:rsidRPr="00EB30AE">
        <w:rPr>
          <w:rFonts w:ascii="Arial" w:hAnsi="Arial" w:cs="Arial"/>
          <w:sz w:val="16"/>
          <w:szCs w:val="16"/>
        </w:rPr>
        <w:t xml:space="preserve">)  = binomial distribution with parameters </w:t>
      </w:r>
      <w:r w:rsidRPr="00EB30AE">
        <w:rPr>
          <w:rFonts w:ascii="Arial" w:hAnsi="Arial" w:cs="Arial"/>
          <w:i/>
          <w:iCs/>
          <w:sz w:val="16"/>
          <w:szCs w:val="16"/>
        </w:rPr>
        <w:t>n</w:t>
      </w:r>
      <w:r w:rsidRPr="00EB30AE">
        <w:rPr>
          <w:rFonts w:ascii="Arial" w:hAnsi="Arial" w:cs="Arial"/>
          <w:sz w:val="16"/>
          <w:szCs w:val="16"/>
        </w:rPr>
        <w:t xml:space="preserve"> (number of independent trials) and </w:t>
      </w:r>
      <w:r w:rsidRPr="00EB30AE">
        <w:rPr>
          <w:rFonts w:ascii="Arial" w:hAnsi="Arial" w:cs="Arial"/>
          <w:i/>
          <w:iCs/>
          <w:sz w:val="16"/>
          <w:szCs w:val="16"/>
        </w:rPr>
        <w:t>p</w:t>
      </w:r>
      <w:r w:rsidRPr="00EB30AE">
        <w:rPr>
          <w:rFonts w:ascii="Arial" w:hAnsi="Arial" w:cs="Arial"/>
          <w:sz w:val="16"/>
          <w:szCs w:val="16"/>
        </w:rPr>
        <w:t xml:space="preserve"> (probability of success); </w:t>
      </w:r>
      <w:r w:rsidRPr="00EB30AE">
        <w:rPr>
          <w:rFonts w:ascii="Arial" w:hAnsi="Arial" w:cs="Arial"/>
          <w:i/>
          <w:iCs/>
          <w:sz w:val="16"/>
          <w:szCs w:val="16"/>
        </w:rPr>
        <w:t>F</w:t>
      </w:r>
      <w:r w:rsidRPr="00EB30AE">
        <w:rPr>
          <w:rFonts w:ascii="Arial" w:hAnsi="Arial" w:cs="Arial"/>
          <w:i/>
          <w:iCs/>
          <w:sz w:val="16"/>
          <w:szCs w:val="16"/>
          <w:vertAlign w:val="subscript"/>
        </w:rPr>
        <w:t>X</w:t>
      </w:r>
      <w:r w:rsidRPr="00EB30AE">
        <w:rPr>
          <w:rFonts w:ascii="Arial" w:hAnsi="Arial" w:cs="Arial"/>
          <w:i/>
          <w:iCs/>
          <w:sz w:val="16"/>
          <w:szCs w:val="16"/>
        </w:rPr>
        <w:t>(x</w:t>
      </w:r>
      <w:r w:rsidRPr="00EB30AE">
        <w:rPr>
          <w:rFonts w:ascii="Arial" w:hAnsi="Arial" w:cs="Arial"/>
          <w:sz w:val="16"/>
          <w:szCs w:val="16"/>
        </w:rPr>
        <w:t xml:space="preserve">) = </w:t>
      </w:r>
      <w:r w:rsidRPr="00EB30AE">
        <w:rPr>
          <w:rFonts w:ascii="Arial" w:hAnsi="Arial" w:cs="Arial"/>
          <w:i/>
          <w:iCs/>
          <w:sz w:val="16"/>
          <w:szCs w:val="16"/>
        </w:rPr>
        <w:t>P</w:t>
      </w:r>
      <w:r w:rsidRPr="00EB30AE">
        <w:rPr>
          <w:rFonts w:ascii="Arial" w:hAnsi="Arial" w:cs="Arial"/>
          <w:sz w:val="16"/>
          <w:szCs w:val="16"/>
        </w:rPr>
        <w:t xml:space="preserve">(X ≤ </w:t>
      </w:r>
      <w:r w:rsidRPr="00EB30AE">
        <w:rPr>
          <w:rFonts w:ascii="Arial" w:hAnsi="Arial" w:cs="Arial"/>
          <w:i/>
          <w:iCs/>
          <w:sz w:val="16"/>
          <w:szCs w:val="16"/>
        </w:rPr>
        <w:t>x</w:t>
      </w:r>
      <w:r w:rsidRPr="00EB30AE">
        <w:rPr>
          <w:rFonts w:ascii="Arial" w:hAnsi="Arial" w:cs="Arial"/>
          <w:sz w:val="16"/>
          <w:szCs w:val="16"/>
        </w:rPr>
        <w:t xml:space="preserve">) = cumulative distribution function of the variable X evaluated at x; </w:t>
      </w:r>
      <w:r w:rsidRPr="00EB30AE">
        <w:rPr>
          <w:rFonts w:ascii="Arial" w:hAnsi="Arial" w:cs="Arial"/>
          <w:i/>
          <w:iCs/>
          <w:sz w:val="16"/>
          <w:szCs w:val="16"/>
        </w:rPr>
        <w:t>Q</w:t>
      </w:r>
      <w:r w:rsidRPr="00EB30AE">
        <w:rPr>
          <w:rFonts w:ascii="Arial" w:hAnsi="Arial" w:cs="Arial"/>
          <w:i/>
          <w:iCs/>
          <w:sz w:val="16"/>
          <w:szCs w:val="16"/>
          <w:vertAlign w:val="subscript"/>
        </w:rPr>
        <w:t>Y</w:t>
      </w:r>
      <w:r w:rsidRPr="00EB30AE">
        <w:rPr>
          <w:rFonts w:ascii="Arial" w:hAnsi="Arial" w:cs="Arial"/>
          <w:sz w:val="16"/>
          <w:szCs w:val="16"/>
        </w:rPr>
        <w:t>(</w:t>
      </w:r>
      <w:r w:rsidRPr="00EB30AE">
        <w:rPr>
          <w:rFonts w:ascii="Arial" w:hAnsi="Arial" w:cs="Arial"/>
          <w:i/>
          <w:iCs/>
          <w:sz w:val="16"/>
          <w:szCs w:val="16"/>
        </w:rPr>
        <w:t>p</w:t>
      </w:r>
      <w:r w:rsidRPr="00EB30AE">
        <w:rPr>
          <w:rFonts w:ascii="Arial" w:hAnsi="Arial" w:cs="Arial"/>
          <w:sz w:val="16"/>
          <w:szCs w:val="16"/>
        </w:rPr>
        <w:t xml:space="preserve">) = quantile function of the variable Y evaluated at the cumulative probability </w:t>
      </w:r>
      <w:r w:rsidRPr="00EB30AE">
        <w:rPr>
          <w:rFonts w:ascii="Arial" w:hAnsi="Arial" w:cs="Arial"/>
          <w:i/>
          <w:iCs/>
          <w:sz w:val="16"/>
          <w:szCs w:val="16"/>
        </w:rPr>
        <w:t>p</w:t>
      </w:r>
      <w:r w:rsidRPr="00EB30AE">
        <w:rPr>
          <w:rFonts w:ascii="Arial" w:hAnsi="Arial" w:cs="Arial"/>
          <w:sz w:val="16"/>
          <w:szCs w:val="16"/>
        </w:rPr>
        <w:t xml:space="preserve">, or the p-th quantile of Y; ~ denotes "follows"; </w:t>
      </w:r>
      <w:del w:id="387" w:author="installer" w:date="2025-01-28T11:25:00Z">
        <w:r w:rsidRPr="00EB30AE">
          <w:rPr>
            <w:rFonts w:ascii="Cambria Math" w:hAnsi="Cambria Math" w:cs="Cambria Math"/>
            <w:sz w:val="16"/>
            <w:szCs w:val="16"/>
          </w:rPr>
          <w:delText>⌊</w:delText>
        </w:r>
        <w:r w:rsidRPr="00EB30AE">
          <w:rPr>
            <w:rFonts w:ascii="Arial" w:hAnsi="Arial" w:cs="Arial"/>
            <w:sz w:val="16"/>
            <w:szCs w:val="16"/>
          </w:rPr>
          <w:delText xml:space="preserve"> </w:delText>
        </w:r>
        <w:r w:rsidRPr="00EB30AE">
          <w:rPr>
            <w:rFonts w:ascii="Cambria Math" w:hAnsi="Cambria Math" w:cs="Cambria Math"/>
            <w:sz w:val="16"/>
            <w:szCs w:val="16"/>
          </w:rPr>
          <w:delText>⌉</w:delText>
        </w:r>
      </w:del>
      <w:ins w:id="388" w:author="installer" w:date="2025-01-28T11:25:00Z">
        <w:r w:rsidRPr="00EB30AE">
          <w:rPr>
            <w:rFonts w:ascii="Cambria Math" w:hAnsi="Cambria Math" w:cs="Cambria Math"/>
            <w:sz w:val="16"/>
            <w:szCs w:val="16"/>
          </w:rPr>
          <w:t>⌊⌉</w:t>
        </w:r>
      </w:ins>
      <w:r w:rsidRPr="00EB30AE">
        <w:rPr>
          <w:rFonts w:ascii="Arial" w:hAnsi="Arial" w:cs="Arial"/>
          <w:sz w:val="16"/>
          <w:szCs w:val="16"/>
        </w:rPr>
        <w:t xml:space="preserve"> denotes rounding to the nearest integer; ≈ denotes approximately.</w:t>
      </w:r>
    </w:p>
    <w:p w14:paraId="5D666E58" w14:textId="6203D025" w:rsidR="00D85575" w:rsidRPr="008945B3" w:rsidRDefault="008A2574"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If the variable X follows a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with shape parameters α and β, its complement follows a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with parameters β and α. In other words, it is the mirror-symmetric counterpart: X ~ Beta(α, β</w:t>
      </w:r>
      <w:del w:id="389" w:author="installer" w:date="2025-01-28T11:25:00Z">
        <w:r w:rsidRPr="008945B3">
          <w:rPr>
            <w:rFonts w:ascii="Arial" w:eastAsia="Times New Roman" w:hAnsi="Arial" w:cs="Arial"/>
            <w:sz w:val="18"/>
            <w:szCs w:val="18"/>
          </w:rPr>
          <w:delText>)</w:delText>
        </w:r>
        <w:r w:rsidR="00165387" w:rsidRPr="008945B3">
          <w:delText xml:space="preserve"> </w:delText>
        </w:r>
        <w:r w:rsidR="00165387" w:rsidRPr="008945B3">
          <w:rPr>
            <w:rFonts w:ascii="Cambria Math" w:eastAsia="Times New Roman" w:hAnsi="Cambria Math" w:cs="Cambria Math"/>
            <w:sz w:val="18"/>
            <w:szCs w:val="18"/>
          </w:rPr>
          <w:delText>⟹</w:delText>
        </w:r>
      </w:del>
      <w:ins w:id="390" w:author="installer" w:date="2025-01-28T11:25:00Z">
        <w:r w:rsidRPr="008945B3">
          <w:rPr>
            <w:rFonts w:ascii="Arial" w:eastAsia="Times New Roman" w:hAnsi="Arial" w:cs="Arial"/>
            <w:sz w:val="18"/>
            <w:szCs w:val="18"/>
          </w:rPr>
          <w:t>)</w:t>
        </w:r>
        <w:r w:rsidR="00165387" w:rsidRPr="008945B3">
          <w:rPr>
            <w:rFonts w:ascii="Cambria Math" w:eastAsia="Times New Roman" w:hAnsi="Cambria Math" w:cs="Cambria Math"/>
            <w:sz w:val="18"/>
            <w:szCs w:val="18"/>
          </w:rPr>
          <w:t>⟹</w:t>
        </w:r>
      </w:ins>
      <w:r w:rsidRPr="008945B3">
        <w:rPr>
          <w:rFonts w:ascii="Arial" w:eastAsia="Times New Roman" w:hAnsi="Arial" w:cs="Arial"/>
          <w:sz w:val="18"/>
          <w:szCs w:val="18"/>
        </w:rPr>
        <w:t xml:space="preserve"> 1 - X ~ Beta(β, α</w:t>
      </w:r>
      <w:del w:id="391" w:author="installer" w:date="2025-01-28T11:25:00Z">
        <w:r w:rsidRPr="008945B3">
          <w:rPr>
            <w:rFonts w:ascii="Arial" w:eastAsia="Times New Roman" w:hAnsi="Arial" w:cs="Arial"/>
            <w:sz w:val="18"/>
            <w:szCs w:val="18"/>
          </w:rPr>
          <w:delText>)</w:delText>
        </w:r>
        <w:r w:rsidR="007163A6" w:rsidRPr="008945B3">
          <w:delText xml:space="preserve"> </w:delText>
        </w:r>
        <w:r w:rsidR="007163A6" w:rsidRPr="008945B3">
          <w:rPr>
            <w:rFonts w:ascii="Arial" w:eastAsia="Times New Roman" w:hAnsi="Arial" w:cs="Arial"/>
            <w:sz w:val="18"/>
            <w:szCs w:val="18"/>
          </w:rPr>
          <w:delText>(</w:delText>
        </w:r>
      </w:del>
      <w:ins w:id="392" w:author="installer" w:date="2025-01-28T11:25:00Z">
        <w:r w:rsidRPr="008945B3">
          <w:rPr>
            <w:rFonts w:ascii="Arial" w:eastAsia="Times New Roman" w:hAnsi="Arial" w:cs="Arial"/>
            <w:sz w:val="18"/>
            <w:szCs w:val="18"/>
          </w:rPr>
          <w:t>)</w:t>
        </w:r>
        <w:r w:rsidR="007163A6" w:rsidRPr="008945B3">
          <w:rPr>
            <w:rFonts w:ascii="Arial" w:eastAsia="Times New Roman" w:hAnsi="Arial" w:cs="Arial"/>
            <w:sz w:val="18"/>
            <w:szCs w:val="18"/>
          </w:rPr>
          <w:t>(</w:t>
        </w:r>
      </w:ins>
      <w:r w:rsidR="00097113" w:rsidRPr="008945B3">
        <w:rPr>
          <w:rFonts w:ascii="Arial" w:eastAsia="Times New Roman" w:hAnsi="Arial" w:cs="Arial"/>
          <w:sz w:val="18"/>
          <w:szCs w:val="18"/>
        </w:rPr>
        <w:t>Gupta &amp; Nadarajah</w:t>
      </w:r>
      <w:r w:rsidR="007163A6" w:rsidRPr="008945B3">
        <w:rPr>
          <w:rFonts w:ascii="Arial" w:eastAsia="Times New Roman" w:hAnsi="Arial" w:cs="Arial"/>
          <w:sz w:val="18"/>
          <w:szCs w:val="18"/>
        </w:rPr>
        <w:t>, 2004</w:t>
      </w:r>
      <w:del w:id="393" w:author="installer" w:date="2025-01-28T11:25:00Z">
        <w:r w:rsidR="007163A6" w:rsidRPr="008945B3">
          <w:rPr>
            <w:rFonts w:ascii="Arial" w:eastAsia="Times New Roman" w:hAnsi="Arial" w:cs="Arial"/>
            <w:sz w:val="18"/>
            <w:szCs w:val="18"/>
          </w:rPr>
          <w:delText>)</w:delText>
        </w:r>
        <w:r w:rsidR="007163A6" w:rsidRPr="008945B3">
          <w:delText xml:space="preserve"> </w:delText>
        </w:r>
        <w:r w:rsidR="007163A6" w:rsidRPr="008945B3">
          <w:rPr>
            <w:rFonts w:ascii="Arial" w:eastAsia="Times New Roman" w:hAnsi="Arial" w:cs="Arial"/>
            <w:sz w:val="18"/>
            <w:szCs w:val="18"/>
          </w:rPr>
          <w:delText>[</w:delText>
        </w:r>
      </w:del>
      <w:ins w:id="394" w:author="installer" w:date="2025-01-28T11:25:00Z">
        <w:r w:rsidR="007163A6" w:rsidRPr="008945B3">
          <w:rPr>
            <w:rFonts w:ascii="Arial" w:eastAsia="Times New Roman" w:hAnsi="Arial" w:cs="Arial"/>
            <w:sz w:val="18"/>
            <w:szCs w:val="18"/>
          </w:rPr>
          <w:t>)[</w:t>
        </w:r>
      </w:ins>
      <w:r w:rsidR="007163A6" w:rsidRPr="008945B3">
        <w:rPr>
          <w:rFonts w:ascii="Arial" w:eastAsia="Times New Roman" w:hAnsi="Arial" w:cs="Arial"/>
          <w:sz w:val="18"/>
          <w:szCs w:val="18"/>
        </w:rPr>
        <w:t>6</w:t>
      </w:r>
      <w:r w:rsidR="00097113" w:rsidRPr="008945B3">
        <w:rPr>
          <w:rFonts w:ascii="Arial" w:eastAsia="Times New Roman" w:hAnsi="Arial" w:cs="Arial"/>
          <w:sz w:val="18"/>
          <w:szCs w:val="18"/>
        </w:rPr>
        <w:t>4</w:t>
      </w:r>
      <w:r w:rsidR="007163A6" w:rsidRPr="008945B3">
        <w:rPr>
          <w:rFonts w:ascii="Arial" w:eastAsia="Times New Roman" w:hAnsi="Arial" w:cs="Arial"/>
          <w:sz w:val="18"/>
          <w:szCs w:val="18"/>
        </w:rPr>
        <w:t>]</w:t>
      </w:r>
      <w:r w:rsidRPr="008945B3">
        <w:rPr>
          <w:rFonts w:ascii="Arial" w:eastAsia="Times New Roman" w:hAnsi="Arial" w:cs="Arial"/>
          <w:sz w:val="18"/>
          <w:szCs w:val="18"/>
        </w:rPr>
        <w:t>.</w:t>
      </w:r>
    </w:p>
    <w:p w14:paraId="3DA4014F" w14:textId="77777777" w:rsidR="00D85575" w:rsidRPr="008945B3" w:rsidRDefault="00D85575" w:rsidP="007B7015">
      <w:pPr>
        <w:spacing w:after="0" w:line="240" w:lineRule="auto"/>
        <w:jc w:val="both"/>
        <w:rPr>
          <w:rFonts w:ascii="Arial" w:eastAsia="Times New Roman" w:hAnsi="Arial" w:cs="Arial"/>
          <w:sz w:val="18"/>
          <w:szCs w:val="18"/>
        </w:rPr>
      </w:pPr>
    </w:p>
    <w:p w14:paraId="57D2F749" w14:textId="77777777" w:rsidR="00842C9F" w:rsidRPr="008945B3" w:rsidRDefault="00842C9F"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If the variable X follows a </w:t>
      </w:r>
      <w:r w:rsidR="00324C1E"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with shape parameters α and β, then the ratio of X to its complement follows a </w:t>
      </w:r>
      <w:r w:rsidR="00324C1E" w:rsidRPr="008945B3">
        <w:rPr>
          <w:rFonts w:ascii="Arial" w:eastAsia="Times New Roman" w:hAnsi="Arial" w:cs="Arial"/>
          <w:sz w:val="18"/>
          <w:szCs w:val="18"/>
        </w:rPr>
        <w:t>B</w:t>
      </w:r>
      <w:r w:rsidRPr="008945B3">
        <w:rPr>
          <w:rFonts w:ascii="Arial" w:eastAsia="Times New Roman" w:hAnsi="Arial" w:cs="Arial"/>
          <w:sz w:val="18"/>
          <w:szCs w:val="18"/>
        </w:rPr>
        <w:t xml:space="preserve">eta prime distribution with shape parameters α and β, denoted as Beta'(α, β): X ~ Beta(α, β) </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X / (1 - X) ~ Beta'(α, β). </w:t>
      </w:r>
      <w:bookmarkStart w:id="395" w:name="_Hlk187667376"/>
      <w:r w:rsidR="008C0D5C" w:rsidRPr="008945B3">
        <w:rPr>
          <w:rFonts w:ascii="Arial" w:eastAsia="Times New Roman" w:hAnsi="Arial" w:cs="Arial"/>
          <w:sz w:val="18"/>
          <w:szCs w:val="18"/>
        </w:rPr>
        <w:t>The density function (Equation 70), cumulative distribution function (Equation 71), and descriptive measures including the mathematical expectation or arithmetic mean (Equation 72), mode (Equation 73), variance (Equation 74), and the coefficients of skewness (Equation 75) and excess kurtosis (Equation 76), based on standardized central moments, are provided below for a continuous variable X defined on the interval [0, ∞) that follows a Beta prime distribution</w:t>
      </w:r>
      <w:r w:rsidR="007163A6" w:rsidRPr="008945B3">
        <w:rPr>
          <w:rFonts w:ascii="Arial" w:eastAsia="Times New Roman" w:hAnsi="Arial" w:cs="Arial"/>
          <w:sz w:val="18"/>
          <w:szCs w:val="18"/>
        </w:rPr>
        <w:t xml:space="preserve"> (</w:t>
      </w:r>
      <w:r w:rsidR="00097113" w:rsidRPr="008945B3">
        <w:rPr>
          <w:rFonts w:ascii="Arial" w:eastAsia="Times New Roman" w:hAnsi="Arial" w:cs="Arial"/>
          <w:sz w:val="18"/>
          <w:szCs w:val="18"/>
        </w:rPr>
        <w:t>Gupta &amp; Nadarajah</w:t>
      </w:r>
      <w:r w:rsidR="007163A6" w:rsidRPr="008945B3">
        <w:rPr>
          <w:rFonts w:ascii="Arial" w:eastAsia="Times New Roman" w:hAnsi="Arial" w:cs="Arial"/>
          <w:sz w:val="18"/>
          <w:szCs w:val="18"/>
        </w:rPr>
        <w:t>, 2004) [6</w:t>
      </w:r>
      <w:r w:rsidR="00097113" w:rsidRPr="008945B3">
        <w:rPr>
          <w:rFonts w:ascii="Arial" w:eastAsia="Times New Roman" w:hAnsi="Arial" w:cs="Arial"/>
          <w:sz w:val="18"/>
          <w:szCs w:val="18"/>
        </w:rPr>
        <w:t>4</w:t>
      </w:r>
      <w:r w:rsidR="007163A6" w:rsidRPr="008945B3">
        <w:rPr>
          <w:rFonts w:ascii="Arial" w:eastAsia="Times New Roman" w:hAnsi="Arial" w:cs="Arial"/>
          <w:sz w:val="18"/>
          <w:szCs w:val="18"/>
        </w:rPr>
        <w:t>]</w:t>
      </w:r>
      <w:r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842C9F" w:rsidRPr="008945B3" w14:paraId="68DC166B" w14:textId="77777777" w:rsidTr="00BD3878">
        <w:tc>
          <w:tcPr>
            <w:tcW w:w="6159" w:type="dxa"/>
            <w:vAlign w:val="center"/>
          </w:tcPr>
          <w:bookmarkEnd w:id="395"/>
          <w:p w14:paraId="53657F37" w14:textId="77777777" w:rsidR="008C0D5C" w:rsidRPr="008945B3" w:rsidRDefault="008C0D5C" w:rsidP="008C0D5C">
            <w:pPr>
              <w:rPr>
                <w:rFonts w:eastAsiaTheme="minorEastAsia"/>
                <w:sz w:val="18"/>
                <w:szCs w:val="18"/>
              </w:rPr>
            </w:pPr>
            <m:oMathPara>
              <m:oMath>
                <m:r>
                  <w:rPr>
                    <w:rFonts w:ascii="Cambria Math" w:hAnsi="Cambria Math"/>
                    <w:sz w:val="18"/>
                    <w:szCs w:val="18"/>
                  </w:rPr>
                  <m:t>Parameters: α and β∈</m:t>
                </m:r>
                <m:sSup>
                  <m:sSupPr>
                    <m:ctrlPr>
                      <w:rPr>
                        <w:rFonts w:ascii="Cambria Math" w:hAnsi="Cambria Math"/>
                        <w:i/>
                        <w:sz w:val="18"/>
                        <w:szCs w:val="18"/>
                      </w:rPr>
                    </m:ctrlPr>
                  </m:sSupPr>
                  <m:e>
                    <m:r>
                      <m:rPr>
                        <m:scr m:val="double-struck"/>
                      </m:rPr>
                      <w:rPr>
                        <w:rFonts w:ascii="Cambria Math" w:hAnsi="Cambria Math"/>
                        <w:sz w:val="18"/>
                        <w:szCs w:val="18"/>
                      </w:rPr>
                      <m:t>R</m:t>
                    </m:r>
                  </m:e>
                  <m:sup>
                    <m:r>
                      <w:rPr>
                        <w:rFonts w:ascii="Cambria Math" w:hAnsi="Cambria Math"/>
                        <w:sz w:val="18"/>
                        <w:szCs w:val="18"/>
                      </w:rPr>
                      <m:t>+</m:t>
                    </m:r>
                  </m:sup>
                </m:sSup>
              </m:oMath>
            </m:oMathPara>
          </w:p>
          <w:p w14:paraId="77CE36B2" w14:textId="77777777" w:rsidR="008C0D5C" w:rsidRPr="008945B3" w:rsidRDefault="008C0D5C" w:rsidP="008C0D5C">
            <w:pPr>
              <w:rPr>
                <w:rFonts w:ascii="Arial" w:eastAsia="Times New Roman" w:hAnsi="Arial" w:cs="Arial"/>
                <w:sz w:val="18"/>
                <w:szCs w:val="18"/>
              </w:rPr>
            </w:pPr>
            <m:oMathPara>
              <m:oMath>
                <m:r>
                  <w:rPr>
                    <w:rFonts w:ascii="Cambria Math" w:eastAsiaTheme="minorEastAsia" w:hAnsi="Cambria Math"/>
                    <w:sz w:val="18"/>
                    <w:szCs w:val="18"/>
                  </w:rPr>
                  <m:t xml:space="preserve">Support: </m:t>
                </m:r>
                <m:r>
                  <w:rPr>
                    <w:rFonts w:ascii="Cambria Math" w:hAnsi="Cambria Math"/>
                    <w:sz w:val="18"/>
                    <w:szCs w:val="18"/>
                  </w:rPr>
                  <m:t>x∈[0, ∞)</m:t>
                </m:r>
              </m:oMath>
            </m:oMathPara>
          </w:p>
          <w:p w14:paraId="3D154313" w14:textId="77777777" w:rsidR="00842C9F" w:rsidRPr="008945B3" w:rsidRDefault="00DC54C9" w:rsidP="00BD3878">
            <w:pPr>
              <w:rPr>
                <w:rFonts w:ascii="Arial" w:eastAsia="Times New Roman" w:hAnsi="Arial" w:cs="Arial"/>
                <w:sz w:val="18"/>
                <w:szCs w:val="18"/>
              </w:rPr>
            </w:pPr>
            <m:oMathPara>
              <m:oMath>
                <m:r>
                  <w:rPr>
                    <w:rFonts w:ascii="Cambria Math" w:eastAsiaTheme="minorEastAsia" w:hAnsi="Cambria Math"/>
                    <w:sz w:val="18"/>
                    <w:szCs w:val="18"/>
                  </w:rPr>
                  <m:t>f</m:t>
                </m:r>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m:t>
                </m:r>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x</m:t>
                        </m:r>
                      </m:e>
                      <m:sup>
                        <m:r>
                          <w:rPr>
                            <w:rFonts w:ascii="Cambria Math" w:eastAsiaTheme="minorEastAsia" w:hAnsi="Cambria Math"/>
                            <w:sz w:val="18"/>
                            <w:szCs w:val="18"/>
                          </w:rPr>
                          <m:t>α-1</m:t>
                        </m:r>
                      </m:sup>
                    </m:sSup>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1+x</m:t>
                            </m:r>
                          </m:e>
                        </m:d>
                      </m:e>
                      <m:sup>
                        <m:r>
                          <w:rPr>
                            <w:rFonts w:ascii="Cambria Math" w:eastAsiaTheme="minorEastAsia" w:hAnsi="Cambria Math"/>
                            <w:sz w:val="18"/>
                            <w:szCs w:val="18"/>
                          </w:rPr>
                          <m:t>-α-β</m:t>
                        </m:r>
                      </m:sup>
                    </m:sSup>
                  </m:num>
                  <m:den>
                    <m:r>
                      <m:rPr>
                        <m:sty m:val="p"/>
                      </m:rPr>
                      <w:rPr>
                        <w:rFonts w:ascii="Cambria Math" w:eastAsiaTheme="minorEastAsia" w:hAnsi="Cambria Math"/>
                        <w:sz w:val="18"/>
                        <w:szCs w:val="18"/>
                      </w:rPr>
                      <m:t>Β</m:t>
                    </m:r>
                    <m:d>
                      <m:dPr>
                        <m:ctrlPr>
                          <w:rPr>
                            <w:rFonts w:ascii="Cambria Math" w:eastAsiaTheme="minorEastAsia" w:hAnsi="Cambria Math"/>
                            <w:i/>
                            <w:sz w:val="18"/>
                            <w:szCs w:val="18"/>
                          </w:rPr>
                        </m:ctrlPr>
                      </m:dPr>
                      <m:e>
                        <m:r>
                          <w:rPr>
                            <w:rFonts w:ascii="Cambria Math" w:eastAsiaTheme="minorEastAsia" w:hAnsi="Cambria Math"/>
                            <w:sz w:val="18"/>
                            <w:szCs w:val="18"/>
                          </w:rPr>
                          <m:t>α,β</m:t>
                        </m:r>
                      </m:e>
                    </m:d>
                  </m:den>
                </m:f>
              </m:oMath>
            </m:oMathPara>
          </w:p>
        </w:tc>
        <w:tc>
          <w:tcPr>
            <w:tcW w:w="537" w:type="dxa"/>
            <w:vAlign w:val="center"/>
          </w:tcPr>
          <w:p w14:paraId="73BB05D8" w14:textId="77777777" w:rsidR="00842C9F" w:rsidRPr="008945B3" w:rsidRDefault="00842C9F" w:rsidP="00BD3878">
            <w:pPr>
              <w:jc w:val="center"/>
              <w:rPr>
                <w:rFonts w:ascii="Arial" w:eastAsia="Times New Roman" w:hAnsi="Arial" w:cs="Arial"/>
                <w:sz w:val="18"/>
                <w:szCs w:val="18"/>
              </w:rPr>
            </w:pPr>
            <w:r w:rsidRPr="008945B3">
              <w:rPr>
                <w:rFonts w:ascii="Arial" w:eastAsia="Times New Roman" w:hAnsi="Arial" w:cs="Arial"/>
                <w:sz w:val="18"/>
                <w:szCs w:val="18"/>
              </w:rPr>
              <w:t>(70)</w:t>
            </w:r>
          </w:p>
        </w:tc>
      </w:tr>
      <w:tr w:rsidR="00842C9F" w:rsidRPr="008945B3" w14:paraId="4793C969" w14:textId="77777777" w:rsidTr="00BD3878">
        <w:tc>
          <w:tcPr>
            <w:tcW w:w="6159" w:type="dxa"/>
            <w:vAlign w:val="center"/>
          </w:tcPr>
          <w:p w14:paraId="5E54F6E3" w14:textId="77777777" w:rsidR="00842C9F" w:rsidRPr="008945B3" w:rsidRDefault="00440B2E" w:rsidP="00BD3878">
            <w:pPr>
              <w:rPr>
                <w:rFonts w:ascii="Arial" w:eastAsia="Times New Roman" w:hAnsi="Arial" w:cs="Arial"/>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=P</m:t>
                </m:r>
                <m:d>
                  <m:dPr>
                    <m:ctrlPr>
                      <w:rPr>
                        <w:rFonts w:ascii="Cambria Math" w:eastAsiaTheme="minorEastAsia" w:hAnsi="Cambria Math"/>
                        <w:i/>
                        <w:sz w:val="18"/>
                        <w:szCs w:val="18"/>
                      </w:rPr>
                    </m:ctrlPr>
                  </m:dPr>
                  <m:e>
                    <m:r>
                      <w:rPr>
                        <w:rFonts w:ascii="Cambria Math" w:eastAsiaTheme="minorEastAsia" w:hAnsi="Cambria Math"/>
                        <w:sz w:val="18"/>
                        <w:szCs w:val="18"/>
                      </w:rPr>
                      <m:t>X≤x</m:t>
                    </m:r>
                  </m:e>
                </m:d>
                <m:r>
                  <w:rPr>
                    <w:rFonts w:ascii="Cambria Math" w:eastAsiaTheme="minorEastAsia" w:hAnsi="Cambria Math"/>
                    <w:sz w:val="18"/>
                    <w:szCs w:val="18"/>
                  </w:rPr>
                  <m:t>=</m:t>
                </m:r>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x</m:t>
                    </m:r>
                  </m:sup>
                  <m:e>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sSub>
                      <m:sSubPr>
                        <m:ctrlPr>
                          <w:rPr>
                            <w:rFonts w:ascii="Cambria Math" w:eastAsiaTheme="minorEastAsia" w:hAnsi="Cambria Math"/>
                            <w:i/>
                            <w:sz w:val="18"/>
                            <w:szCs w:val="18"/>
                          </w:rPr>
                        </m:ctrlPr>
                      </m:sSubPr>
                      <m:e>
                        <m:r>
                          <w:rPr>
                            <w:rFonts w:ascii="Cambria Math" w:eastAsiaTheme="minorEastAsia" w:hAnsi="Cambria Math"/>
                            <w:sz w:val="18"/>
                            <w:szCs w:val="18"/>
                          </w:rPr>
                          <m:t>d</m:t>
                        </m:r>
                      </m:e>
                      <m:sub>
                        <m:r>
                          <w:rPr>
                            <w:rFonts w:ascii="Cambria Math" w:eastAsiaTheme="minorEastAsia" w:hAnsi="Cambria Math"/>
                            <w:sz w:val="18"/>
                            <w:szCs w:val="18"/>
                          </w:rPr>
                          <m:t>x</m:t>
                        </m:r>
                      </m:sub>
                    </m:sSub>
                  </m:e>
                </m:nary>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I</m:t>
                    </m:r>
                  </m:e>
                  <m:sub>
                    <m:f>
                      <m:fPr>
                        <m:ctrlPr>
                          <w:rPr>
                            <w:rFonts w:ascii="Cambria Math" w:eastAsiaTheme="minorEastAsia" w:hAnsi="Cambria Math"/>
                            <w:i/>
                            <w:sz w:val="18"/>
                            <w:szCs w:val="18"/>
                          </w:rPr>
                        </m:ctrlPr>
                      </m:fPr>
                      <m:num>
                        <m:r>
                          <w:rPr>
                            <w:rFonts w:ascii="Cambria Math" w:eastAsiaTheme="minorEastAsia" w:hAnsi="Cambria Math"/>
                            <w:sz w:val="18"/>
                            <w:szCs w:val="18"/>
                          </w:rPr>
                          <m:t>x</m:t>
                        </m:r>
                      </m:num>
                      <m:den>
                        <m:r>
                          <w:rPr>
                            <w:rFonts w:ascii="Cambria Math" w:eastAsiaTheme="minorEastAsia" w:hAnsi="Cambria Math"/>
                            <w:sz w:val="18"/>
                            <w:szCs w:val="18"/>
                          </w:rPr>
                          <m:t>1+x</m:t>
                        </m:r>
                      </m:den>
                    </m:f>
                  </m:sub>
                </m:sSub>
                <m:d>
                  <m:dPr>
                    <m:ctrlPr>
                      <w:rPr>
                        <w:rFonts w:ascii="Cambria Math" w:eastAsiaTheme="minorEastAsia" w:hAnsi="Cambria Math"/>
                        <w:i/>
                        <w:sz w:val="18"/>
                        <w:szCs w:val="18"/>
                      </w:rPr>
                    </m:ctrlPr>
                  </m:dPr>
                  <m:e>
                    <m:r>
                      <w:rPr>
                        <w:rFonts w:ascii="Cambria Math" w:eastAsiaTheme="minorEastAsia" w:hAnsi="Cambria Math"/>
                        <w:sz w:val="18"/>
                        <w:szCs w:val="18"/>
                      </w:rPr>
                      <m:t>α,β</m:t>
                    </m:r>
                  </m:e>
                </m:d>
                <m:r>
                  <w:rPr>
                    <w:rFonts w:ascii="Cambria Math" w:eastAsiaTheme="minorEastAsia" w:hAnsi="Cambria Math"/>
                    <w:sz w:val="18"/>
                    <w:szCs w:val="18"/>
                  </w:rPr>
                  <m:t>;x≤1</m:t>
                </m:r>
              </m:oMath>
            </m:oMathPara>
          </w:p>
        </w:tc>
        <w:tc>
          <w:tcPr>
            <w:tcW w:w="537" w:type="dxa"/>
            <w:vAlign w:val="center"/>
          </w:tcPr>
          <w:p w14:paraId="7C905181" w14:textId="77777777" w:rsidR="00842C9F" w:rsidRPr="008945B3" w:rsidRDefault="00842C9F" w:rsidP="00BD3878">
            <w:pPr>
              <w:jc w:val="center"/>
              <w:rPr>
                <w:rFonts w:ascii="Arial" w:eastAsia="Times New Roman" w:hAnsi="Arial" w:cs="Arial"/>
                <w:sz w:val="18"/>
                <w:szCs w:val="18"/>
              </w:rPr>
            </w:pPr>
            <w:r w:rsidRPr="008945B3">
              <w:rPr>
                <w:rFonts w:ascii="Arial" w:eastAsia="Times New Roman" w:hAnsi="Arial" w:cs="Arial"/>
                <w:sz w:val="18"/>
                <w:szCs w:val="18"/>
              </w:rPr>
              <w:t>(71)</w:t>
            </w:r>
          </w:p>
        </w:tc>
      </w:tr>
      <w:tr w:rsidR="00842C9F" w:rsidRPr="008945B3" w14:paraId="1D2D6BB2" w14:textId="77777777" w:rsidTr="00BD3878">
        <w:tc>
          <w:tcPr>
            <w:tcW w:w="6159" w:type="dxa"/>
            <w:vAlign w:val="center"/>
          </w:tcPr>
          <w:p w14:paraId="0BA28B41" w14:textId="77777777" w:rsidR="00842C9F" w:rsidRPr="008945B3" w:rsidRDefault="00DC54C9" w:rsidP="00324C1E">
            <w:pPr>
              <w:rPr>
                <w:rFonts w:ascii="Arial" w:eastAsia="Times New Roman" w:hAnsi="Arial" w:cs="Arial"/>
                <w:sz w:val="18"/>
                <w:szCs w:val="18"/>
              </w:rPr>
            </w:pPr>
            <m:oMathPara>
              <m:oMath>
                <m:r>
                  <w:rPr>
                    <w:rFonts w:ascii="Cambria Math" w:hAnsi="Cambria Math"/>
                    <w:sz w:val="18"/>
                    <w:szCs w:val="18"/>
                  </w:rPr>
                  <m:t>E</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β-1</m:t>
                    </m:r>
                  </m:den>
                </m:f>
                <m:r>
                  <w:rPr>
                    <w:rFonts w:ascii="Cambria Math" w:hAnsi="Cambria Math"/>
                    <w:sz w:val="18"/>
                    <w:szCs w:val="18"/>
                  </w:rPr>
                  <m:t>; β&gt;1</m:t>
                </m:r>
              </m:oMath>
            </m:oMathPara>
          </w:p>
        </w:tc>
        <w:tc>
          <w:tcPr>
            <w:tcW w:w="537" w:type="dxa"/>
            <w:vAlign w:val="center"/>
          </w:tcPr>
          <w:p w14:paraId="75C4E260" w14:textId="77777777" w:rsidR="00842C9F" w:rsidRPr="008945B3" w:rsidRDefault="00842C9F" w:rsidP="00BD3878">
            <w:pPr>
              <w:jc w:val="center"/>
              <w:rPr>
                <w:rFonts w:ascii="Arial" w:eastAsia="Times New Roman" w:hAnsi="Arial" w:cs="Arial"/>
                <w:sz w:val="18"/>
                <w:szCs w:val="18"/>
              </w:rPr>
            </w:pPr>
            <w:r w:rsidRPr="008945B3">
              <w:rPr>
                <w:rFonts w:ascii="Arial" w:eastAsia="Times New Roman" w:hAnsi="Arial" w:cs="Arial"/>
                <w:sz w:val="18"/>
                <w:szCs w:val="18"/>
              </w:rPr>
              <w:t>(72)</w:t>
            </w:r>
          </w:p>
        </w:tc>
      </w:tr>
      <w:tr w:rsidR="00842C9F" w:rsidRPr="008945B3" w14:paraId="6A6207FD" w14:textId="77777777" w:rsidTr="00BD3878">
        <w:tc>
          <w:tcPr>
            <w:tcW w:w="6159" w:type="dxa"/>
            <w:vAlign w:val="center"/>
          </w:tcPr>
          <w:p w14:paraId="72895803" w14:textId="77777777" w:rsidR="00842C9F" w:rsidRPr="008945B3" w:rsidRDefault="00BB6568" w:rsidP="00BD3878">
            <w:pPr>
              <w:rPr>
                <w:rFonts w:ascii="Arial" w:eastAsia="Times New Roman" w:hAnsi="Arial" w:cs="Arial"/>
                <w:sz w:val="18"/>
                <w:szCs w:val="18"/>
              </w:rPr>
            </w:pPr>
            <m:oMathPara>
              <m:oMath>
                <m:r>
                  <w:rPr>
                    <w:rFonts w:ascii="Cambria Math" w:eastAsiaTheme="minorEastAsia" w:hAnsi="Cambria Math"/>
                    <w:sz w:val="18"/>
                    <w:szCs w:val="18"/>
                  </w:rPr>
                  <m:t>Mo</m:t>
                </m:r>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m:t>
                </m:r>
                <m:d>
                  <m:dPr>
                    <m:begChr m:val="{"/>
                    <m:endChr m:val=""/>
                    <m:ctrlPr>
                      <w:rPr>
                        <w:rFonts w:ascii="Cambria Math" w:eastAsiaTheme="minorEastAsia" w:hAnsi="Cambria Math"/>
                        <w:i/>
                        <w:sz w:val="18"/>
                        <w:szCs w:val="18"/>
                      </w:rPr>
                    </m:ctrlPr>
                  </m:dPr>
                  <m:e>
                    <m:eqArr>
                      <m:eqArrPr>
                        <m:ctrlPr>
                          <w:rPr>
                            <w:rFonts w:ascii="Cambria Math" w:eastAsiaTheme="minorEastAsia" w:hAnsi="Cambria Math"/>
                            <w:i/>
                            <w:sz w:val="18"/>
                            <w:szCs w:val="18"/>
                          </w:rPr>
                        </m:ctrlPr>
                      </m:eqArrPr>
                      <m:e>
                        <m:m>
                          <m:mPr>
                            <m:mcs>
                              <m:mc>
                                <m:mcPr>
                                  <m:count m:val="2"/>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 xml:space="preserve">0         </m:t>
                              </m:r>
                            </m:e>
                            <m:e>
                              <m:r>
                                <w:rPr>
                                  <w:rFonts w:ascii="Cambria Math" w:eastAsiaTheme="minorEastAsia" w:hAnsi="Cambria Math"/>
                                  <w:sz w:val="18"/>
                                  <w:szCs w:val="18"/>
                                </w:rPr>
                                <m:t>α&lt;1</m:t>
                              </m:r>
                            </m:e>
                          </m:mr>
                        </m:m>
                      </m:e>
                      <m:e>
                        <m:m>
                          <m:mPr>
                            <m:mcs>
                              <m:mc>
                                <m:mcPr>
                                  <m:count m:val="2"/>
                                  <m:mcJc m:val="center"/>
                                </m:mcPr>
                              </m:mc>
                            </m:mcs>
                            <m:ctrlPr>
                              <w:rPr>
                                <w:rFonts w:ascii="Cambria Math" w:eastAsiaTheme="minorEastAsia" w:hAnsi="Cambria Math"/>
                                <w:i/>
                                <w:sz w:val="18"/>
                                <w:szCs w:val="18"/>
                              </w:rPr>
                            </m:ctrlPr>
                          </m:mPr>
                          <m:mr>
                            <m:e>
                              <m:f>
                                <m:fPr>
                                  <m:ctrlPr>
                                    <w:rPr>
                                      <w:rFonts w:ascii="Cambria Math" w:eastAsiaTheme="minorEastAsia" w:hAnsi="Cambria Math"/>
                                      <w:i/>
                                      <w:sz w:val="18"/>
                                      <w:szCs w:val="18"/>
                                    </w:rPr>
                                  </m:ctrlPr>
                                </m:fPr>
                                <m:num>
                                  <m:r>
                                    <w:rPr>
                                      <w:rFonts w:ascii="Cambria Math" w:eastAsiaTheme="minorEastAsia" w:hAnsi="Cambria Math"/>
                                      <w:sz w:val="18"/>
                                      <w:szCs w:val="18"/>
                                    </w:rPr>
                                    <m:t>α-1</m:t>
                                  </m:r>
                                </m:num>
                                <m:den>
                                  <m:r>
                                    <w:rPr>
                                      <w:rFonts w:ascii="Cambria Math" w:eastAsiaTheme="minorEastAsia" w:hAnsi="Cambria Math"/>
                                      <w:sz w:val="18"/>
                                      <w:szCs w:val="18"/>
                                    </w:rPr>
                                    <m:t>β+1</m:t>
                                  </m:r>
                                </m:den>
                              </m:f>
                            </m:e>
                            <m:e>
                              <m:r>
                                <w:rPr>
                                  <w:rFonts w:ascii="Cambria Math" w:eastAsiaTheme="minorEastAsia" w:hAnsi="Cambria Math"/>
                                  <w:sz w:val="18"/>
                                  <w:szCs w:val="18"/>
                                </w:rPr>
                                <m:t>α ≥1</m:t>
                              </m:r>
                            </m:e>
                          </m:mr>
                        </m:m>
                      </m:e>
                    </m:eqArr>
                  </m:e>
                </m:d>
              </m:oMath>
            </m:oMathPara>
          </w:p>
        </w:tc>
        <w:tc>
          <w:tcPr>
            <w:tcW w:w="537" w:type="dxa"/>
            <w:vAlign w:val="center"/>
          </w:tcPr>
          <w:p w14:paraId="1A026ED1" w14:textId="77777777" w:rsidR="00842C9F" w:rsidRPr="008945B3" w:rsidRDefault="00842C9F" w:rsidP="00BD3878">
            <w:pPr>
              <w:jc w:val="center"/>
              <w:rPr>
                <w:rFonts w:ascii="Arial" w:eastAsia="Times New Roman" w:hAnsi="Arial" w:cs="Arial"/>
                <w:sz w:val="18"/>
                <w:szCs w:val="18"/>
              </w:rPr>
            </w:pPr>
            <w:r w:rsidRPr="008945B3">
              <w:rPr>
                <w:rFonts w:ascii="Arial" w:eastAsia="Times New Roman" w:hAnsi="Arial" w:cs="Arial"/>
                <w:sz w:val="18"/>
                <w:szCs w:val="18"/>
              </w:rPr>
              <w:t>(73)</w:t>
            </w:r>
          </w:p>
        </w:tc>
      </w:tr>
      <w:tr w:rsidR="00842C9F" w:rsidRPr="008945B3" w14:paraId="2A793EAE" w14:textId="77777777" w:rsidTr="00BD3878">
        <w:tc>
          <w:tcPr>
            <w:tcW w:w="6159" w:type="dxa"/>
            <w:vAlign w:val="center"/>
          </w:tcPr>
          <w:p w14:paraId="4DD95A5D" w14:textId="77777777" w:rsidR="00842C9F" w:rsidRPr="008945B3" w:rsidRDefault="00440B2E" w:rsidP="00BD3878">
            <w:pPr>
              <w:rPr>
                <w:rFonts w:ascii="Arial" w:eastAsia="Times New Roman" w:hAnsi="Arial" w:cs="Arial"/>
                <w:sz w:val="18"/>
                <w:szCs w:val="18"/>
              </w:rPr>
            </w:pPr>
            <m:oMathPara>
              <m:oMath>
                <m:sSup>
                  <m:sSupPr>
                    <m:ctrlPr>
                      <w:rPr>
                        <w:rFonts w:ascii="Cambria Math" w:hAnsi="Cambria Math"/>
                        <w:i/>
                        <w:sz w:val="18"/>
                        <w:szCs w:val="18"/>
                      </w:rPr>
                    </m:ctrlPr>
                  </m:sSupPr>
                  <m:e>
                    <m:r>
                      <w:rPr>
                        <w:rFonts w:ascii="Cambria Math" w:hAnsi="Cambria Math"/>
                        <w:sz w:val="18"/>
                        <w:szCs w:val="18"/>
                      </w:rPr>
                      <m:t>σ</m:t>
                    </m:r>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α</m:t>
                    </m:r>
                    <m:d>
                      <m:dPr>
                        <m:ctrlPr>
                          <w:rPr>
                            <w:rFonts w:ascii="Cambria Math" w:hAnsi="Cambria Math"/>
                            <w:i/>
                            <w:sz w:val="18"/>
                            <w:szCs w:val="18"/>
                          </w:rPr>
                        </m:ctrlPr>
                      </m:dPr>
                      <m:e>
                        <m:r>
                          <w:rPr>
                            <w:rFonts w:ascii="Cambria Math" w:hAnsi="Cambria Math"/>
                            <w:sz w:val="18"/>
                            <w:szCs w:val="18"/>
                          </w:rPr>
                          <m:t>α+β-1</m:t>
                        </m:r>
                      </m:e>
                    </m:d>
                  </m:num>
                  <m:den>
                    <m:d>
                      <m:dPr>
                        <m:ctrlPr>
                          <w:rPr>
                            <w:rFonts w:ascii="Cambria Math" w:hAnsi="Cambria Math"/>
                            <w:i/>
                            <w:sz w:val="18"/>
                            <w:szCs w:val="18"/>
                          </w:rPr>
                        </m:ctrlPr>
                      </m:dPr>
                      <m:e>
                        <m:r>
                          <w:rPr>
                            <w:rFonts w:ascii="Cambria Math" w:hAnsi="Cambria Math"/>
                            <w:sz w:val="18"/>
                            <w:szCs w:val="18"/>
                          </w:rPr>
                          <m:t>β-2</m:t>
                        </m:r>
                      </m:e>
                    </m:d>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β-1</m:t>
                            </m:r>
                          </m:e>
                        </m:d>
                      </m:e>
                      <m:sup>
                        <m:r>
                          <w:rPr>
                            <w:rFonts w:ascii="Cambria Math" w:hAnsi="Cambria Math"/>
                            <w:sz w:val="18"/>
                            <w:szCs w:val="18"/>
                          </w:rPr>
                          <m:t>2</m:t>
                        </m:r>
                      </m:sup>
                    </m:sSup>
                  </m:den>
                </m:f>
                <m:r>
                  <w:rPr>
                    <w:rFonts w:ascii="Cambria Math" w:hAnsi="Cambria Math"/>
                    <w:sz w:val="18"/>
                    <w:szCs w:val="18"/>
                  </w:rPr>
                  <m:t>; β&gt;2</m:t>
                </m:r>
              </m:oMath>
            </m:oMathPara>
          </w:p>
        </w:tc>
        <w:tc>
          <w:tcPr>
            <w:tcW w:w="537" w:type="dxa"/>
            <w:vAlign w:val="center"/>
          </w:tcPr>
          <w:p w14:paraId="266C7961" w14:textId="77777777" w:rsidR="00842C9F" w:rsidRPr="008945B3" w:rsidRDefault="00842C9F" w:rsidP="00BD3878">
            <w:pPr>
              <w:jc w:val="center"/>
              <w:rPr>
                <w:rFonts w:ascii="Arial" w:eastAsia="Times New Roman" w:hAnsi="Arial" w:cs="Arial"/>
                <w:sz w:val="18"/>
                <w:szCs w:val="18"/>
              </w:rPr>
            </w:pPr>
            <w:r w:rsidRPr="008945B3">
              <w:rPr>
                <w:rFonts w:ascii="Arial" w:eastAsia="Times New Roman" w:hAnsi="Arial" w:cs="Arial"/>
                <w:sz w:val="18"/>
                <w:szCs w:val="18"/>
              </w:rPr>
              <w:t>(74)</w:t>
            </w:r>
          </w:p>
        </w:tc>
      </w:tr>
      <w:tr w:rsidR="00842C9F" w:rsidRPr="008945B3" w14:paraId="21C95F41" w14:textId="77777777" w:rsidTr="00BD3878">
        <w:tc>
          <w:tcPr>
            <w:tcW w:w="6159" w:type="dxa"/>
            <w:vAlign w:val="center"/>
          </w:tcPr>
          <w:p w14:paraId="086654C8" w14:textId="77777777" w:rsidR="00842C9F" w:rsidRPr="008945B3" w:rsidRDefault="00440B2E" w:rsidP="00BD3878">
            <w:pPr>
              <w:rPr>
                <w:rFonts w:ascii="Arial" w:eastAsia="Times New Roman" w:hAnsi="Arial" w:cs="Arial"/>
                <w:sz w:val="18"/>
                <w:szCs w:val="18"/>
              </w:rPr>
            </w:pPr>
            <m:oMathPara>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1</m:t>
                    </m:r>
                  </m:sub>
                </m:sSub>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2</m:t>
                    </m:r>
                    <m:d>
                      <m:dPr>
                        <m:ctrlPr>
                          <w:rPr>
                            <w:rFonts w:ascii="Cambria Math" w:hAnsi="Cambria Math"/>
                            <w:i/>
                            <w:sz w:val="18"/>
                            <w:szCs w:val="18"/>
                          </w:rPr>
                        </m:ctrlPr>
                      </m:dPr>
                      <m:e>
                        <m:r>
                          <w:rPr>
                            <w:rFonts w:ascii="Cambria Math" w:hAnsi="Cambria Math"/>
                            <w:sz w:val="18"/>
                            <w:szCs w:val="18"/>
                          </w:rPr>
                          <m:t>2α+β-1</m:t>
                        </m:r>
                      </m:e>
                    </m:d>
                  </m:num>
                  <m:den>
                    <m:r>
                      <w:rPr>
                        <w:rFonts w:ascii="Cambria Math" w:hAnsi="Cambria Math"/>
                        <w:sz w:val="18"/>
                        <w:szCs w:val="18"/>
                      </w:rPr>
                      <m:t>β-3</m:t>
                    </m:r>
                  </m:den>
                </m:f>
                <m:rad>
                  <m:radPr>
                    <m:degHide m:val="1"/>
                    <m:ctrlPr>
                      <w:rPr>
                        <w:rFonts w:ascii="Cambria Math" w:eastAsiaTheme="minorEastAsia" w:hAnsi="Cambria Math"/>
                        <w:i/>
                        <w:sz w:val="18"/>
                        <w:szCs w:val="18"/>
                      </w:rPr>
                    </m:ctrlPr>
                  </m:radPr>
                  <m:deg/>
                  <m:e>
                    <m:f>
                      <m:fPr>
                        <m:ctrlPr>
                          <w:rPr>
                            <w:rFonts w:ascii="Cambria Math" w:eastAsiaTheme="minorEastAsia" w:hAnsi="Cambria Math"/>
                            <w:i/>
                            <w:sz w:val="18"/>
                            <w:szCs w:val="18"/>
                          </w:rPr>
                        </m:ctrlPr>
                      </m:fPr>
                      <m:num>
                        <m:r>
                          <w:rPr>
                            <w:rFonts w:ascii="Cambria Math" w:eastAsiaTheme="minorEastAsia" w:hAnsi="Cambria Math"/>
                            <w:sz w:val="18"/>
                            <w:szCs w:val="18"/>
                          </w:rPr>
                          <m:t>β-2</m:t>
                        </m:r>
                      </m:num>
                      <m:den>
                        <m:r>
                          <w:rPr>
                            <w:rFonts w:ascii="Cambria Math" w:eastAsiaTheme="minorEastAsia" w:hAnsi="Cambria Math"/>
                            <w:sz w:val="18"/>
                            <w:szCs w:val="18"/>
                          </w:rPr>
                          <m:t>α</m:t>
                        </m:r>
                        <m:d>
                          <m:dPr>
                            <m:ctrlPr>
                              <w:rPr>
                                <w:rFonts w:ascii="Cambria Math" w:eastAsiaTheme="minorEastAsia" w:hAnsi="Cambria Math"/>
                                <w:i/>
                                <w:sz w:val="18"/>
                                <w:szCs w:val="18"/>
                              </w:rPr>
                            </m:ctrlPr>
                          </m:dPr>
                          <m:e>
                            <m:r>
                              <w:rPr>
                                <w:rFonts w:ascii="Cambria Math" w:eastAsiaTheme="minorEastAsia" w:hAnsi="Cambria Math"/>
                                <w:sz w:val="18"/>
                                <w:szCs w:val="18"/>
                              </w:rPr>
                              <m:t>α+β-1</m:t>
                            </m:r>
                          </m:e>
                        </m:d>
                      </m:den>
                    </m:f>
                  </m:e>
                </m:rad>
                <m:r>
                  <w:rPr>
                    <w:rFonts w:ascii="Cambria Math" w:eastAsiaTheme="minorEastAsia" w:hAnsi="Cambria Math"/>
                    <w:sz w:val="18"/>
                    <w:szCs w:val="18"/>
                  </w:rPr>
                  <m:t>; β&gt;3</m:t>
                </m:r>
              </m:oMath>
            </m:oMathPara>
          </w:p>
        </w:tc>
        <w:tc>
          <w:tcPr>
            <w:tcW w:w="537" w:type="dxa"/>
            <w:vAlign w:val="center"/>
          </w:tcPr>
          <w:p w14:paraId="58CF3FA4" w14:textId="77777777" w:rsidR="00842C9F" w:rsidRPr="008945B3" w:rsidRDefault="00842C9F" w:rsidP="00BD3878">
            <w:pPr>
              <w:jc w:val="center"/>
              <w:rPr>
                <w:rFonts w:ascii="Arial" w:eastAsia="Times New Roman" w:hAnsi="Arial" w:cs="Arial"/>
                <w:sz w:val="18"/>
                <w:szCs w:val="18"/>
              </w:rPr>
            </w:pPr>
            <w:r w:rsidRPr="008945B3">
              <w:rPr>
                <w:rFonts w:ascii="Arial" w:eastAsia="Times New Roman" w:hAnsi="Arial" w:cs="Arial"/>
                <w:sz w:val="18"/>
                <w:szCs w:val="18"/>
              </w:rPr>
              <w:t>(75)</w:t>
            </w:r>
          </w:p>
        </w:tc>
      </w:tr>
      <w:tr w:rsidR="00842C9F" w:rsidRPr="008945B3" w14:paraId="1F266DD7" w14:textId="77777777" w:rsidTr="00BD3878">
        <w:tc>
          <w:tcPr>
            <w:tcW w:w="6159" w:type="dxa"/>
            <w:vAlign w:val="center"/>
          </w:tcPr>
          <w:p w14:paraId="455810F0" w14:textId="77777777" w:rsidR="00842C9F" w:rsidRPr="008945B3" w:rsidRDefault="00440B2E" w:rsidP="00324C1E">
            <w:pPr>
              <w:rPr>
                <w:rFonts w:ascii="Arial" w:eastAsia="Times New Roman" w:hAnsi="Arial" w:cs="Arial"/>
                <w:sz w:val="18"/>
                <w:szCs w:val="18"/>
              </w:rPr>
            </w:pPr>
            <m:oMathPara>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X</m:t>
                    </m:r>
                  </m:e>
                </m:d>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6</m:t>
                    </m:r>
                    <m:d>
                      <m:dPr>
                        <m:begChr m:val="["/>
                        <m:endChr m:val="]"/>
                        <m:ctrlPr>
                          <w:rPr>
                            <w:rFonts w:ascii="Cambria Math" w:eastAsiaTheme="minorEastAsia" w:hAnsi="Cambria Math"/>
                            <w:i/>
                            <w:sz w:val="18"/>
                            <w:szCs w:val="18"/>
                          </w:rPr>
                        </m:ctrlPr>
                      </m:dPr>
                      <m:e>
                        <m:r>
                          <w:rPr>
                            <w:rFonts w:ascii="Cambria Math" w:eastAsiaTheme="minorEastAsia" w:hAnsi="Cambria Math"/>
                            <w:sz w:val="18"/>
                            <w:szCs w:val="18"/>
                          </w:rPr>
                          <m:t>α</m:t>
                        </m:r>
                        <m:d>
                          <m:dPr>
                            <m:ctrlPr>
                              <w:rPr>
                                <w:rFonts w:ascii="Cambria Math" w:eastAsiaTheme="minorEastAsia" w:hAnsi="Cambria Math"/>
                                <w:i/>
                                <w:sz w:val="18"/>
                                <w:szCs w:val="18"/>
                              </w:rPr>
                            </m:ctrlPr>
                          </m:dPr>
                          <m:e>
                            <m:r>
                              <w:rPr>
                                <w:rFonts w:ascii="Cambria Math" w:eastAsiaTheme="minorEastAsia" w:hAnsi="Cambria Math"/>
                                <w:sz w:val="18"/>
                                <w:szCs w:val="18"/>
                              </w:rPr>
                              <m:t>α+β-1</m:t>
                            </m:r>
                          </m:e>
                        </m:d>
                        <m:d>
                          <m:dPr>
                            <m:ctrlPr>
                              <w:rPr>
                                <w:rFonts w:ascii="Cambria Math" w:eastAsiaTheme="minorEastAsia" w:hAnsi="Cambria Math"/>
                                <w:i/>
                                <w:sz w:val="18"/>
                                <w:szCs w:val="18"/>
                              </w:rPr>
                            </m:ctrlPr>
                          </m:dPr>
                          <m:e>
                            <m:r>
                              <w:rPr>
                                <w:rFonts w:ascii="Cambria Math" w:eastAsiaTheme="minorEastAsia" w:hAnsi="Cambria Math"/>
                                <w:sz w:val="18"/>
                                <w:szCs w:val="18"/>
                              </w:rPr>
                              <m:t>5β-11</m:t>
                            </m:r>
                          </m:e>
                        </m:d>
                        <m:r>
                          <w:rPr>
                            <w:rFonts w:ascii="Cambria Math" w:eastAsiaTheme="minorEastAsia" w:hAnsi="Cambria Math"/>
                            <w:sz w:val="18"/>
                            <w:szCs w:val="18"/>
                          </w:rPr>
                          <m:t>+</m:t>
                        </m:r>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β-1</m:t>
                                </m:r>
                              </m:e>
                            </m:d>
                          </m:e>
                          <m:sup>
                            <m:r>
                              <w:rPr>
                                <w:rFonts w:ascii="Cambria Math" w:eastAsiaTheme="minorEastAsia" w:hAnsi="Cambria Math"/>
                                <w:sz w:val="18"/>
                                <w:szCs w:val="18"/>
                              </w:rPr>
                              <m:t>2</m:t>
                            </m:r>
                          </m:sup>
                        </m:sSup>
                        <m:d>
                          <m:dPr>
                            <m:ctrlPr>
                              <w:rPr>
                                <w:rFonts w:ascii="Cambria Math" w:eastAsiaTheme="minorEastAsia" w:hAnsi="Cambria Math"/>
                                <w:i/>
                                <w:sz w:val="18"/>
                                <w:szCs w:val="18"/>
                              </w:rPr>
                            </m:ctrlPr>
                          </m:dPr>
                          <m:e>
                            <m:r>
                              <w:rPr>
                                <w:rFonts w:ascii="Cambria Math" w:eastAsiaTheme="minorEastAsia" w:hAnsi="Cambria Math"/>
                                <w:sz w:val="18"/>
                                <w:szCs w:val="18"/>
                              </w:rPr>
                              <m:t>β-2</m:t>
                            </m:r>
                          </m:e>
                        </m:d>
                      </m:e>
                    </m:d>
                  </m:num>
                  <m:den>
                    <m:r>
                      <w:rPr>
                        <w:rFonts w:ascii="Cambria Math" w:eastAsiaTheme="minorEastAsia" w:hAnsi="Cambria Math"/>
                        <w:sz w:val="18"/>
                        <w:szCs w:val="18"/>
                      </w:rPr>
                      <m:t>α</m:t>
                    </m:r>
                    <m:d>
                      <m:dPr>
                        <m:ctrlPr>
                          <w:rPr>
                            <w:rFonts w:ascii="Cambria Math" w:eastAsiaTheme="minorEastAsia" w:hAnsi="Cambria Math"/>
                            <w:i/>
                            <w:sz w:val="18"/>
                            <w:szCs w:val="18"/>
                          </w:rPr>
                        </m:ctrlPr>
                      </m:dPr>
                      <m:e>
                        <m:r>
                          <w:rPr>
                            <w:rFonts w:ascii="Cambria Math" w:eastAsiaTheme="minorEastAsia" w:hAnsi="Cambria Math"/>
                            <w:sz w:val="18"/>
                            <w:szCs w:val="18"/>
                          </w:rPr>
                          <m:t>α+β-1</m:t>
                        </m:r>
                      </m:e>
                    </m:d>
                    <m:d>
                      <m:dPr>
                        <m:ctrlPr>
                          <w:rPr>
                            <w:rFonts w:ascii="Cambria Math" w:eastAsiaTheme="minorEastAsia" w:hAnsi="Cambria Math"/>
                            <w:i/>
                            <w:sz w:val="18"/>
                            <w:szCs w:val="18"/>
                          </w:rPr>
                        </m:ctrlPr>
                      </m:dPr>
                      <m:e>
                        <m:r>
                          <w:rPr>
                            <w:rFonts w:ascii="Cambria Math" w:eastAsiaTheme="minorEastAsia" w:hAnsi="Cambria Math"/>
                            <w:sz w:val="18"/>
                            <w:szCs w:val="18"/>
                          </w:rPr>
                          <m:t>β-3</m:t>
                        </m:r>
                      </m:e>
                    </m:d>
                    <m:d>
                      <m:dPr>
                        <m:ctrlPr>
                          <w:rPr>
                            <w:rFonts w:ascii="Cambria Math" w:eastAsiaTheme="minorEastAsia" w:hAnsi="Cambria Math"/>
                            <w:i/>
                            <w:sz w:val="18"/>
                            <w:szCs w:val="18"/>
                          </w:rPr>
                        </m:ctrlPr>
                      </m:dPr>
                      <m:e>
                        <m:r>
                          <w:rPr>
                            <w:rFonts w:ascii="Cambria Math" w:eastAsiaTheme="minorEastAsia" w:hAnsi="Cambria Math"/>
                            <w:sz w:val="18"/>
                            <w:szCs w:val="18"/>
                          </w:rPr>
                          <m:t>β-4</m:t>
                        </m:r>
                      </m:e>
                    </m:d>
                  </m:den>
                </m:f>
                <m:r>
                  <w:rPr>
                    <w:rFonts w:ascii="Cambria Math" w:eastAsiaTheme="minorEastAsia" w:hAnsi="Cambria Math"/>
                    <w:sz w:val="18"/>
                    <w:szCs w:val="18"/>
                  </w:rPr>
                  <m:t>; β&gt;4</m:t>
                </m:r>
              </m:oMath>
            </m:oMathPara>
          </w:p>
        </w:tc>
        <w:tc>
          <w:tcPr>
            <w:tcW w:w="537" w:type="dxa"/>
            <w:vAlign w:val="center"/>
          </w:tcPr>
          <w:p w14:paraId="5E8E963C" w14:textId="77777777" w:rsidR="00842C9F" w:rsidRPr="008945B3" w:rsidRDefault="00842C9F" w:rsidP="00BD3878">
            <w:pPr>
              <w:jc w:val="center"/>
              <w:rPr>
                <w:rFonts w:ascii="Arial" w:eastAsia="Times New Roman" w:hAnsi="Arial" w:cs="Arial"/>
                <w:sz w:val="18"/>
                <w:szCs w:val="18"/>
              </w:rPr>
            </w:pPr>
            <w:r w:rsidRPr="008945B3">
              <w:rPr>
                <w:rFonts w:ascii="Arial" w:eastAsia="Times New Roman" w:hAnsi="Arial" w:cs="Arial"/>
                <w:sz w:val="18"/>
                <w:szCs w:val="18"/>
              </w:rPr>
              <w:t>(76)</w:t>
            </w:r>
          </w:p>
        </w:tc>
      </w:tr>
    </w:tbl>
    <w:p w14:paraId="2050961E" w14:textId="77777777" w:rsidR="00C2237D" w:rsidRPr="008945B3" w:rsidRDefault="00C2237D" w:rsidP="007B7015">
      <w:pPr>
        <w:spacing w:after="0" w:line="240" w:lineRule="auto"/>
        <w:jc w:val="both"/>
        <w:rPr>
          <w:rFonts w:ascii="Arial" w:eastAsia="Times New Roman" w:hAnsi="Arial" w:cs="Arial"/>
          <w:sz w:val="18"/>
          <w:szCs w:val="18"/>
        </w:rPr>
      </w:pPr>
    </w:p>
    <w:p w14:paraId="4E9BBB8A" w14:textId="232FC75D" w:rsidR="00C2237D" w:rsidRPr="008945B3" w:rsidRDefault="007A187F"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If the variable X follows a </w:t>
      </w:r>
      <w:r w:rsidR="004549C6" w:rsidRPr="008945B3">
        <w:rPr>
          <w:rFonts w:ascii="Arial" w:eastAsia="Times New Roman" w:hAnsi="Arial" w:cs="Arial"/>
          <w:sz w:val="18"/>
          <w:szCs w:val="18"/>
        </w:rPr>
        <w:t>B</w:t>
      </w:r>
      <w:r w:rsidRPr="008945B3">
        <w:rPr>
          <w:rFonts w:ascii="Arial" w:eastAsia="Times New Roman" w:hAnsi="Arial" w:cs="Arial"/>
          <w:sz w:val="18"/>
          <w:szCs w:val="18"/>
        </w:rPr>
        <w:t xml:space="preserve">eta distribution with shape parameters α and β, then the ratio of the complement of X to X follows a Beta prime distribution with shape parameters β and α: X ~ Beta(α, β) </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(1 - X) / X ~ Beta'(β, α</w:t>
      </w:r>
      <w:del w:id="396" w:author="installer" w:date="2025-01-28T11:25:00Z">
        <w:r w:rsidRPr="008945B3">
          <w:rPr>
            <w:rFonts w:ascii="Arial" w:eastAsia="Times New Roman" w:hAnsi="Arial" w:cs="Arial"/>
            <w:sz w:val="18"/>
            <w:szCs w:val="18"/>
          </w:rPr>
          <w:delText>)</w:delText>
        </w:r>
        <w:r w:rsidR="00012DD3" w:rsidRPr="008945B3">
          <w:rPr>
            <w:sz w:val="18"/>
            <w:szCs w:val="18"/>
          </w:rPr>
          <w:delText xml:space="preserve"> </w:delText>
        </w:r>
        <w:r w:rsidR="00DB1EB6" w:rsidRPr="008945B3">
          <w:rPr>
            <w:sz w:val="18"/>
            <w:szCs w:val="18"/>
          </w:rPr>
          <w:delText>(</w:delText>
        </w:r>
      </w:del>
      <w:ins w:id="397" w:author="installer" w:date="2025-01-28T11:25:00Z">
        <w:r w:rsidRPr="008945B3">
          <w:rPr>
            <w:rFonts w:ascii="Arial" w:eastAsia="Times New Roman" w:hAnsi="Arial" w:cs="Arial"/>
            <w:sz w:val="18"/>
            <w:szCs w:val="18"/>
          </w:rPr>
          <w:t>)</w:t>
        </w:r>
        <w:r w:rsidR="00DB1EB6" w:rsidRPr="008945B3">
          <w:rPr>
            <w:sz w:val="18"/>
            <w:szCs w:val="18"/>
          </w:rPr>
          <w:t>(</w:t>
        </w:r>
      </w:ins>
      <w:r w:rsidR="00012DD3" w:rsidRPr="008945B3">
        <w:rPr>
          <w:rFonts w:ascii="Arial" w:eastAsia="Times New Roman" w:hAnsi="Arial" w:cs="Arial"/>
          <w:sz w:val="18"/>
          <w:szCs w:val="18"/>
        </w:rPr>
        <w:t>Johnson, Kotz, &amp; Balakrishnan, 1995</w:t>
      </w:r>
      <w:del w:id="398" w:author="installer" w:date="2025-01-28T11:25:00Z">
        <w:r w:rsidR="00012DD3" w:rsidRPr="008945B3">
          <w:rPr>
            <w:rFonts w:ascii="Arial" w:eastAsia="Times New Roman" w:hAnsi="Arial" w:cs="Arial"/>
            <w:sz w:val="18"/>
            <w:szCs w:val="18"/>
          </w:rPr>
          <w:delText>)</w:delText>
        </w:r>
        <w:r w:rsidR="00012DD3" w:rsidRPr="008945B3">
          <w:rPr>
            <w:sz w:val="18"/>
            <w:szCs w:val="18"/>
          </w:rPr>
          <w:delText xml:space="preserve"> </w:delText>
        </w:r>
        <w:r w:rsidR="00012DD3" w:rsidRPr="008945B3">
          <w:rPr>
            <w:rFonts w:ascii="Arial" w:eastAsia="Times New Roman" w:hAnsi="Arial" w:cs="Arial"/>
            <w:sz w:val="18"/>
            <w:szCs w:val="18"/>
          </w:rPr>
          <w:delText>[</w:delText>
        </w:r>
      </w:del>
      <w:ins w:id="399" w:author="installer" w:date="2025-01-28T11:25:00Z">
        <w:r w:rsidR="00012DD3" w:rsidRPr="008945B3">
          <w:rPr>
            <w:rFonts w:ascii="Arial" w:eastAsia="Times New Roman" w:hAnsi="Arial" w:cs="Arial"/>
            <w:sz w:val="18"/>
            <w:szCs w:val="18"/>
          </w:rPr>
          <w:t>)[</w:t>
        </w:r>
      </w:ins>
      <w:r w:rsidR="00012DD3" w:rsidRPr="008945B3">
        <w:rPr>
          <w:rFonts w:ascii="Arial" w:eastAsia="Times New Roman" w:hAnsi="Arial" w:cs="Arial"/>
          <w:sz w:val="18"/>
          <w:szCs w:val="18"/>
        </w:rPr>
        <w:t>6</w:t>
      </w:r>
      <w:r w:rsidR="00097113" w:rsidRPr="008945B3">
        <w:rPr>
          <w:rFonts w:ascii="Arial" w:eastAsia="Times New Roman" w:hAnsi="Arial" w:cs="Arial"/>
          <w:sz w:val="18"/>
          <w:szCs w:val="18"/>
        </w:rPr>
        <w:t>8</w:t>
      </w:r>
      <w:r w:rsidR="00012DD3" w:rsidRPr="008945B3">
        <w:rPr>
          <w:rFonts w:ascii="Arial" w:eastAsia="Times New Roman" w:hAnsi="Arial" w:cs="Arial"/>
          <w:sz w:val="18"/>
          <w:szCs w:val="18"/>
        </w:rPr>
        <w:t>]</w:t>
      </w:r>
      <w:r w:rsidRPr="008945B3">
        <w:rPr>
          <w:rFonts w:ascii="Arial" w:eastAsia="Times New Roman" w:hAnsi="Arial" w:cs="Arial"/>
          <w:sz w:val="18"/>
          <w:szCs w:val="18"/>
        </w:rPr>
        <w:t>.</w:t>
      </w:r>
    </w:p>
    <w:p w14:paraId="47767147" w14:textId="77777777" w:rsidR="007A187F" w:rsidRPr="008945B3" w:rsidRDefault="007A187F" w:rsidP="007B7015">
      <w:pPr>
        <w:spacing w:after="0" w:line="240" w:lineRule="auto"/>
        <w:jc w:val="both"/>
        <w:rPr>
          <w:rFonts w:ascii="Arial" w:eastAsia="Times New Roman" w:hAnsi="Arial" w:cs="Arial"/>
          <w:sz w:val="18"/>
          <w:szCs w:val="18"/>
        </w:rPr>
      </w:pPr>
    </w:p>
    <w:p w14:paraId="25E489F6" w14:textId="77777777" w:rsidR="007A187F" w:rsidRPr="008945B3" w:rsidRDefault="007A187F"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If the variable X follows a </w:t>
      </w:r>
      <w:r w:rsidR="004549C6" w:rsidRPr="008945B3">
        <w:rPr>
          <w:rFonts w:ascii="Arial" w:eastAsia="Times New Roman" w:hAnsi="Arial" w:cs="Arial"/>
          <w:sz w:val="18"/>
          <w:szCs w:val="18"/>
        </w:rPr>
        <w:t>B</w:t>
      </w:r>
      <w:r w:rsidRPr="008945B3">
        <w:rPr>
          <w:rFonts w:ascii="Arial" w:eastAsia="Times New Roman" w:hAnsi="Arial" w:cs="Arial"/>
          <w:sz w:val="18"/>
          <w:szCs w:val="18"/>
        </w:rPr>
        <w:t>eta distribution with shape parameters α/2 and β/2, then the ratio, where the numerator is the product βX and the denominator is the product α(1 − X), follows a Snedecor-Fisher F distribution (Snedecor &amp; Cochran, 1989)</w:t>
      </w:r>
      <w:r w:rsidR="007163A6" w:rsidRPr="008945B3">
        <w:rPr>
          <w:rFonts w:ascii="Arial" w:eastAsia="Times New Roman" w:hAnsi="Arial" w:cs="Arial"/>
          <w:sz w:val="18"/>
          <w:szCs w:val="18"/>
        </w:rPr>
        <w:t xml:space="preserve"> [6</w:t>
      </w:r>
      <w:r w:rsidR="00097113" w:rsidRPr="008945B3">
        <w:rPr>
          <w:rFonts w:ascii="Arial" w:eastAsia="Times New Roman" w:hAnsi="Arial" w:cs="Arial"/>
          <w:sz w:val="18"/>
          <w:szCs w:val="18"/>
        </w:rPr>
        <w:t>9</w:t>
      </w:r>
      <w:r w:rsidR="007163A6" w:rsidRPr="008945B3">
        <w:rPr>
          <w:rFonts w:ascii="Arial" w:eastAsia="Times New Roman" w:hAnsi="Arial" w:cs="Arial"/>
          <w:sz w:val="18"/>
          <w:szCs w:val="18"/>
        </w:rPr>
        <w:t>]</w:t>
      </w:r>
      <w:r w:rsidRPr="008945B3">
        <w:rPr>
          <w:rFonts w:ascii="Arial" w:eastAsia="Times New Roman" w:hAnsi="Arial" w:cs="Arial"/>
          <w:sz w:val="18"/>
          <w:szCs w:val="18"/>
        </w:rPr>
        <w:t xml:space="preserve"> with degrees of freedom α and β: X ~ Beta(α/2, β/2) </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βX / [α(1 − X)] ~ F(α, β).</w:t>
      </w:r>
    </w:p>
    <w:p w14:paraId="4B8D5BB0" w14:textId="77777777" w:rsidR="007A187F" w:rsidRPr="008945B3" w:rsidRDefault="007A187F" w:rsidP="007B7015">
      <w:pPr>
        <w:spacing w:after="0" w:line="240" w:lineRule="auto"/>
        <w:jc w:val="both"/>
        <w:rPr>
          <w:rFonts w:ascii="Arial" w:eastAsia="Times New Roman" w:hAnsi="Arial" w:cs="Arial"/>
          <w:sz w:val="18"/>
          <w:szCs w:val="18"/>
        </w:rPr>
      </w:pPr>
    </w:p>
    <w:p w14:paraId="0903470F" w14:textId="7AFFF440" w:rsidR="007A187F" w:rsidRPr="008945B3" w:rsidRDefault="004549C6"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If X follows a Snedecor-Fisher F distribution with degrees of freedom α and β, then the ratio of the product αX to the linear combination αX + β follows a Beta distribution with shape parameters α/2 and β/2: X ~ F(α, β) </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αX / (αX + β) ~ Beta(α/2, β/2</w:t>
      </w:r>
      <w:del w:id="400" w:author="installer" w:date="2025-01-28T11:25:00Z">
        <w:r w:rsidRPr="008945B3">
          <w:rPr>
            <w:rFonts w:ascii="Arial" w:eastAsia="Times New Roman" w:hAnsi="Arial" w:cs="Arial"/>
            <w:sz w:val="18"/>
            <w:szCs w:val="18"/>
          </w:rPr>
          <w:delText>)</w:delText>
        </w:r>
        <w:r w:rsidR="007163A6" w:rsidRPr="008945B3">
          <w:delText xml:space="preserve"> </w:delText>
        </w:r>
        <w:r w:rsidR="007163A6" w:rsidRPr="008945B3">
          <w:rPr>
            <w:rFonts w:ascii="Arial" w:eastAsia="Times New Roman" w:hAnsi="Arial" w:cs="Arial"/>
            <w:sz w:val="18"/>
            <w:szCs w:val="18"/>
          </w:rPr>
          <w:delText>(</w:delText>
        </w:r>
      </w:del>
      <w:ins w:id="401" w:author="installer" w:date="2025-01-28T11:25:00Z">
        <w:r w:rsidRPr="008945B3">
          <w:rPr>
            <w:rFonts w:ascii="Arial" w:eastAsia="Times New Roman" w:hAnsi="Arial" w:cs="Arial"/>
            <w:sz w:val="18"/>
            <w:szCs w:val="18"/>
          </w:rPr>
          <w:t>)</w:t>
        </w:r>
        <w:r w:rsidR="007163A6" w:rsidRPr="008945B3">
          <w:rPr>
            <w:rFonts w:ascii="Arial" w:eastAsia="Times New Roman" w:hAnsi="Arial" w:cs="Arial"/>
            <w:sz w:val="18"/>
            <w:szCs w:val="18"/>
          </w:rPr>
          <w:t>(</w:t>
        </w:r>
      </w:ins>
      <w:r w:rsidR="007163A6" w:rsidRPr="008945B3">
        <w:rPr>
          <w:rFonts w:ascii="Arial" w:eastAsia="Times New Roman" w:hAnsi="Arial" w:cs="Arial"/>
          <w:sz w:val="18"/>
          <w:szCs w:val="18"/>
        </w:rPr>
        <w:t>Chattamvelli &amp; Shanmugam, 2022) [4</w:t>
      </w:r>
      <w:r w:rsidR="00737B34">
        <w:rPr>
          <w:rFonts w:ascii="Arial" w:eastAsia="Times New Roman" w:hAnsi="Arial" w:cs="Arial"/>
          <w:sz w:val="18"/>
          <w:szCs w:val="18"/>
        </w:rPr>
        <w:t>3</w:t>
      </w:r>
      <w:r w:rsidR="007163A6" w:rsidRPr="008945B3">
        <w:rPr>
          <w:rFonts w:ascii="Arial" w:eastAsia="Times New Roman" w:hAnsi="Arial" w:cs="Arial"/>
          <w:sz w:val="18"/>
          <w:szCs w:val="18"/>
        </w:rPr>
        <w:t>]</w:t>
      </w:r>
      <w:r w:rsidRPr="008945B3">
        <w:rPr>
          <w:rFonts w:ascii="Arial" w:eastAsia="Times New Roman" w:hAnsi="Arial" w:cs="Arial"/>
          <w:sz w:val="18"/>
          <w:szCs w:val="18"/>
        </w:rPr>
        <w:t>.</w:t>
      </w:r>
    </w:p>
    <w:p w14:paraId="5DC9AEF0" w14:textId="77777777" w:rsidR="004549C6" w:rsidRPr="008945B3" w:rsidRDefault="004549C6" w:rsidP="007B7015">
      <w:pPr>
        <w:spacing w:after="0" w:line="240" w:lineRule="auto"/>
        <w:jc w:val="both"/>
        <w:rPr>
          <w:rFonts w:ascii="Arial" w:eastAsia="Times New Roman" w:hAnsi="Arial" w:cs="Arial"/>
          <w:sz w:val="18"/>
          <w:szCs w:val="18"/>
        </w:rPr>
      </w:pPr>
    </w:p>
    <w:p w14:paraId="1D4918A3" w14:textId="484A47AA" w:rsidR="004549C6" w:rsidRPr="008945B3" w:rsidRDefault="004549C6"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If the variable X follows a Beta distribution with shape parameters α and β, then the negative natural logarithm of X follows an exponential distribution with rate parameter λ = α, which is the inverse of the scale: X ~ Beta(α, β) </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-ln(X) ~ Exp(λ = α</w:t>
      </w:r>
      <w:del w:id="402" w:author="installer" w:date="2025-01-28T11:25:00Z">
        <w:r w:rsidRPr="008945B3">
          <w:rPr>
            <w:rFonts w:ascii="Arial" w:eastAsia="Times New Roman" w:hAnsi="Arial" w:cs="Arial"/>
            <w:sz w:val="18"/>
            <w:szCs w:val="18"/>
          </w:rPr>
          <w:delText>)</w:delText>
        </w:r>
        <w:r w:rsidR="00632E2C" w:rsidRPr="008945B3">
          <w:rPr>
            <w:rFonts w:ascii="Arial" w:eastAsia="Times New Roman" w:hAnsi="Arial" w:cs="Arial"/>
            <w:sz w:val="18"/>
            <w:szCs w:val="18"/>
          </w:rPr>
          <w:delText xml:space="preserve"> </w:delText>
        </w:r>
        <w:r w:rsidR="00012DD3" w:rsidRPr="008945B3">
          <w:rPr>
            <w:rFonts w:ascii="Arial" w:eastAsia="Times New Roman" w:hAnsi="Arial" w:cs="Arial"/>
            <w:sz w:val="18"/>
            <w:szCs w:val="18"/>
          </w:rPr>
          <w:delText>(</w:delText>
        </w:r>
      </w:del>
      <w:ins w:id="403" w:author="installer" w:date="2025-01-28T11:25:00Z">
        <w:r w:rsidRPr="008945B3">
          <w:rPr>
            <w:rFonts w:ascii="Arial" w:eastAsia="Times New Roman" w:hAnsi="Arial" w:cs="Arial"/>
            <w:sz w:val="18"/>
            <w:szCs w:val="18"/>
          </w:rPr>
          <w:t>)</w:t>
        </w:r>
        <w:r w:rsidR="00012DD3" w:rsidRPr="008945B3">
          <w:rPr>
            <w:rFonts w:ascii="Arial" w:eastAsia="Times New Roman" w:hAnsi="Arial" w:cs="Arial"/>
            <w:sz w:val="18"/>
            <w:szCs w:val="18"/>
          </w:rPr>
          <w:t>(</w:t>
        </w:r>
      </w:ins>
      <w:r w:rsidR="00012DD3" w:rsidRPr="008945B3">
        <w:rPr>
          <w:rFonts w:ascii="Arial" w:eastAsia="Times New Roman" w:hAnsi="Arial" w:cs="Arial"/>
          <w:sz w:val="18"/>
          <w:szCs w:val="18"/>
        </w:rPr>
        <w:t>Chattamvelli &amp; Shanmugam, 2022) [4</w:t>
      </w:r>
      <w:r w:rsidR="00097113" w:rsidRPr="008945B3">
        <w:rPr>
          <w:rFonts w:ascii="Arial" w:eastAsia="Times New Roman" w:hAnsi="Arial" w:cs="Arial"/>
          <w:sz w:val="18"/>
          <w:szCs w:val="18"/>
        </w:rPr>
        <w:t>3</w:t>
      </w:r>
      <w:r w:rsidR="00012DD3" w:rsidRPr="008945B3">
        <w:rPr>
          <w:rFonts w:ascii="Arial" w:eastAsia="Times New Roman" w:hAnsi="Arial" w:cs="Arial"/>
          <w:sz w:val="18"/>
          <w:szCs w:val="18"/>
        </w:rPr>
        <w:t>]</w:t>
      </w:r>
      <w:r w:rsidRPr="008945B3">
        <w:rPr>
          <w:rFonts w:ascii="Arial" w:eastAsia="Times New Roman" w:hAnsi="Arial" w:cs="Arial"/>
          <w:sz w:val="18"/>
          <w:szCs w:val="18"/>
        </w:rPr>
        <w:t>.</w:t>
      </w:r>
    </w:p>
    <w:p w14:paraId="1842EAD3" w14:textId="77777777" w:rsidR="004549C6" w:rsidRPr="008945B3" w:rsidRDefault="004549C6" w:rsidP="007B7015">
      <w:pPr>
        <w:spacing w:after="0" w:line="240" w:lineRule="auto"/>
        <w:jc w:val="both"/>
        <w:rPr>
          <w:rFonts w:ascii="Arial" w:eastAsia="Times New Roman" w:hAnsi="Arial" w:cs="Arial"/>
          <w:sz w:val="18"/>
          <w:szCs w:val="18"/>
        </w:rPr>
      </w:pPr>
    </w:p>
    <w:p w14:paraId="5A3770AD" w14:textId="77777777" w:rsidR="00E61197" w:rsidRPr="008945B3" w:rsidRDefault="00E61197"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If X follows an exponential distribution with rate parameter λ (the inverse of the scale), then the exponential function with base e and exponent −X follows a </w:t>
      </w:r>
      <w:r w:rsidR="00513C7F" w:rsidRPr="008945B3">
        <w:rPr>
          <w:rFonts w:ascii="Arial" w:eastAsia="Times New Roman" w:hAnsi="Arial" w:cs="Arial"/>
          <w:sz w:val="18"/>
          <w:szCs w:val="18"/>
        </w:rPr>
        <w:t>B</w:t>
      </w:r>
      <w:r w:rsidRPr="008945B3">
        <w:rPr>
          <w:rFonts w:ascii="Arial" w:eastAsia="Times New Roman" w:hAnsi="Arial" w:cs="Arial"/>
          <w:sz w:val="18"/>
          <w:szCs w:val="18"/>
        </w:rPr>
        <w:t xml:space="preserve">eta distribution with parameters α = λ and β = 1: X ~ Exp(λ) </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e</w:t>
      </w:r>
      <w:r w:rsidRPr="008945B3">
        <w:rPr>
          <w:rFonts w:ascii="Arial" w:eastAsia="Times New Roman" w:hAnsi="Arial" w:cs="Arial"/>
          <w:sz w:val="18"/>
          <w:szCs w:val="18"/>
          <w:vertAlign w:val="superscript"/>
        </w:rPr>
        <w:t>-X</w:t>
      </w:r>
      <w:r w:rsidRPr="008945B3">
        <w:rPr>
          <w:rFonts w:ascii="Arial" w:eastAsia="Times New Roman" w:hAnsi="Arial" w:cs="Arial"/>
          <w:sz w:val="18"/>
          <w:szCs w:val="18"/>
        </w:rPr>
        <w:t xml:space="preserve"> ~ Beta(α = λ, β = 1)</w:t>
      </w:r>
      <w:r w:rsidR="00012DD3" w:rsidRPr="008945B3">
        <w:rPr>
          <w:rFonts w:ascii="Arial" w:eastAsia="Times New Roman" w:hAnsi="Arial" w:cs="Arial"/>
          <w:sz w:val="18"/>
          <w:szCs w:val="18"/>
        </w:rPr>
        <w:t xml:space="preserve"> (Chattamvelli &amp; Shanmugam, 2022) [4</w:t>
      </w:r>
      <w:r w:rsidR="00097113" w:rsidRPr="008945B3">
        <w:rPr>
          <w:rFonts w:ascii="Arial" w:eastAsia="Times New Roman" w:hAnsi="Arial" w:cs="Arial"/>
          <w:sz w:val="18"/>
          <w:szCs w:val="18"/>
        </w:rPr>
        <w:t>3</w:t>
      </w:r>
      <w:r w:rsidR="00012DD3" w:rsidRPr="008945B3">
        <w:rPr>
          <w:rFonts w:ascii="Arial" w:eastAsia="Times New Roman" w:hAnsi="Arial" w:cs="Arial"/>
          <w:sz w:val="18"/>
          <w:szCs w:val="18"/>
        </w:rPr>
        <w:t>]</w:t>
      </w:r>
      <w:r w:rsidRPr="008945B3">
        <w:rPr>
          <w:rFonts w:ascii="Arial" w:eastAsia="Times New Roman" w:hAnsi="Arial" w:cs="Arial"/>
          <w:sz w:val="18"/>
          <w:szCs w:val="18"/>
        </w:rPr>
        <w:t>.</w:t>
      </w:r>
    </w:p>
    <w:p w14:paraId="1BEA7664" w14:textId="77777777" w:rsidR="00E61197" w:rsidRPr="008945B3" w:rsidRDefault="00E61197" w:rsidP="007B7015">
      <w:pPr>
        <w:spacing w:after="0" w:line="240" w:lineRule="auto"/>
        <w:jc w:val="both"/>
        <w:rPr>
          <w:rFonts w:ascii="Arial" w:eastAsia="Times New Roman" w:hAnsi="Arial" w:cs="Arial"/>
          <w:sz w:val="18"/>
          <w:szCs w:val="18"/>
        </w:rPr>
      </w:pPr>
    </w:p>
    <w:p w14:paraId="0CCC9021" w14:textId="24D2E9B3" w:rsidR="00E61197" w:rsidRPr="008945B3" w:rsidRDefault="00E61197"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If X follows a standard uniform distribution (with threshold parameters </w:t>
      </w:r>
      <w:r w:rsidRPr="008945B3">
        <w:rPr>
          <w:rFonts w:ascii="Arial" w:eastAsia="Times New Roman" w:hAnsi="Arial" w:cs="Arial"/>
          <w:i/>
          <w:iCs/>
          <w:sz w:val="18"/>
          <w:szCs w:val="18"/>
        </w:rPr>
        <w:t>a</w:t>
      </w:r>
      <w:r w:rsidRPr="008945B3">
        <w:rPr>
          <w:rFonts w:ascii="Arial" w:eastAsia="Times New Roman" w:hAnsi="Arial" w:cs="Arial"/>
          <w:sz w:val="18"/>
          <w:szCs w:val="18"/>
        </w:rPr>
        <w:t xml:space="preserve"> = 0 and </w:t>
      </w:r>
      <w:r w:rsidRPr="008945B3">
        <w:rPr>
          <w:rFonts w:ascii="Arial" w:eastAsia="Times New Roman" w:hAnsi="Arial" w:cs="Arial"/>
          <w:i/>
          <w:iCs/>
          <w:sz w:val="18"/>
          <w:szCs w:val="18"/>
        </w:rPr>
        <w:t>b</w:t>
      </w:r>
      <w:r w:rsidRPr="008945B3">
        <w:rPr>
          <w:rFonts w:ascii="Arial" w:eastAsia="Times New Roman" w:hAnsi="Arial" w:cs="Arial"/>
          <w:sz w:val="18"/>
          <w:szCs w:val="18"/>
        </w:rPr>
        <w:t xml:space="preserve"> = 1) and</w:t>
      </w:r>
      <w:r w:rsidR="00276FE2" w:rsidRPr="008945B3">
        <w:rPr>
          <w:rFonts w:ascii="Arial" w:eastAsia="Times New Roman" w:hAnsi="Arial" w:cs="Arial"/>
          <w:sz w:val="18"/>
          <w:szCs w:val="18"/>
        </w:rPr>
        <w:t xml:space="preserve"> the </w:t>
      </w:r>
      <w:del w:id="404" w:author="installer" w:date="2025-01-28T11:25:00Z">
        <w:r w:rsidR="00276FE2" w:rsidRPr="008945B3">
          <w:rPr>
            <w:rFonts w:ascii="Arial" w:eastAsia="Times New Roman" w:hAnsi="Arial" w:cs="Arial"/>
            <w:sz w:val="18"/>
            <w:szCs w:val="18"/>
          </w:rPr>
          <w:delText>constant</w:delText>
        </w:r>
        <w:r w:rsidRPr="008945B3">
          <w:rPr>
            <w:rFonts w:ascii="Arial" w:eastAsia="Times New Roman" w:hAnsi="Arial" w:cs="Arial"/>
            <w:sz w:val="18"/>
            <w:szCs w:val="18"/>
          </w:rPr>
          <w:delText xml:space="preserve"> </w:delText>
        </w:r>
        <w:r w:rsidRPr="008945B3">
          <w:rPr>
            <w:rFonts w:ascii="Arial" w:eastAsia="Times New Roman" w:hAnsi="Arial" w:cs="Arial"/>
            <w:i/>
            <w:iCs/>
            <w:sz w:val="18"/>
            <w:szCs w:val="18"/>
          </w:rPr>
          <w:delText>a</w:delText>
        </w:r>
      </w:del>
      <w:ins w:id="405" w:author="installer" w:date="2025-01-28T11:25:00Z">
        <w:r w:rsidR="00276FE2" w:rsidRPr="008945B3">
          <w:rPr>
            <w:rFonts w:ascii="Arial" w:eastAsia="Times New Roman" w:hAnsi="Arial" w:cs="Arial"/>
            <w:sz w:val="18"/>
            <w:szCs w:val="18"/>
          </w:rPr>
          <w:t>constant</w:t>
        </w:r>
        <w:r w:rsidRPr="008945B3">
          <w:rPr>
            <w:rFonts w:ascii="Arial" w:eastAsia="Times New Roman" w:hAnsi="Arial" w:cs="Arial"/>
            <w:i/>
            <w:iCs/>
            <w:sz w:val="18"/>
            <w:szCs w:val="18"/>
          </w:rPr>
          <w:t>a</w:t>
        </w:r>
      </w:ins>
      <w:r w:rsidRPr="008945B3">
        <w:rPr>
          <w:rFonts w:ascii="Arial" w:eastAsia="Times New Roman" w:hAnsi="Arial" w:cs="Arial"/>
          <w:sz w:val="18"/>
          <w:szCs w:val="18"/>
        </w:rPr>
        <w:t xml:space="preserve"> is a positive real number, then the power of X raised to the inverse of a follows a Beta distribution with parameters α = </w:t>
      </w:r>
      <w:r w:rsidRPr="008945B3">
        <w:rPr>
          <w:rFonts w:ascii="Arial" w:eastAsia="Times New Roman" w:hAnsi="Arial" w:cs="Arial"/>
          <w:i/>
          <w:iCs/>
          <w:sz w:val="18"/>
          <w:szCs w:val="18"/>
        </w:rPr>
        <w:t>a</w:t>
      </w:r>
      <w:r w:rsidRPr="008945B3">
        <w:rPr>
          <w:rFonts w:ascii="Arial" w:eastAsia="Times New Roman" w:hAnsi="Arial" w:cs="Arial"/>
          <w:sz w:val="18"/>
          <w:szCs w:val="18"/>
        </w:rPr>
        <w:t xml:space="preserve"> and β = 1: X ~ U[0, 1] and </w:t>
      </w:r>
      <w:r w:rsidRPr="008945B3">
        <w:rPr>
          <w:rFonts w:ascii="Arial" w:eastAsia="Times New Roman" w:hAnsi="Arial" w:cs="Arial"/>
          <w:i/>
          <w:iCs/>
          <w:sz w:val="18"/>
          <w:szCs w:val="18"/>
        </w:rPr>
        <w:t>a</w:t>
      </w:r>
      <w:del w:id="406" w:author="installer" w:date="2025-01-28T11:25:00Z">
        <w:r w:rsidRPr="008945B3">
          <w:rPr>
            <w:rFonts w:ascii="Arial" w:eastAsia="Times New Roman" w:hAnsi="Arial" w:cs="Arial"/>
            <w:sz w:val="18"/>
            <w:szCs w:val="18"/>
          </w:rPr>
          <w:delText xml:space="preserve"> </w:delText>
        </w:r>
      </w:del>
      <w:r w:rsidRPr="008945B3">
        <w:rPr>
          <w:rFonts w:ascii="Arial" w:eastAsia="Times New Roman" w:hAnsi="Arial" w:cs="Arial"/>
          <w:sz w:val="18"/>
          <w:szCs w:val="18"/>
        </w:rPr>
        <w:t xml:space="preserve">&gt; 0 </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X</w:t>
      </w:r>
      <w:r w:rsidRPr="008945B3">
        <w:rPr>
          <w:rFonts w:ascii="Arial" w:eastAsia="Times New Roman" w:hAnsi="Arial" w:cs="Arial"/>
          <w:sz w:val="18"/>
          <w:szCs w:val="18"/>
          <w:vertAlign w:val="superscript"/>
        </w:rPr>
        <w:t>1/</w:t>
      </w:r>
      <w:r w:rsidRPr="008945B3">
        <w:rPr>
          <w:rFonts w:ascii="Arial" w:eastAsia="Times New Roman" w:hAnsi="Arial" w:cs="Arial"/>
          <w:i/>
          <w:iCs/>
          <w:sz w:val="18"/>
          <w:szCs w:val="18"/>
          <w:vertAlign w:val="superscript"/>
        </w:rPr>
        <w:t>a</w:t>
      </w:r>
      <w:r w:rsidRPr="008945B3">
        <w:rPr>
          <w:rFonts w:ascii="Arial" w:eastAsia="Times New Roman" w:hAnsi="Arial" w:cs="Arial"/>
          <w:sz w:val="18"/>
          <w:szCs w:val="18"/>
        </w:rPr>
        <w:t xml:space="preserve"> ~ Beta(α = </w:t>
      </w:r>
      <w:r w:rsidRPr="008945B3">
        <w:rPr>
          <w:rFonts w:ascii="Arial" w:eastAsia="Times New Roman" w:hAnsi="Arial" w:cs="Arial"/>
          <w:i/>
          <w:iCs/>
          <w:sz w:val="18"/>
          <w:szCs w:val="18"/>
        </w:rPr>
        <w:t>a</w:t>
      </w:r>
      <w:r w:rsidRPr="008945B3">
        <w:rPr>
          <w:rFonts w:ascii="Arial" w:eastAsia="Times New Roman" w:hAnsi="Arial" w:cs="Arial"/>
          <w:sz w:val="18"/>
          <w:szCs w:val="18"/>
        </w:rPr>
        <w:t>, β = 1)</w:t>
      </w:r>
      <w:r w:rsidR="0062131D" w:rsidRPr="008945B3">
        <w:rPr>
          <w:rFonts w:ascii="Arial" w:eastAsia="Times New Roman" w:hAnsi="Arial" w:cs="Arial"/>
          <w:sz w:val="18"/>
          <w:szCs w:val="18"/>
        </w:rPr>
        <w:t xml:space="preserve"> (Gupta &amp; Kapoor, 2020</w:t>
      </w:r>
      <w:del w:id="407" w:author="installer" w:date="2025-01-28T11:25:00Z">
        <w:r w:rsidR="0062131D" w:rsidRPr="008945B3">
          <w:rPr>
            <w:rFonts w:ascii="Arial" w:eastAsia="Times New Roman" w:hAnsi="Arial" w:cs="Arial"/>
            <w:sz w:val="18"/>
            <w:szCs w:val="18"/>
          </w:rPr>
          <w:delText>)</w:delText>
        </w:r>
        <w:r w:rsidR="0062131D" w:rsidRPr="008945B3">
          <w:delText xml:space="preserve"> </w:delText>
        </w:r>
        <w:r w:rsidR="0062131D" w:rsidRPr="008945B3">
          <w:rPr>
            <w:rFonts w:ascii="Arial" w:eastAsia="Times New Roman" w:hAnsi="Arial" w:cs="Arial"/>
            <w:sz w:val="18"/>
            <w:szCs w:val="18"/>
          </w:rPr>
          <w:delText>[</w:delText>
        </w:r>
      </w:del>
      <w:ins w:id="408" w:author="installer" w:date="2025-01-28T11:25:00Z">
        <w:r w:rsidR="0062131D" w:rsidRPr="008945B3">
          <w:rPr>
            <w:rFonts w:ascii="Arial" w:eastAsia="Times New Roman" w:hAnsi="Arial" w:cs="Arial"/>
            <w:sz w:val="18"/>
            <w:szCs w:val="18"/>
          </w:rPr>
          <w:t>)[</w:t>
        </w:r>
      </w:ins>
      <w:r w:rsidR="0062131D" w:rsidRPr="008945B3">
        <w:rPr>
          <w:rFonts w:ascii="Arial" w:eastAsia="Times New Roman" w:hAnsi="Arial" w:cs="Arial"/>
          <w:sz w:val="18"/>
          <w:szCs w:val="18"/>
        </w:rPr>
        <w:t>6</w:t>
      </w:r>
      <w:r w:rsidR="00097113" w:rsidRPr="008945B3">
        <w:rPr>
          <w:rFonts w:ascii="Arial" w:eastAsia="Times New Roman" w:hAnsi="Arial" w:cs="Arial"/>
          <w:sz w:val="18"/>
          <w:szCs w:val="18"/>
        </w:rPr>
        <w:t>7</w:t>
      </w:r>
      <w:r w:rsidR="0062131D" w:rsidRPr="008945B3">
        <w:rPr>
          <w:rFonts w:ascii="Arial" w:eastAsia="Times New Roman" w:hAnsi="Arial" w:cs="Arial"/>
          <w:sz w:val="18"/>
          <w:szCs w:val="18"/>
        </w:rPr>
        <w:t>]</w:t>
      </w:r>
      <w:r w:rsidRPr="008945B3">
        <w:rPr>
          <w:rFonts w:ascii="Arial" w:eastAsia="Times New Roman" w:hAnsi="Arial" w:cs="Arial"/>
          <w:sz w:val="18"/>
          <w:szCs w:val="18"/>
        </w:rPr>
        <w:t>.</w:t>
      </w:r>
    </w:p>
    <w:p w14:paraId="1EC20580" w14:textId="77777777" w:rsidR="00E61197" w:rsidRPr="008945B3" w:rsidRDefault="00E61197" w:rsidP="007B7015">
      <w:pPr>
        <w:spacing w:after="0" w:line="240" w:lineRule="auto"/>
        <w:jc w:val="both"/>
        <w:rPr>
          <w:rFonts w:ascii="Arial" w:eastAsia="Times New Roman" w:hAnsi="Arial" w:cs="Arial"/>
          <w:sz w:val="18"/>
          <w:szCs w:val="18"/>
        </w:rPr>
      </w:pPr>
    </w:p>
    <w:p w14:paraId="1459CC3B" w14:textId="77777777" w:rsidR="00E61197" w:rsidRPr="008945B3" w:rsidRDefault="00784988"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If the variable X follows a </w:t>
      </w:r>
      <w:r w:rsidR="00513C7F" w:rsidRPr="008945B3">
        <w:rPr>
          <w:rFonts w:ascii="Arial" w:eastAsia="Times New Roman" w:hAnsi="Arial" w:cs="Arial"/>
          <w:sz w:val="18"/>
          <w:szCs w:val="18"/>
        </w:rPr>
        <w:t>B</w:t>
      </w:r>
      <w:r w:rsidRPr="008945B3">
        <w:rPr>
          <w:rFonts w:ascii="Arial" w:eastAsia="Times New Roman" w:hAnsi="Arial" w:cs="Arial"/>
          <w:sz w:val="18"/>
          <w:szCs w:val="18"/>
        </w:rPr>
        <w:t xml:space="preserve">eta distribution with parameters α = β = 3/2, then the three-factor product 2 × </w:t>
      </w:r>
      <w:r w:rsidRPr="008945B3">
        <w:rPr>
          <w:rFonts w:ascii="Arial" w:eastAsia="Times New Roman" w:hAnsi="Arial" w:cs="Arial"/>
          <w:i/>
          <w:iCs/>
          <w:sz w:val="18"/>
          <w:szCs w:val="18"/>
        </w:rPr>
        <w:t xml:space="preserve">R × </w:t>
      </w:r>
      <w:r w:rsidRPr="008945B3">
        <w:rPr>
          <w:rFonts w:ascii="Arial" w:eastAsia="Times New Roman" w:hAnsi="Arial" w:cs="Arial"/>
          <w:sz w:val="18"/>
          <w:szCs w:val="18"/>
        </w:rPr>
        <w:t xml:space="preserve">(X − 1) follows a semicircular distribution with parameter </w:t>
      </w:r>
      <w:r w:rsidRPr="008945B3">
        <w:rPr>
          <w:rFonts w:ascii="Arial" w:eastAsia="Times New Roman" w:hAnsi="Arial" w:cs="Arial"/>
          <w:i/>
          <w:iCs/>
          <w:sz w:val="18"/>
          <w:szCs w:val="18"/>
        </w:rPr>
        <w:t>R</w:t>
      </w:r>
      <w:r w:rsidRPr="008945B3">
        <w:rPr>
          <w:rFonts w:ascii="Arial" w:eastAsia="Times New Roman" w:hAnsi="Arial" w:cs="Arial"/>
          <w:sz w:val="18"/>
          <w:szCs w:val="18"/>
        </w:rPr>
        <w:t xml:space="preserve"> (Wigner, 1958)</w:t>
      </w:r>
      <w:r w:rsidR="00012DD3" w:rsidRPr="008945B3">
        <w:rPr>
          <w:rFonts w:ascii="Arial" w:eastAsia="Times New Roman" w:hAnsi="Arial" w:cs="Arial"/>
          <w:sz w:val="18"/>
          <w:szCs w:val="18"/>
        </w:rPr>
        <w:t xml:space="preserve"> [</w:t>
      </w:r>
      <w:r w:rsidR="00097113" w:rsidRPr="008945B3">
        <w:rPr>
          <w:rFonts w:ascii="Arial" w:eastAsia="Times New Roman" w:hAnsi="Arial" w:cs="Arial"/>
          <w:sz w:val="18"/>
          <w:szCs w:val="18"/>
        </w:rPr>
        <w:t>70</w:t>
      </w:r>
      <w:r w:rsidR="00012DD3" w:rsidRPr="008945B3">
        <w:rPr>
          <w:rFonts w:ascii="Arial" w:eastAsia="Times New Roman" w:hAnsi="Arial" w:cs="Arial"/>
          <w:sz w:val="18"/>
          <w:szCs w:val="18"/>
        </w:rPr>
        <w:t>]</w:t>
      </w:r>
      <w:r w:rsidRPr="008945B3">
        <w:rPr>
          <w:rFonts w:ascii="Arial" w:eastAsia="Times New Roman" w:hAnsi="Arial" w:cs="Arial"/>
          <w:sz w:val="18"/>
          <w:szCs w:val="18"/>
        </w:rPr>
        <w:t xml:space="preserve">: X ~ Beta(α = 3/2, β = 3/2) </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2</w:t>
      </w:r>
      <w:r w:rsidRPr="008945B3">
        <w:rPr>
          <w:rFonts w:ascii="Arial" w:eastAsia="Times New Roman" w:hAnsi="Arial" w:cs="Arial"/>
          <w:i/>
          <w:iCs/>
          <w:sz w:val="18"/>
          <w:szCs w:val="18"/>
        </w:rPr>
        <w:t>R</w:t>
      </w:r>
      <w:r w:rsidRPr="008945B3">
        <w:rPr>
          <w:rFonts w:ascii="Arial" w:eastAsia="Times New Roman" w:hAnsi="Arial" w:cs="Arial"/>
          <w:sz w:val="18"/>
          <w:szCs w:val="18"/>
        </w:rPr>
        <w:t>(X − 1) ~ Semicircular(</w:t>
      </w:r>
      <w:r w:rsidRPr="008945B3">
        <w:rPr>
          <w:rFonts w:ascii="Arial" w:eastAsia="Times New Roman" w:hAnsi="Arial" w:cs="Arial"/>
          <w:i/>
          <w:iCs/>
          <w:sz w:val="18"/>
          <w:szCs w:val="18"/>
        </w:rPr>
        <w:t>R</w:t>
      </w:r>
      <w:r w:rsidRPr="008945B3">
        <w:rPr>
          <w:rFonts w:ascii="Arial" w:eastAsia="Times New Roman" w:hAnsi="Arial" w:cs="Arial"/>
          <w:sz w:val="18"/>
          <w:szCs w:val="18"/>
        </w:rPr>
        <w:t>).</w:t>
      </w:r>
    </w:p>
    <w:p w14:paraId="53FCA6E9" w14:textId="77777777" w:rsidR="00012DD3" w:rsidRPr="008945B3" w:rsidRDefault="00012DD3" w:rsidP="007B7015">
      <w:pPr>
        <w:spacing w:after="0" w:line="240" w:lineRule="auto"/>
        <w:jc w:val="both"/>
        <w:rPr>
          <w:rFonts w:ascii="Arial" w:eastAsia="Times New Roman" w:hAnsi="Arial" w:cs="Arial"/>
          <w:sz w:val="18"/>
          <w:szCs w:val="18"/>
        </w:rPr>
      </w:pPr>
    </w:p>
    <w:p w14:paraId="1E9C0A52" w14:textId="4A5C45F4" w:rsidR="00784988" w:rsidRPr="008945B3" w:rsidRDefault="00784988"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If the random variable X follows a Cauchy distribution with location parameter x</w:t>
      </w:r>
      <w:r w:rsidRPr="008945B3">
        <w:rPr>
          <w:rFonts w:ascii="Cambria Math" w:eastAsia="Times New Roman" w:hAnsi="Cambria Math" w:cs="Cambria Math"/>
          <w:sz w:val="18"/>
          <w:szCs w:val="18"/>
        </w:rPr>
        <w:t>₀</w:t>
      </w:r>
      <w:r w:rsidRPr="008945B3">
        <w:rPr>
          <w:rFonts w:ascii="Arial" w:eastAsia="Times New Roman" w:hAnsi="Arial" w:cs="Arial"/>
          <w:sz w:val="18"/>
          <w:szCs w:val="18"/>
        </w:rPr>
        <w:t xml:space="preserve"> and scale parameter γ, then the inverse of 1 + X² follows a Beta distribution with parameters α = 1/2 and β = 1/2: X ~ Cauchy(0, 1) </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1 / (1 + X²) ~ Beta(α = 1/2, β = 1/2</w:t>
      </w:r>
      <w:del w:id="409" w:author="installer" w:date="2025-01-28T11:25:00Z">
        <w:r w:rsidRPr="008945B3">
          <w:rPr>
            <w:rFonts w:ascii="Arial" w:eastAsia="Times New Roman" w:hAnsi="Arial" w:cs="Arial"/>
            <w:sz w:val="18"/>
            <w:szCs w:val="18"/>
          </w:rPr>
          <w:delText>)</w:delText>
        </w:r>
        <w:r w:rsidR="0062131D" w:rsidRPr="008945B3">
          <w:delText xml:space="preserve"> </w:delText>
        </w:r>
        <w:r w:rsidR="0062131D" w:rsidRPr="008945B3">
          <w:rPr>
            <w:rFonts w:ascii="Arial" w:eastAsia="Times New Roman" w:hAnsi="Arial" w:cs="Arial"/>
            <w:sz w:val="18"/>
            <w:szCs w:val="18"/>
          </w:rPr>
          <w:delText>(</w:delText>
        </w:r>
      </w:del>
      <w:ins w:id="410" w:author="installer" w:date="2025-01-28T11:25:00Z">
        <w:r w:rsidRPr="008945B3">
          <w:rPr>
            <w:rFonts w:ascii="Arial" w:eastAsia="Times New Roman" w:hAnsi="Arial" w:cs="Arial"/>
            <w:sz w:val="18"/>
            <w:szCs w:val="18"/>
          </w:rPr>
          <w:t>)</w:t>
        </w:r>
        <w:r w:rsidR="0062131D" w:rsidRPr="008945B3">
          <w:rPr>
            <w:rFonts w:ascii="Arial" w:eastAsia="Times New Roman" w:hAnsi="Arial" w:cs="Arial"/>
            <w:sz w:val="18"/>
            <w:szCs w:val="18"/>
          </w:rPr>
          <w:t>(</w:t>
        </w:r>
      </w:ins>
      <w:r w:rsidR="0062131D" w:rsidRPr="008945B3">
        <w:rPr>
          <w:rFonts w:ascii="Arial" w:eastAsia="Times New Roman" w:hAnsi="Arial" w:cs="Arial"/>
          <w:sz w:val="18"/>
          <w:szCs w:val="18"/>
        </w:rPr>
        <w:t>Chattamvelli &amp; Shanmugam, 2022) [4</w:t>
      </w:r>
      <w:r w:rsidR="00097113" w:rsidRPr="008945B3">
        <w:rPr>
          <w:rFonts w:ascii="Arial" w:eastAsia="Times New Roman" w:hAnsi="Arial" w:cs="Arial"/>
          <w:sz w:val="18"/>
          <w:szCs w:val="18"/>
        </w:rPr>
        <w:t>3</w:t>
      </w:r>
      <w:r w:rsidR="0062131D" w:rsidRPr="008945B3">
        <w:rPr>
          <w:rFonts w:ascii="Arial" w:eastAsia="Times New Roman" w:hAnsi="Arial" w:cs="Arial"/>
          <w:sz w:val="18"/>
          <w:szCs w:val="18"/>
        </w:rPr>
        <w:t>]</w:t>
      </w:r>
      <w:r w:rsidRPr="008945B3">
        <w:rPr>
          <w:rFonts w:ascii="Arial" w:eastAsia="Times New Roman" w:hAnsi="Arial" w:cs="Arial"/>
          <w:sz w:val="18"/>
          <w:szCs w:val="18"/>
        </w:rPr>
        <w:t>.</w:t>
      </w:r>
    </w:p>
    <w:p w14:paraId="63449ED0" w14:textId="77777777" w:rsidR="0046393B" w:rsidRPr="008945B3" w:rsidRDefault="0046393B" w:rsidP="007B7015">
      <w:pPr>
        <w:spacing w:after="0" w:line="240" w:lineRule="auto"/>
        <w:jc w:val="both"/>
        <w:rPr>
          <w:rFonts w:ascii="Arial" w:eastAsia="Times New Roman" w:hAnsi="Arial" w:cs="Arial"/>
          <w:sz w:val="18"/>
          <w:szCs w:val="18"/>
        </w:rPr>
      </w:pPr>
    </w:p>
    <w:p w14:paraId="5A8D8626" w14:textId="77777777" w:rsidR="00784988" w:rsidRPr="008945B3" w:rsidRDefault="0046393B"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Let X be a random variable of parameters α = 1 and β =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When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tends to infinity, the variable X converges to an exponential distribution of rate parameter or inverse of scale λ = 1</w:t>
      </w:r>
      <w:r w:rsidR="0062131D" w:rsidRPr="008945B3">
        <w:rPr>
          <w:sz w:val="18"/>
          <w:szCs w:val="18"/>
        </w:rPr>
        <w:t xml:space="preserve"> (</w:t>
      </w:r>
      <w:r w:rsidR="0062131D" w:rsidRPr="008945B3">
        <w:rPr>
          <w:rFonts w:ascii="Arial" w:eastAsia="Times New Roman" w:hAnsi="Arial" w:cs="Arial"/>
          <w:sz w:val="18"/>
          <w:szCs w:val="18"/>
        </w:rPr>
        <w:t>Gupta &amp; Nadarajah, 2004) [6</w:t>
      </w:r>
      <w:r w:rsidR="00097113" w:rsidRPr="008945B3">
        <w:rPr>
          <w:rFonts w:ascii="Arial" w:eastAsia="Times New Roman" w:hAnsi="Arial" w:cs="Arial"/>
          <w:sz w:val="18"/>
          <w:szCs w:val="18"/>
        </w:rPr>
        <w:t>4</w:t>
      </w:r>
      <w:r w:rsidR="0062131D" w:rsidRPr="008945B3">
        <w:rPr>
          <w:rFonts w:ascii="Arial" w:eastAsia="Times New Roman" w:hAnsi="Arial" w:cs="Arial"/>
          <w:sz w:val="18"/>
          <w:szCs w:val="18"/>
        </w:rPr>
        <w:t>].</w:t>
      </w:r>
    </w:p>
    <w:p w14:paraId="026051ED" w14:textId="77777777" w:rsidR="00E61197" w:rsidRPr="008945B3" w:rsidRDefault="00E61197" w:rsidP="007B7015">
      <w:pPr>
        <w:spacing w:after="0" w:line="240" w:lineRule="auto"/>
        <w:jc w:val="both"/>
        <w:rPr>
          <w:rFonts w:ascii="Arial" w:eastAsia="Times New Roman" w:hAnsi="Arial" w:cs="Arial"/>
          <w:sz w:val="18"/>
          <w:szCs w:val="18"/>
        </w:rPr>
      </w:pPr>
    </w:p>
    <w:p w14:paraId="443396B6" w14:textId="50F477E2" w:rsidR="00784988" w:rsidRPr="008945B3" w:rsidRDefault="00BB5964"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Let X be a random variable following a Beta distribution with parameters α = 1 and β =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As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approaches infinity, the variable </w:t>
      </w:r>
      <w:r w:rsidRPr="008945B3">
        <w:rPr>
          <w:rFonts w:ascii="Arial" w:eastAsia="Times New Roman" w:hAnsi="Arial" w:cs="Arial"/>
          <w:i/>
          <w:iCs/>
          <w:sz w:val="18"/>
          <w:szCs w:val="18"/>
        </w:rPr>
        <w:t>n</w:t>
      </w:r>
      <w:r w:rsidRPr="008945B3">
        <w:rPr>
          <w:rFonts w:ascii="Arial" w:eastAsia="Times New Roman" w:hAnsi="Arial" w:cs="Arial"/>
          <w:sz w:val="18"/>
          <w:szCs w:val="18"/>
        </w:rPr>
        <w:t>X converges to an exponential distribution with rate parameter λ = 1 (the inverse of the scale parameter)</w:t>
      </w:r>
      <w:r w:rsidR="001E14C1" w:rsidRPr="008945B3">
        <w:rPr>
          <w:rFonts w:ascii="Arial" w:eastAsia="Times New Roman" w:hAnsi="Arial" w:cs="Arial"/>
          <w:sz w:val="18"/>
          <w:szCs w:val="18"/>
        </w:rPr>
        <w:t xml:space="preserve">: X ~ Beta(1, </w:t>
      </w:r>
      <w:r w:rsidR="001E14C1" w:rsidRPr="008945B3">
        <w:rPr>
          <w:rFonts w:ascii="Arial" w:eastAsia="Times New Roman" w:hAnsi="Arial" w:cs="Arial"/>
          <w:i/>
          <w:iCs/>
          <w:sz w:val="18"/>
          <w:szCs w:val="18"/>
        </w:rPr>
        <w:t>n</w:t>
      </w:r>
      <w:r w:rsidR="001E14C1" w:rsidRPr="008945B3">
        <w:rPr>
          <w:rFonts w:ascii="Arial" w:eastAsia="Times New Roman" w:hAnsi="Arial" w:cs="Arial"/>
          <w:sz w:val="18"/>
          <w:szCs w:val="18"/>
        </w:rPr>
        <w:t>), lim</w:t>
      </w:r>
      <w:r w:rsidR="001E14C1" w:rsidRPr="008945B3">
        <w:rPr>
          <w:rFonts w:ascii="Arial" w:eastAsia="Times New Roman" w:hAnsi="Arial" w:cs="Arial"/>
          <w:sz w:val="18"/>
          <w:szCs w:val="18"/>
          <w:vertAlign w:val="subscript"/>
        </w:rPr>
        <w:t>n→∞</w:t>
      </w:r>
      <w:r w:rsidR="001E14C1" w:rsidRPr="008945B3">
        <w:rPr>
          <w:rFonts w:ascii="Arial" w:eastAsia="Times New Roman" w:hAnsi="Arial" w:cs="Arial"/>
          <w:sz w:val="18"/>
          <w:szCs w:val="18"/>
        </w:rPr>
        <w:t>(</w:t>
      </w:r>
      <w:r w:rsidR="001E14C1" w:rsidRPr="008945B3">
        <w:rPr>
          <w:rFonts w:ascii="Arial" w:eastAsia="Times New Roman" w:hAnsi="Arial" w:cs="Arial"/>
          <w:i/>
          <w:iCs/>
          <w:sz w:val="18"/>
          <w:szCs w:val="18"/>
        </w:rPr>
        <w:t>n</w:t>
      </w:r>
      <w:r w:rsidR="001E14C1" w:rsidRPr="008945B3">
        <w:rPr>
          <w:rFonts w:ascii="Arial" w:eastAsia="Times New Roman" w:hAnsi="Arial" w:cs="Arial"/>
          <w:sz w:val="18"/>
          <w:szCs w:val="18"/>
        </w:rPr>
        <w:t>X) = Y ~ Exp(λ = 1</w:t>
      </w:r>
      <w:del w:id="411" w:author="installer" w:date="2025-01-28T11:25:00Z">
        <w:r w:rsidR="001E14C1" w:rsidRPr="008945B3">
          <w:rPr>
            <w:rFonts w:ascii="Arial" w:eastAsia="Times New Roman" w:hAnsi="Arial" w:cs="Arial"/>
            <w:sz w:val="18"/>
            <w:szCs w:val="18"/>
          </w:rPr>
          <w:delText>)</w:delText>
        </w:r>
        <w:r w:rsidR="00022AC6" w:rsidRPr="008945B3">
          <w:delText xml:space="preserve"> </w:delText>
        </w:r>
        <w:r w:rsidR="00022AC6" w:rsidRPr="008945B3">
          <w:rPr>
            <w:rFonts w:ascii="Arial" w:eastAsia="Times New Roman" w:hAnsi="Arial" w:cs="Arial"/>
            <w:sz w:val="18"/>
            <w:szCs w:val="18"/>
          </w:rPr>
          <w:delText>(</w:delText>
        </w:r>
      </w:del>
      <w:ins w:id="412" w:author="installer" w:date="2025-01-28T11:25:00Z">
        <w:r w:rsidR="001E14C1" w:rsidRPr="008945B3">
          <w:rPr>
            <w:rFonts w:ascii="Arial" w:eastAsia="Times New Roman" w:hAnsi="Arial" w:cs="Arial"/>
            <w:sz w:val="18"/>
            <w:szCs w:val="18"/>
          </w:rPr>
          <w:t>)</w:t>
        </w:r>
        <w:r w:rsidR="00022AC6" w:rsidRPr="008945B3">
          <w:rPr>
            <w:rFonts w:ascii="Arial" w:eastAsia="Times New Roman" w:hAnsi="Arial" w:cs="Arial"/>
            <w:sz w:val="18"/>
            <w:szCs w:val="18"/>
          </w:rPr>
          <w:t>(</w:t>
        </w:r>
      </w:ins>
      <w:r w:rsidR="00022AC6" w:rsidRPr="008945B3">
        <w:rPr>
          <w:rFonts w:ascii="Arial" w:eastAsia="Times New Roman" w:hAnsi="Arial" w:cs="Arial"/>
          <w:sz w:val="18"/>
          <w:szCs w:val="18"/>
        </w:rPr>
        <w:t>Chattamvelli &amp; Shanmugam, 2022) [4</w:t>
      </w:r>
      <w:r w:rsidR="00097113" w:rsidRPr="008945B3">
        <w:rPr>
          <w:rFonts w:ascii="Arial" w:eastAsia="Times New Roman" w:hAnsi="Arial" w:cs="Arial"/>
          <w:sz w:val="18"/>
          <w:szCs w:val="18"/>
        </w:rPr>
        <w:t>3</w:t>
      </w:r>
      <w:r w:rsidR="00022AC6" w:rsidRPr="008945B3">
        <w:rPr>
          <w:rFonts w:ascii="Arial" w:eastAsia="Times New Roman" w:hAnsi="Arial" w:cs="Arial"/>
          <w:sz w:val="18"/>
          <w:szCs w:val="18"/>
        </w:rPr>
        <w:t>]</w:t>
      </w:r>
      <w:r w:rsidR="001E14C1" w:rsidRPr="008945B3">
        <w:rPr>
          <w:rFonts w:ascii="Arial" w:eastAsia="Times New Roman" w:hAnsi="Arial" w:cs="Arial"/>
          <w:sz w:val="18"/>
          <w:szCs w:val="18"/>
        </w:rPr>
        <w:t>.</w:t>
      </w:r>
    </w:p>
    <w:p w14:paraId="0A29A501" w14:textId="77777777" w:rsidR="00784988" w:rsidRPr="008945B3" w:rsidRDefault="00784988" w:rsidP="007B7015">
      <w:pPr>
        <w:spacing w:after="0" w:line="240" w:lineRule="auto"/>
        <w:jc w:val="both"/>
        <w:rPr>
          <w:rFonts w:ascii="Arial" w:eastAsia="Times New Roman" w:hAnsi="Arial" w:cs="Arial"/>
          <w:sz w:val="18"/>
          <w:szCs w:val="18"/>
        </w:rPr>
      </w:pPr>
    </w:p>
    <w:p w14:paraId="7AABDC85" w14:textId="3F8474B2" w:rsidR="00BB5964" w:rsidRPr="008945B3" w:rsidRDefault="00BB5964"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Let X be a random variable following a Beta distribution with shape parameter α and shape parameter β =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When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tends to infinity, the variable X converges to a Gamma distribution </w:t>
      </w:r>
      <w:r w:rsidR="00925CF8" w:rsidRPr="008945B3">
        <w:rPr>
          <w:rFonts w:ascii="Arial" w:eastAsia="Times New Roman" w:hAnsi="Arial" w:cs="Arial"/>
          <w:sz w:val="18"/>
          <w:szCs w:val="18"/>
        </w:rPr>
        <w:t>with</w:t>
      </w:r>
      <w:r w:rsidRPr="008945B3">
        <w:rPr>
          <w:rFonts w:ascii="Arial" w:eastAsia="Times New Roman" w:hAnsi="Arial" w:cs="Arial"/>
          <w:sz w:val="18"/>
          <w:szCs w:val="18"/>
        </w:rPr>
        <w:t xml:space="preserve"> shape parameter α and rate parameter λ = 1 (the inverse of the scale parameter): X ~ Beta(α, </w:t>
      </w:r>
      <w:r w:rsidRPr="008945B3">
        <w:rPr>
          <w:rFonts w:ascii="Arial" w:eastAsia="Times New Roman" w:hAnsi="Arial" w:cs="Arial"/>
          <w:i/>
          <w:iCs/>
          <w:sz w:val="18"/>
          <w:szCs w:val="18"/>
        </w:rPr>
        <w:t>n</w:t>
      </w:r>
      <w:r w:rsidRPr="008945B3">
        <w:rPr>
          <w:rFonts w:ascii="Arial" w:eastAsia="Times New Roman" w:hAnsi="Arial" w:cs="Arial"/>
          <w:sz w:val="18"/>
          <w:szCs w:val="18"/>
        </w:rPr>
        <w:t>), lim</w:t>
      </w:r>
      <w:r w:rsidRPr="008945B3">
        <w:rPr>
          <w:rFonts w:ascii="Arial" w:eastAsia="Times New Roman" w:hAnsi="Arial" w:cs="Arial"/>
          <w:sz w:val="18"/>
          <w:szCs w:val="18"/>
          <w:vertAlign w:val="subscript"/>
        </w:rPr>
        <w:t>n→∞</w:t>
      </w:r>
      <w:r w:rsidRPr="008945B3">
        <w:rPr>
          <w:rFonts w:ascii="Arial" w:eastAsia="Times New Roman" w:hAnsi="Arial" w:cs="Arial"/>
          <w:sz w:val="18"/>
          <w:szCs w:val="18"/>
        </w:rPr>
        <w:t>(nX) = Y</w:t>
      </w:r>
      <w:del w:id="413" w:author="installer" w:date="2025-01-28T11:25:00Z">
        <w:r w:rsidR="00925CF8" w:rsidRPr="008945B3">
          <w:rPr>
            <w:rFonts w:ascii="Arial" w:eastAsia="Times New Roman" w:hAnsi="Arial" w:cs="Arial"/>
            <w:sz w:val="18"/>
            <w:szCs w:val="18"/>
          </w:rPr>
          <w:delText xml:space="preserve"> </w:delText>
        </w:r>
      </w:del>
      <w:r w:rsidRPr="008945B3">
        <w:rPr>
          <w:rFonts w:ascii="Arial" w:eastAsia="Times New Roman" w:hAnsi="Arial" w:cs="Arial"/>
          <w:sz w:val="18"/>
          <w:szCs w:val="18"/>
        </w:rPr>
        <w:t>~ Gamma(α, λ = 1</w:t>
      </w:r>
      <w:del w:id="414" w:author="installer" w:date="2025-01-28T11:25:00Z">
        <w:r w:rsidRPr="008945B3">
          <w:rPr>
            <w:rFonts w:ascii="Arial" w:eastAsia="Times New Roman" w:hAnsi="Arial" w:cs="Arial"/>
            <w:sz w:val="18"/>
            <w:szCs w:val="18"/>
          </w:rPr>
          <w:delText>)</w:delText>
        </w:r>
        <w:r w:rsidR="00022AC6" w:rsidRPr="008945B3">
          <w:delText xml:space="preserve"> </w:delText>
        </w:r>
        <w:r w:rsidR="00022AC6" w:rsidRPr="008945B3">
          <w:rPr>
            <w:rFonts w:ascii="Arial" w:eastAsia="Times New Roman" w:hAnsi="Arial" w:cs="Arial"/>
            <w:sz w:val="18"/>
            <w:szCs w:val="18"/>
          </w:rPr>
          <w:delText>(</w:delText>
        </w:r>
      </w:del>
      <w:ins w:id="415" w:author="installer" w:date="2025-01-28T11:25:00Z">
        <w:r w:rsidRPr="008945B3">
          <w:rPr>
            <w:rFonts w:ascii="Arial" w:eastAsia="Times New Roman" w:hAnsi="Arial" w:cs="Arial"/>
            <w:sz w:val="18"/>
            <w:szCs w:val="18"/>
          </w:rPr>
          <w:t>)</w:t>
        </w:r>
        <w:r w:rsidR="00022AC6" w:rsidRPr="008945B3">
          <w:rPr>
            <w:rFonts w:ascii="Arial" w:eastAsia="Times New Roman" w:hAnsi="Arial" w:cs="Arial"/>
            <w:sz w:val="18"/>
            <w:szCs w:val="18"/>
          </w:rPr>
          <w:t>(</w:t>
        </w:r>
      </w:ins>
      <w:r w:rsidR="00022AC6" w:rsidRPr="008945B3">
        <w:rPr>
          <w:rFonts w:ascii="Arial" w:eastAsia="Times New Roman" w:hAnsi="Arial" w:cs="Arial"/>
          <w:sz w:val="18"/>
          <w:szCs w:val="18"/>
        </w:rPr>
        <w:t>Chattamvelli &amp; Shanmugam, 2022) [4</w:t>
      </w:r>
      <w:r w:rsidR="00097113" w:rsidRPr="008945B3">
        <w:rPr>
          <w:rFonts w:ascii="Arial" w:eastAsia="Times New Roman" w:hAnsi="Arial" w:cs="Arial"/>
          <w:sz w:val="18"/>
          <w:szCs w:val="18"/>
        </w:rPr>
        <w:t>3</w:t>
      </w:r>
      <w:r w:rsidR="00022AC6" w:rsidRPr="008945B3">
        <w:rPr>
          <w:rFonts w:ascii="Arial" w:eastAsia="Times New Roman" w:hAnsi="Arial" w:cs="Arial"/>
          <w:sz w:val="18"/>
          <w:szCs w:val="18"/>
        </w:rPr>
        <w:t>]</w:t>
      </w:r>
      <w:r w:rsidRPr="008945B3">
        <w:rPr>
          <w:rFonts w:ascii="Arial" w:eastAsia="Times New Roman" w:hAnsi="Arial" w:cs="Arial"/>
          <w:sz w:val="18"/>
          <w:szCs w:val="18"/>
        </w:rPr>
        <w:t>.</w:t>
      </w:r>
    </w:p>
    <w:p w14:paraId="2E37CD42" w14:textId="77777777" w:rsidR="00BB5964" w:rsidRPr="008945B3" w:rsidRDefault="00BB5964" w:rsidP="007B7015">
      <w:pPr>
        <w:spacing w:after="0" w:line="240" w:lineRule="auto"/>
        <w:jc w:val="both"/>
        <w:rPr>
          <w:rFonts w:ascii="Arial" w:eastAsia="Times New Roman" w:hAnsi="Arial" w:cs="Arial"/>
          <w:sz w:val="18"/>
          <w:szCs w:val="18"/>
        </w:rPr>
      </w:pPr>
    </w:p>
    <w:p w14:paraId="2DCA2908" w14:textId="77777777" w:rsidR="00925CF8" w:rsidRPr="008945B3" w:rsidRDefault="00017598"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Let X be a random variable following a </w:t>
      </w:r>
      <w:r w:rsidR="00513C7F" w:rsidRPr="008945B3">
        <w:rPr>
          <w:rFonts w:ascii="Arial" w:eastAsia="Times New Roman" w:hAnsi="Arial" w:cs="Arial"/>
          <w:sz w:val="18"/>
          <w:szCs w:val="18"/>
        </w:rPr>
        <w:t>B</w:t>
      </w:r>
      <w:r w:rsidRPr="008945B3">
        <w:rPr>
          <w:rFonts w:ascii="Arial" w:eastAsia="Times New Roman" w:hAnsi="Arial" w:cs="Arial"/>
          <w:sz w:val="18"/>
          <w:szCs w:val="18"/>
        </w:rPr>
        <w:t xml:space="preserve">eta distribution with shape parameters α and β. As both parameters approach infinity and are approximately equal, X converges to a normal distribution with location parameter μ = α / (α+β) and scale parameter σ = √[αβ / ((α+β)(α+β+1))]. Consequently, the standardized variable converges to a standard normal distribution </w:t>
      </w:r>
      <w:r w:rsidRPr="008945B3">
        <w:rPr>
          <w:rFonts w:ascii="Arial" w:eastAsia="Times New Roman" w:hAnsi="Arial" w:cs="Arial"/>
          <w:i/>
          <w:iCs/>
          <w:sz w:val="18"/>
          <w:szCs w:val="18"/>
        </w:rPr>
        <w:t>N</w:t>
      </w:r>
      <w:r w:rsidRPr="008945B3">
        <w:rPr>
          <w:rFonts w:ascii="Arial" w:eastAsia="Times New Roman" w:hAnsi="Arial" w:cs="Arial"/>
          <w:sz w:val="18"/>
          <w:szCs w:val="18"/>
        </w:rPr>
        <w:t>(0, 1), under these conditions</w:t>
      </w:r>
      <w:r w:rsidR="00022AC6" w:rsidRPr="008945B3">
        <w:rPr>
          <w:rFonts w:ascii="Arial" w:eastAsia="Times New Roman" w:hAnsi="Arial" w:cs="Arial"/>
          <w:sz w:val="18"/>
          <w:szCs w:val="18"/>
        </w:rPr>
        <w:t xml:space="preserve"> (Gupta &amp; Kapoor, 2020) [6</w:t>
      </w:r>
      <w:r w:rsidR="00097113" w:rsidRPr="008945B3">
        <w:rPr>
          <w:rFonts w:ascii="Arial" w:eastAsia="Times New Roman" w:hAnsi="Arial" w:cs="Arial"/>
          <w:sz w:val="18"/>
          <w:szCs w:val="18"/>
        </w:rPr>
        <w:t>7</w:t>
      </w:r>
      <w:r w:rsidR="00022AC6" w:rsidRPr="008945B3">
        <w:rPr>
          <w:rFonts w:ascii="Arial" w:eastAsia="Times New Roman" w:hAnsi="Arial" w:cs="Arial"/>
          <w:sz w:val="18"/>
          <w:szCs w:val="18"/>
        </w:rPr>
        <w:t>].</w:t>
      </w:r>
      <w:r w:rsidRPr="008945B3">
        <w:rPr>
          <w:rFonts w:ascii="Arial" w:eastAsia="Times New Roman" w:hAnsi="Arial" w:cs="Arial"/>
          <w:sz w:val="18"/>
          <w:szCs w:val="18"/>
        </w:rPr>
        <w:t xml:space="preserve"> See Equation 77.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017598" w:rsidRPr="008945B3" w14:paraId="515CF05F" w14:textId="77777777" w:rsidTr="00BD3878">
        <w:tc>
          <w:tcPr>
            <w:tcW w:w="6159" w:type="dxa"/>
            <w:vAlign w:val="center"/>
          </w:tcPr>
          <w:p w14:paraId="3F94D965" w14:textId="77777777" w:rsidR="00017598" w:rsidRPr="008945B3" w:rsidRDefault="000A090D" w:rsidP="00BD3878">
            <w:pPr>
              <w:rPr>
                <w:rFonts w:ascii="Arial" w:eastAsia="Times New Roman" w:hAnsi="Arial" w:cs="Arial"/>
                <w:sz w:val="18"/>
                <w:szCs w:val="18"/>
              </w:rPr>
            </w:pPr>
            <m:oMathPara>
              <m:oMath>
                <m:r>
                  <w:rPr>
                    <w:rFonts w:ascii="Cambria Math" w:eastAsiaTheme="minorEastAsia" w:hAnsi="Cambria Math"/>
                    <w:sz w:val="18"/>
                    <w:szCs w:val="18"/>
                  </w:rPr>
                  <m:t>X ~ Beta</m:t>
                </m:r>
                <m:d>
                  <m:dPr>
                    <m:ctrlPr>
                      <w:rPr>
                        <w:rFonts w:ascii="Cambria Math" w:eastAsiaTheme="minorEastAsia" w:hAnsi="Cambria Math"/>
                        <w:i/>
                        <w:sz w:val="18"/>
                        <w:szCs w:val="18"/>
                      </w:rPr>
                    </m:ctrlPr>
                  </m:dPr>
                  <m:e>
                    <m:r>
                      <w:rPr>
                        <w:rFonts w:ascii="Cambria Math" w:eastAsiaTheme="minorEastAsia" w:hAnsi="Cambria Math"/>
                        <w:sz w:val="18"/>
                        <w:szCs w:val="18"/>
                      </w:rPr>
                      <m:t>α,β</m:t>
                    </m:r>
                  </m:e>
                </m:d>
                <m:r>
                  <w:rPr>
                    <w:rFonts w:ascii="Cambria Math" w:eastAsiaTheme="minorEastAsia"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lim</m:t>
                        </m:r>
                      </m:e>
                      <m:lim>
                        <m:r>
                          <w:rPr>
                            <w:rFonts w:ascii="Cambria Math" w:hAnsi="Cambria Math"/>
                            <w:sz w:val="18"/>
                            <w:szCs w:val="18"/>
                          </w:rPr>
                          <m:t>a,b→∞</m:t>
                        </m:r>
                      </m:lim>
                    </m:limLow>
                  </m:fName>
                  <m:e>
                    <m:f>
                      <m:fPr>
                        <m:ctrlPr>
                          <w:rPr>
                            <w:rFonts w:ascii="Cambria Math" w:hAnsi="Cambria Math"/>
                            <w:i/>
                            <w:sz w:val="18"/>
                            <w:szCs w:val="18"/>
                          </w:rPr>
                        </m:ctrlPr>
                      </m:fPr>
                      <m:num>
                        <m:r>
                          <w:rPr>
                            <w:rFonts w:ascii="Cambria Math" w:hAnsi="Cambria Math"/>
                            <w:sz w:val="18"/>
                            <w:szCs w:val="18"/>
                          </w:rPr>
                          <m:t>X-</m:t>
                        </m:r>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α+β</m:t>
                            </m:r>
                          </m:den>
                        </m:f>
                      </m:num>
                      <m:den>
                        <m:rad>
                          <m:radPr>
                            <m:degHide m:val="1"/>
                            <m:ctrlPr>
                              <w:rPr>
                                <w:rFonts w:ascii="Cambria Math" w:hAnsi="Cambria Math"/>
                                <w:i/>
                                <w:sz w:val="18"/>
                                <w:szCs w:val="18"/>
                              </w:rPr>
                            </m:ctrlPr>
                          </m:radPr>
                          <m:deg/>
                          <m:e>
                            <m:f>
                              <m:fPr>
                                <m:ctrlPr>
                                  <w:rPr>
                                    <w:rFonts w:ascii="Cambria Math" w:hAnsi="Cambria Math"/>
                                    <w:i/>
                                    <w:sz w:val="18"/>
                                    <w:szCs w:val="18"/>
                                  </w:rPr>
                                </m:ctrlPr>
                              </m:fPr>
                              <m:num>
                                <m:r>
                                  <w:rPr>
                                    <w:rFonts w:ascii="Cambria Math" w:hAnsi="Cambria Math"/>
                                    <w:sz w:val="18"/>
                                    <w:szCs w:val="18"/>
                                  </w:rPr>
                                  <m:t>αβ</m:t>
                                </m:r>
                              </m:num>
                              <m:den>
                                <m:d>
                                  <m:dPr>
                                    <m:ctrlPr>
                                      <w:rPr>
                                        <w:rFonts w:ascii="Cambria Math" w:hAnsi="Cambria Math"/>
                                        <w:i/>
                                        <w:sz w:val="18"/>
                                        <w:szCs w:val="18"/>
                                      </w:rPr>
                                    </m:ctrlPr>
                                  </m:dPr>
                                  <m:e>
                                    <m:r>
                                      <w:rPr>
                                        <w:rFonts w:ascii="Cambria Math" w:hAnsi="Cambria Math"/>
                                        <w:sz w:val="18"/>
                                        <w:szCs w:val="18"/>
                                      </w:rPr>
                                      <m:t>α+β</m:t>
                                    </m:r>
                                  </m:e>
                                </m:d>
                                <m:d>
                                  <m:dPr>
                                    <m:ctrlPr>
                                      <w:rPr>
                                        <w:rFonts w:ascii="Cambria Math" w:hAnsi="Cambria Math"/>
                                        <w:i/>
                                        <w:sz w:val="18"/>
                                        <w:szCs w:val="18"/>
                                      </w:rPr>
                                    </m:ctrlPr>
                                  </m:dPr>
                                  <m:e>
                                    <m:r>
                                      <w:rPr>
                                        <w:rFonts w:ascii="Cambria Math" w:hAnsi="Cambria Math"/>
                                        <w:sz w:val="18"/>
                                        <w:szCs w:val="18"/>
                                      </w:rPr>
                                      <m:t>α+β+1</m:t>
                                    </m:r>
                                  </m:e>
                                </m:d>
                              </m:den>
                            </m:f>
                          </m:e>
                        </m:rad>
                      </m:den>
                    </m:f>
                    <m:r>
                      <w:rPr>
                        <w:rFonts w:ascii="Cambria Math" w:hAnsi="Cambria Math"/>
                        <w:sz w:val="18"/>
                        <w:szCs w:val="18"/>
                      </w:rPr>
                      <m:t>=Z</m:t>
                    </m:r>
                  </m:e>
                </m:func>
                <m:r>
                  <w:rPr>
                    <w:rFonts w:ascii="Cambria Math" w:eastAsiaTheme="minorEastAsia" w:hAnsi="Cambria Math"/>
                    <w:sz w:val="18"/>
                    <w:szCs w:val="18"/>
                  </w:rPr>
                  <m:t>~ N(0, 1)</m:t>
                </m:r>
              </m:oMath>
            </m:oMathPara>
          </w:p>
        </w:tc>
        <w:tc>
          <w:tcPr>
            <w:tcW w:w="537" w:type="dxa"/>
            <w:vAlign w:val="center"/>
          </w:tcPr>
          <w:p w14:paraId="4C64C817" w14:textId="77777777" w:rsidR="00017598" w:rsidRPr="008945B3" w:rsidRDefault="00017598" w:rsidP="00BD3878">
            <w:pPr>
              <w:jc w:val="center"/>
              <w:rPr>
                <w:rFonts w:ascii="Arial" w:eastAsia="Times New Roman" w:hAnsi="Arial" w:cs="Arial"/>
                <w:sz w:val="18"/>
                <w:szCs w:val="18"/>
              </w:rPr>
            </w:pPr>
            <w:r w:rsidRPr="008945B3">
              <w:rPr>
                <w:rFonts w:ascii="Arial" w:eastAsia="Times New Roman" w:hAnsi="Arial" w:cs="Arial"/>
                <w:sz w:val="18"/>
                <w:szCs w:val="18"/>
              </w:rPr>
              <w:t>(77)</w:t>
            </w:r>
          </w:p>
        </w:tc>
      </w:tr>
    </w:tbl>
    <w:p w14:paraId="757E5A6E" w14:textId="77777777" w:rsidR="00925CF8" w:rsidRPr="008945B3" w:rsidRDefault="00925CF8" w:rsidP="007B7015">
      <w:pPr>
        <w:spacing w:after="0" w:line="240" w:lineRule="auto"/>
        <w:jc w:val="both"/>
        <w:rPr>
          <w:rFonts w:ascii="Arial" w:eastAsia="Times New Roman" w:hAnsi="Arial" w:cs="Arial"/>
          <w:sz w:val="18"/>
          <w:szCs w:val="18"/>
        </w:rPr>
      </w:pPr>
    </w:p>
    <w:p w14:paraId="0B6019B6" w14:textId="77777777" w:rsidR="00017598" w:rsidRPr="008945B3" w:rsidRDefault="00DE1A4F"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This distributional convergence is faster when α = β = </w:t>
      </w:r>
      <w:r w:rsidRPr="008945B3">
        <w:rPr>
          <w:rFonts w:ascii="Arial" w:eastAsia="Times New Roman" w:hAnsi="Arial" w:cs="Arial"/>
          <w:i/>
          <w:iCs/>
          <w:sz w:val="18"/>
          <w:szCs w:val="18"/>
        </w:rPr>
        <w:t>n</w:t>
      </w:r>
      <w:r w:rsidRPr="008945B3">
        <w:rPr>
          <w:rFonts w:ascii="Arial" w:eastAsia="Times New Roman" w:hAnsi="Arial" w:cs="Arial"/>
          <w:sz w:val="18"/>
          <w:szCs w:val="18"/>
        </w:rPr>
        <w:t>. In this case, the variable X converges to a normal distribution with location parameter μ = 1/2 and scale parameter σ = 1 / √(8</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+ 4): X ~ Beta(α = n, β = n), lim</w:t>
      </w:r>
      <w:r w:rsidRPr="008945B3">
        <w:rPr>
          <w:rFonts w:ascii="Arial" w:eastAsia="Times New Roman" w:hAnsi="Arial" w:cs="Arial"/>
          <w:sz w:val="18"/>
          <w:szCs w:val="18"/>
          <w:vertAlign w:val="subscript"/>
        </w:rPr>
        <w:t>n→∞</w:t>
      </w:r>
      <w:r w:rsidRPr="008945B3">
        <w:rPr>
          <w:rFonts w:ascii="Arial" w:eastAsia="Times New Roman" w:hAnsi="Arial" w:cs="Arial"/>
          <w:sz w:val="18"/>
          <w:szCs w:val="18"/>
        </w:rPr>
        <w:t>(X) = Y ~ N(1/2, 1/(8n+4))</w:t>
      </w:r>
      <w:r w:rsidR="00022AC6" w:rsidRPr="008945B3">
        <w:rPr>
          <w:rFonts w:ascii="Arial" w:eastAsia="Times New Roman" w:hAnsi="Arial" w:cs="Arial"/>
          <w:sz w:val="18"/>
          <w:szCs w:val="18"/>
        </w:rPr>
        <w:t xml:space="preserve"> (Gupta &amp; Kapoor, 2020) [6</w:t>
      </w:r>
      <w:r w:rsidR="00392584">
        <w:rPr>
          <w:rFonts w:ascii="Arial" w:eastAsia="Times New Roman" w:hAnsi="Arial" w:cs="Arial"/>
          <w:sz w:val="18"/>
          <w:szCs w:val="18"/>
        </w:rPr>
        <w:t>7</w:t>
      </w:r>
      <w:r w:rsidR="00022AC6" w:rsidRPr="008945B3">
        <w:rPr>
          <w:rFonts w:ascii="Arial" w:eastAsia="Times New Roman" w:hAnsi="Arial" w:cs="Arial"/>
          <w:sz w:val="18"/>
          <w:szCs w:val="18"/>
        </w:rPr>
        <w:t>]</w:t>
      </w:r>
      <w:r w:rsidRPr="008945B3">
        <w:rPr>
          <w:rFonts w:ascii="Arial" w:eastAsia="Times New Roman" w:hAnsi="Arial" w:cs="Arial"/>
          <w:sz w:val="18"/>
          <w:szCs w:val="18"/>
        </w:rPr>
        <w:t>.</w:t>
      </w:r>
    </w:p>
    <w:p w14:paraId="00C71664" w14:textId="77777777" w:rsidR="00017598" w:rsidRPr="008945B3" w:rsidRDefault="00017598" w:rsidP="007B7015">
      <w:pPr>
        <w:spacing w:after="0" w:line="240" w:lineRule="auto"/>
        <w:jc w:val="both"/>
        <w:rPr>
          <w:rFonts w:ascii="Arial" w:eastAsia="Times New Roman" w:hAnsi="Arial" w:cs="Arial"/>
          <w:sz w:val="18"/>
          <w:szCs w:val="18"/>
        </w:rPr>
      </w:pPr>
    </w:p>
    <w:p w14:paraId="70B2A170" w14:textId="577DB345" w:rsidR="00DE1A4F" w:rsidRPr="008945B3" w:rsidRDefault="00CE54D6"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Let X be a variable with a </w:t>
      </w:r>
      <w:r w:rsidRPr="008945B3">
        <w:rPr>
          <w:rFonts w:ascii="Arial" w:eastAsia="Times New Roman" w:hAnsi="Arial" w:cs="Arial"/>
          <w:i/>
          <w:iCs/>
          <w:sz w:val="18"/>
          <w:szCs w:val="18"/>
        </w:rPr>
        <w:t>U</w:t>
      </w:r>
      <w:r w:rsidRPr="008945B3">
        <w:rPr>
          <w:rFonts w:ascii="Arial" w:eastAsia="Times New Roman" w:hAnsi="Arial" w:cs="Arial"/>
          <w:sz w:val="18"/>
          <w:szCs w:val="18"/>
        </w:rPr>
        <w:t xml:space="preserve">[0, 1] distribution. A random sample of size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is drawn: {</w:t>
      </w:r>
      <w:r w:rsidRPr="008945B3">
        <w:rPr>
          <w:rFonts w:ascii="Arial" w:eastAsia="Times New Roman" w:hAnsi="Arial" w:cs="Arial"/>
          <w:i/>
          <w:iCs/>
          <w:sz w:val="18"/>
          <w:szCs w:val="18"/>
        </w:rPr>
        <w:t>u</w:t>
      </w:r>
      <w:r w:rsidRPr="008945B3">
        <w:rPr>
          <w:rFonts w:ascii="Cambria Math" w:eastAsia="Times New Roman" w:hAnsi="Cambria Math" w:cs="Cambria Math"/>
          <w:i/>
          <w:iCs/>
          <w:sz w:val="18"/>
          <w:szCs w:val="18"/>
        </w:rPr>
        <w:t>₁</w:t>
      </w:r>
      <w:r w:rsidRPr="008945B3">
        <w:rPr>
          <w:rFonts w:ascii="Arial" w:eastAsia="Times New Roman" w:hAnsi="Arial" w:cs="Arial"/>
          <w:sz w:val="18"/>
          <w:szCs w:val="18"/>
        </w:rPr>
        <w:t xml:space="preserve">, </w:t>
      </w:r>
      <w:r w:rsidRPr="008945B3">
        <w:rPr>
          <w:rFonts w:ascii="Arial" w:eastAsia="Times New Roman" w:hAnsi="Arial" w:cs="Arial"/>
          <w:i/>
          <w:iCs/>
          <w:sz w:val="18"/>
          <w:szCs w:val="18"/>
        </w:rPr>
        <w:t>u</w:t>
      </w:r>
      <w:r w:rsidRPr="008945B3">
        <w:rPr>
          <w:rFonts w:ascii="Cambria Math" w:eastAsia="Times New Roman" w:hAnsi="Cambria Math" w:cs="Cambria Math"/>
          <w:i/>
          <w:iCs/>
          <w:sz w:val="18"/>
          <w:szCs w:val="18"/>
        </w:rPr>
        <w:t>₂</w:t>
      </w:r>
      <w:r w:rsidRPr="008945B3">
        <w:rPr>
          <w:rFonts w:ascii="Arial" w:eastAsia="Times New Roman" w:hAnsi="Arial" w:cs="Arial"/>
          <w:sz w:val="18"/>
          <w:szCs w:val="18"/>
        </w:rPr>
        <w:t xml:space="preserve">, ..., </w:t>
      </w:r>
      <w:r w:rsidRPr="008945B3">
        <w:rPr>
          <w:rFonts w:ascii="Arial" w:eastAsia="Times New Roman" w:hAnsi="Arial" w:cs="Arial"/>
          <w:i/>
          <w:iCs/>
          <w:sz w:val="18"/>
          <w:szCs w:val="18"/>
        </w:rPr>
        <w:t>uᵢ</w:t>
      </w:r>
      <w:r w:rsidRPr="008945B3">
        <w:rPr>
          <w:rFonts w:ascii="Arial" w:eastAsia="Times New Roman" w:hAnsi="Arial" w:cs="Arial"/>
          <w:sz w:val="18"/>
          <w:szCs w:val="18"/>
        </w:rPr>
        <w:t xml:space="preserve">, ..., </w:t>
      </w:r>
      <w:r w:rsidRPr="008945B3">
        <w:rPr>
          <w:rFonts w:ascii="Arial" w:eastAsia="Times New Roman" w:hAnsi="Arial" w:cs="Arial"/>
          <w:i/>
          <w:iCs/>
          <w:sz w:val="18"/>
          <w:szCs w:val="18"/>
        </w:rPr>
        <w:t>u</w:t>
      </w:r>
      <w:r w:rsidRPr="008945B3">
        <w:rPr>
          <w:rFonts w:ascii="Cambria Math" w:eastAsia="Times New Roman" w:hAnsi="Cambria Math" w:cs="Cambria Math"/>
          <w:i/>
          <w:iCs/>
          <w:sz w:val="18"/>
          <w:szCs w:val="18"/>
        </w:rPr>
        <w:t>ₙ</w:t>
      </w:r>
      <w:r w:rsidRPr="008945B3">
        <w:rPr>
          <w:rFonts w:ascii="Arial" w:eastAsia="Times New Roman" w:hAnsi="Arial" w:cs="Arial"/>
          <w:sz w:val="18"/>
          <w:szCs w:val="18"/>
        </w:rPr>
        <w:t xml:space="preserve">}. The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data points are ordered in ascending order and assigned an index </w:t>
      </w:r>
      <w:r w:rsidRPr="008945B3">
        <w:rPr>
          <w:rFonts w:ascii="Arial" w:eastAsia="Times New Roman" w:hAnsi="Arial" w:cs="Arial"/>
          <w:i/>
          <w:iCs/>
          <w:sz w:val="18"/>
          <w:szCs w:val="18"/>
        </w:rPr>
        <w:t>i</w:t>
      </w:r>
      <w:r w:rsidRPr="008945B3">
        <w:rPr>
          <w:rFonts w:ascii="Arial" w:eastAsia="Times New Roman" w:hAnsi="Arial" w:cs="Arial"/>
          <w:sz w:val="18"/>
          <w:szCs w:val="18"/>
        </w:rPr>
        <w:t xml:space="preserve">, ranging from 1 to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The statistic at the i-th order, denoted by </w:t>
      </w:r>
      <w:r w:rsidRPr="008945B3">
        <w:rPr>
          <w:rFonts w:ascii="Arial" w:eastAsia="Times New Roman" w:hAnsi="Arial" w:cs="Arial"/>
          <w:i/>
          <w:iCs/>
          <w:sz w:val="18"/>
          <w:szCs w:val="18"/>
        </w:rPr>
        <w:t>uᵢ</w:t>
      </w:r>
      <w:r w:rsidRPr="008945B3">
        <w:rPr>
          <w:rFonts w:ascii="Arial" w:eastAsia="Times New Roman" w:hAnsi="Arial" w:cs="Arial"/>
          <w:sz w:val="18"/>
          <w:szCs w:val="18"/>
        </w:rPr>
        <w:t xml:space="preserve">, follows a </w:t>
      </w:r>
      <w:r w:rsidR="00513C7F" w:rsidRPr="008945B3">
        <w:rPr>
          <w:rFonts w:ascii="Arial" w:eastAsia="Times New Roman" w:hAnsi="Arial" w:cs="Arial"/>
          <w:sz w:val="18"/>
          <w:szCs w:val="18"/>
        </w:rPr>
        <w:t>B</w:t>
      </w:r>
      <w:r w:rsidRPr="008945B3">
        <w:rPr>
          <w:rFonts w:ascii="Arial" w:eastAsia="Times New Roman" w:hAnsi="Arial" w:cs="Arial"/>
          <w:sz w:val="18"/>
          <w:szCs w:val="18"/>
        </w:rPr>
        <w:t xml:space="preserve">eta distribution with parameters α = </w:t>
      </w:r>
      <w:r w:rsidRPr="008945B3">
        <w:rPr>
          <w:rFonts w:ascii="Arial" w:eastAsia="Times New Roman" w:hAnsi="Arial" w:cs="Arial"/>
          <w:i/>
          <w:iCs/>
          <w:sz w:val="18"/>
          <w:szCs w:val="18"/>
        </w:rPr>
        <w:t>i</w:t>
      </w:r>
      <w:r w:rsidRPr="008945B3">
        <w:rPr>
          <w:rFonts w:ascii="Arial" w:eastAsia="Times New Roman" w:hAnsi="Arial" w:cs="Arial"/>
          <w:sz w:val="18"/>
          <w:szCs w:val="18"/>
        </w:rPr>
        <w:t xml:space="preserve"> and β =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+ 1 - </w:t>
      </w:r>
      <w:r w:rsidRPr="008945B3">
        <w:rPr>
          <w:rFonts w:ascii="Arial" w:eastAsia="Times New Roman" w:hAnsi="Arial" w:cs="Arial"/>
          <w:i/>
          <w:iCs/>
          <w:sz w:val="18"/>
          <w:szCs w:val="18"/>
        </w:rPr>
        <w:t>i</w:t>
      </w:r>
      <w:r w:rsidRPr="008945B3">
        <w:rPr>
          <w:rFonts w:ascii="Arial" w:eastAsia="Times New Roman" w:hAnsi="Arial" w:cs="Arial"/>
          <w:sz w:val="18"/>
          <w:szCs w:val="18"/>
        </w:rPr>
        <w:t xml:space="preserve">. Thus, the sample minimum follows a Beta(1, </w:t>
      </w:r>
      <w:r w:rsidRPr="008945B3">
        <w:rPr>
          <w:rFonts w:ascii="Arial" w:eastAsia="Times New Roman" w:hAnsi="Arial" w:cs="Arial"/>
          <w:i/>
          <w:iCs/>
          <w:sz w:val="18"/>
          <w:szCs w:val="18"/>
        </w:rPr>
        <w:t>n</w:t>
      </w:r>
      <w:r w:rsidRPr="008945B3">
        <w:rPr>
          <w:rFonts w:ascii="Arial" w:eastAsia="Times New Roman" w:hAnsi="Arial" w:cs="Arial"/>
          <w:sz w:val="18"/>
          <w:szCs w:val="18"/>
        </w:rPr>
        <w:t>) distribution, and the sample maximum follows a Beta(</w:t>
      </w:r>
      <w:r w:rsidRPr="008945B3">
        <w:rPr>
          <w:rFonts w:ascii="Arial" w:eastAsia="Times New Roman" w:hAnsi="Arial" w:cs="Arial"/>
          <w:i/>
          <w:iCs/>
          <w:sz w:val="18"/>
          <w:szCs w:val="18"/>
        </w:rPr>
        <w:t>n</w:t>
      </w:r>
      <w:r w:rsidRPr="008945B3">
        <w:rPr>
          <w:rFonts w:ascii="Arial" w:eastAsia="Times New Roman" w:hAnsi="Arial" w:cs="Arial"/>
          <w:sz w:val="18"/>
          <w:szCs w:val="18"/>
        </w:rPr>
        <w:t>, 1) distribution</w:t>
      </w:r>
      <w:del w:id="416" w:author="installer" w:date="2025-01-28T11:25:00Z">
        <w:r w:rsidR="006F2C6E" w:rsidRPr="008945B3">
          <w:rPr>
            <w:rFonts w:ascii="Arial" w:eastAsia="Times New Roman" w:hAnsi="Arial" w:cs="Arial"/>
            <w:sz w:val="18"/>
            <w:szCs w:val="18"/>
          </w:rPr>
          <w:delText xml:space="preserve"> </w:delText>
        </w:r>
      </w:del>
      <w:r w:rsidR="00097113" w:rsidRPr="008945B3">
        <w:rPr>
          <w:rFonts w:ascii="Arial" w:eastAsia="Times New Roman" w:hAnsi="Arial" w:cs="Arial"/>
          <w:sz w:val="18"/>
          <w:szCs w:val="18"/>
        </w:rPr>
        <w:t>(Stuart &amp; Ord, 2010) [</w:t>
      </w:r>
      <w:r w:rsidR="005E55FB">
        <w:rPr>
          <w:rFonts w:ascii="Arial" w:eastAsia="Times New Roman" w:hAnsi="Arial" w:cs="Arial"/>
          <w:sz w:val="18"/>
          <w:szCs w:val="18"/>
        </w:rPr>
        <w:t>71</w:t>
      </w:r>
      <w:r w:rsidR="00097113" w:rsidRPr="008945B3">
        <w:rPr>
          <w:rFonts w:ascii="Arial" w:eastAsia="Times New Roman" w:hAnsi="Arial" w:cs="Arial"/>
          <w:sz w:val="18"/>
          <w:szCs w:val="18"/>
        </w:rPr>
        <w:t>]</w:t>
      </w:r>
      <w:r w:rsidRPr="008945B3">
        <w:rPr>
          <w:rFonts w:ascii="Arial" w:eastAsia="Times New Roman" w:hAnsi="Arial" w:cs="Arial"/>
          <w:sz w:val="18"/>
          <w:szCs w:val="18"/>
        </w:rPr>
        <w:t>. Refer to Equation 78 for more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CE54D6" w:rsidRPr="008945B3" w14:paraId="04545941" w14:textId="77777777" w:rsidTr="00BD3878">
        <w:tc>
          <w:tcPr>
            <w:tcW w:w="6159" w:type="dxa"/>
            <w:vAlign w:val="center"/>
          </w:tcPr>
          <w:p w14:paraId="0FE83EDA" w14:textId="77777777" w:rsidR="001B7783" w:rsidRPr="00EB30AE" w:rsidRDefault="001B7783" w:rsidP="001B7783">
            <w:pPr>
              <w:rPr>
                <w:sz w:val="18"/>
                <w:szCs w:val="18"/>
              </w:rPr>
            </w:pPr>
            <m:oMathPara>
              <m:oMath>
                <m:r>
                  <m:rPr>
                    <m:sty m:val="p"/>
                  </m:rPr>
                  <w:rPr>
                    <w:rFonts w:ascii="Cambria Math" w:hAnsi="Cambria Math"/>
                    <w:sz w:val="18"/>
                    <w:szCs w:val="18"/>
                  </w:rPr>
                  <m:t>u</m:t>
                </m:r>
                <m:r>
                  <w:rPr>
                    <w:rFonts w:ascii="Cambria Math" w:hAnsi="Cambria Math"/>
                    <w:sz w:val="18"/>
                    <w:szCs w:val="18"/>
                  </w:rPr>
                  <m:t>=</m:t>
                </m:r>
                <m:sSubSup>
                  <m:sSubSupPr>
                    <m:ctrlPr>
                      <w:rPr>
                        <w:rFonts w:ascii="Cambria Math" w:hAnsi="Cambria Math"/>
                        <w:i/>
                        <w:sz w:val="18"/>
                        <w:szCs w:val="18"/>
                      </w:rPr>
                    </m:ctrlPr>
                  </m:sSubSupPr>
                  <m:e>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i</m:t>
                            </m:r>
                          </m:sub>
                        </m:sSub>
                      </m:e>
                    </m:d>
                  </m:e>
                  <m:sub>
                    <m:r>
                      <w:rPr>
                        <w:rFonts w:ascii="Cambria Math" w:hAnsi="Cambria Math"/>
                        <w:sz w:val="18"/>
                        <w:szCs w:val="18"/>
                      </w:rPr>
                      <m:t>i=1</m:t>
                    </m:r>
                  </m:sub>
                  <m:sup>
                    <m:r>
                      <w:rPr>
                        <w:rFonts w:ascii="Cambria Math" w:hAnsi="Cambria Math"/>
                        <w:sz w:val="18"/>
                        <w:szCs w:val="18"/>
                      </w:rPr>
                      <m:t>n</m:t>
                    </m:r>
                  </m:sup>
                </m:sSubSup>
                <m:r>
                  <w:rPr>
                    <w:rFonts w:ascii="Cambria Math" w:hAnsi="Cambria Math"/>
                    <w:sz w:val="18"/>
                    <w:szCs w:val="18"/>
                  </w:rPr>
                  <m:t>=</m:t>
                </m:r>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n</m:t>
                        </m:r>
                      </m:sub>
                    </m:sSub>
                  </m:e>
                </m:d>
                <m:r>
                  <w:rPr>
                    <w:rFonts w:ascii="Cambria Math" w:hAnsi="Cambria Math"/>
                    <w:sz w:val="18"/>
                    <w:szCs w:val="18"/>
                  </w:rPr>
                  <m:t>⊂U</m:t>
                </m:r>
                <m:d>
                  <m:dPr>
                    <m:begChr m:val="["/>
                    <m:endChr m:val="]"/>
                    <m:ctrlPr>
                      <w:rPr>
                        <w:rFonts w:ascii="Cambria Math" w:hAnsi="Cambria Math"/>
                        <w:i/>
                        <w:sz w:val="18"/>
                        <w:szCs w:val="18"/>
                      </w:rPr>
                    </m:ctrlPr>
                  </m:dPr>
                  <m:e>
                    <m:r>
                      <w:rPr>
                        <w:rFonts w:ascii="Cambria Math" w:hAnsi="Cambria Math"/>
                        <w:sz w:val="18"/>
                        <w:szCs w:val="18"/>
                      </w:rPr>
                      <m:t>0, 1</m:t>
                    </m:r>
                  </m:e>
                </m:d>
              </m:oMath>
            </m:oMathPara>
          </w:p>
          <w:p w14:paraId="5BBFE545" w14:textId="77777777" w:rsidR="001B7783" w:rsidRPr="00EB30AE" w:rsidRDefault="00440B2E" w:rsidP="001B7783">
            <w:pPr>
              <w:rPr>
                <w:sz w:val="18"/>
                <w:szCs w:val="18"/>
              </w:rPr>
            </w:pPr>
            <m:oMathPara>
              <m:oMath>
                <m:sSub>
                  <m:sSubPr>
                    <m:ctrlPr>
                      <w:rPr>
                        <w:rFonts w:ascii="Cambria Math" w:hAnsi="Cambria Math"/>
                        <w:i/>
                        <w:sz w:val="18"/>
                        <w:szCs w:val="18"/>
                      </w:rPr>
                    </m:ctrlPr>
                  </m:sSubPr>
                  <m:e>
                    <m:r>
                      <w:rPr>
                        <w:rFonts w:ascii="Cambria Math" w:hAnsi="Cambria Math"/>
                        <w:sz w:val="18"/>
                        <w:szCs w:val="18"/>
                      </w:rPr>
                      <m:t>u</m:t>
                    </m:r>
                  </m:e>
                  <m:sub>
                    <m:d>
                      <m:dPr>
                        <m:ctrlPr>
                          <w:rPr>
                            <w:rFonts w:ascii="Cambria Math" w:hAnsi="Cambria Math"/>
                            <w:i/>
                            <w:sz w:val="18"/>
                            <w:szCs w:val="18"/>
                          </w:rPr>
                        </m:ctrlPr>
                      </m:dPr>
                      <m:e>
                        <m:r>
                          <w:rPr>
                            <w:rFonts w:ascii="Cambria Math" w:hAnsi="Cambria Math"/>
                            <w:sz w:val="18"/>
                            <w:szCs w:val="18"/>
                          </w:rPr>
                          <m:t>1</m:t>
                        </m:r>
                      </m:e>
                    </m:d>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d>
                      <m:dPr>
                        <m:ctrlPr>
                          <w:rPr>
                            <w:rFonts w:ascii="Cambria Math" w:hAnsi="Cambria Math"/>
                            <w:i/>
                            <w:sz w:val="18"/>
                            <w:szCs w:val="18"/>
                          </w:rPr>
                        </m:ctrlPr>
                      </m:dPr>
                      <m:e>
                        <m:r>
                          <w:rPr>
                            <w:rFonts w:ascii="Cambria Math" w:hAnsi="Cambria Math"/>
                            <w:sz w:val="18"/>
                            <w:szCs w:val="18"/>
                          </w:rPr>
                          <m:t>2</m:t>
                        </m:r>
                      </m:e>
                    </m:d>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d>
                      <m:dPr>
                        <m:ctrlPr>
                          <w:rPr>
                            <w:rFonts w:ascii="Cambria Math" w:hAnsi="Cambria Math"/>
                            <w:i/>
                            <w:sz w:val="18"/>
                            <w:szCs w:val="18"/>
                          </w:rPr>
                        </m:ctrlPr>
                      </m:dPr>
                      <m:e>
                        <m:r>
                          <w:rPr>
                            <w:rFonts w:ascii="Cambria Math" w:hAnsi="Cambria Math"/>
                            <w:sz w:val="18"/>
                            <w:szCs w:val="18"/>
                          </w:rPr>
                          <m:t>i</m:t>
                        </m:r>
                      </m:e>
                    </m:d>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d>
                      <m:dPr>
                        <m:ctrlPr>
                          <w:rPr>
                            <w:rFonts w:ascii="Cambria Math" w:hAnsi="Cambria Math"/>
                            <w:i/>
                            <w:sz w:val="18"/>
                            <w:szCs w:val="18"/>
                          </w:rPr>
                        </m:ctrlPr>
                      </m:dPr>
                      <m:e>
                        <m:r>
                          <w:rPr>
                            <w:rFonts w:ascii="Cambria Math" w:hAnsi="Cambria Math"/>
                            <w:sz w:val="18"/>
                            <w:szCs w:val="18"/>
                          </w:rPr>
                          <m:t>n</m:t>
                        </m:r>
                      </m:e>
                    </m:d>
                  </m:sub>
                </m:sSub>
              </m:oMath>
            </m:oMathPara>
          </w:p>
          <w:p w14:paraId="6BCB6B1F" w14:textId="77777777" w:rsidR="001B7783" w:rsidRPr="00EB30AE" w:rsidRDefault="00440B2E" w:rsidP="001B7783">
            <w:pPr>
              <w:rPr>
                <w:sz w:val="18"/>
                <w:szCs w:val="18"/>
              </w:rPr>
            </w:pPr>
            <m:oMathPara>
              <m:oMath>
                <m:sSub>
                  <m:sSubPr>
                    <m:ctrlPr>
                      <w:rPr>
                        <w:rFonts w:ascii="Cambria Math" w:hAnsi="Cambria Math"/>
                        <w:i/>
                        <w:sz w:val="18"/>
                        <w:szCs w:val="18"/>
                      </w:rPr>
                    </m:ctrlPr>
                  </m:sSubPr>
                  <m:e>
                    <m:r>
                      <w:rPr>
                        <w:rFonts w:ascii="Cambria Math" w:hAnsi="Cambria Math"/>
                        <w:sz w:val="18"/>
                        <w:szCs w:val="18"/>
                      </w:rPr>
                      <m:t>u</m:t>
                    </m:r>
                  </m:e>
                  <m:sub>
                    <m:d>
                      <m:dPr>
                        <m:ctrlPr>
                          <w:rPr>
                            <w:rFonts w:ascii="Cambria Math" w:hAnsi="Cambria Math"/>
                            <w:i/>
                            <w:sz w:val="18"/>
                            <w:szCs w:val="18"/>
                          </w:rPr>
                        </m:ctrlPr>
                      </m:dPr>
                      <m:e>
                        <m:r>
                          <w:rPr>
                            <w:rFonts w:ascii="Cambria Math" w:hAnsi="Cambria Math"/>
                            <w:sz w:val="18"/>
                            <w:szCs w:val="18"/>
                          </w:rPr>
                          <m:t>i</m:t>
                        </m:r>
                      </m:e>
                    </m:d>
                  </m:sub>
                </m:sSub>
                <m:r>
                  <w:rPr>
                    <w:rFonts w:ascii="Cambria Math" w:hAnsi="Cambria Math"/>
                    <w:sz w:val="18"/>
                    <w:szCs w:val="18"/>
                  </w:rPr>
                  <m:t xml:space="preserve"> ~ Beta</m:t>
                </m:r>
                <m:d>
                  <m:dPr>
                    <m:ctrlPr>
                      <w:rPr>
                        <w:rFonts w:ascii="Cambria Math" w:hAnsi="Cambria Math"/>
                        <w:i/>
                        <w:sz w:val="18"/>
                        <w:szCs w:val="18"/>
                      </w:rPr>
                    </m:ctrlPr>
                  </m:dPr>
                  <m:e>
                    <m:r>
                      <w:rPr>
                        <w:rFonts w:ascii="Cambria Math" w:hAnsi="Cambria Math"/>
                        <w:sz w:val="18"/>
                        <w:szCs w:val="18"/>
                      </w:rPr>
                      <m:t>α=i,β=n+1-i</m:t>
                    </m:r>
                  </m:e>
                </m:d>
              </m:oMath>
            </m:oMathPara>
          </w:p>
          <w:p w14:paraId="75D9630B" w14:textId="77777777" w:rsidR="001B7783" w:rsidRPr="00EB30AE" w:rsidRDefault="00440B2E" w:rsidP="001B7783">
            <w:pPr>
              <w:rPr>
                <w:sz w:val="18"/>
                <w:szCs w:val="18"/>
              </w:rPr>
            </w:pPr>
            <m:oMathPara>
              <m:oMath>
                <m:sSub>
                  <m:sSubPr>
                    <m:ctrlPr>
                      <w:rPr>
                        <w:rFonts w:ascii="Cambria Math" w:hAnsi="Cambria Math"/>
                        <w:i/>
                        <w:sz w:val="18"/>
                        <w:szCs w:val="18"/>
                      </w:rPr>
                    </m:ctrlPr>
                  </m:sSubPr>
                  <m:e>
                    <m:r>
                      <w:rPr>
                        <w:rFonts w:ascii="Cambria Math" w:hAnsi="Cambria Math"/>
                        <w:sz w:val="18"/>
                        <w:szCs w:val="18"/>
                      </w:rPr>
                      <m:t>u</m:t>
                    </m:r>
                  </m:e>
                  <m:sub>
                    <m:d>
                      <m:dPr>
                        <m:ctrlPr>
                          <w:rPr>
                            <w:rFonts w:ascii="Cambria Math" w:hAnsi="Cambria Math"/>
                            <w:i/>
                            <w:sz w:val="18"/>
                            <w:szCs w:val="18"/>
                          </w:rPr>
                        </m:ctrlPr>
                      </m:dPr>
                      <m:e>
                        <m:r>
                          <w:rPr>
                            <w:rFonts w:ascii="Cambria Math" w:hAnsi="Cambria Math"/>
                            <w:sz w:val="18"/>
                            <w:szCs w:val="18"/>
                          </w:rPr>
                          <m:t>1</m:t>
                        </m:r>
                      </m:e>
                    </m:d>
                  </m:sub>
                </m:sSub>
                <m:r>
                  <w:rPr>
                    <w:rFonts w:ascii="Cambria Math" w:hAnsi="Cambria Math"/>
                    <w:sz w:val="18"/>
                    <w:szCs w:val="18"/>
                  </w:rPr>
                  <m:t>=min</m:t>
                </m:r>
                <m:d>
                  <m:dPr>
                    <m:ctrlPr>
                      <w:rPr>
                        <w:rFonts w:ascii="Cambria Math" w:hAnsi="Cambria Math"/>
                        <w:i/>
                        <w:sz w:val="18"/>
                        <w:szCs w:val="18"/>
                      </w:rPr>
                    </m:ctrlPr>
                  </m:dPr>
                  <m:e>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n</m:t>
                            </m:r>
                          </m:sub>
                        </m:sSub>
                      </m:e>
                    </m:d>
                  </m:e>
                </m:d>
                <m:r>
                  <w:rPr>
                    <w:rFonts w:ascii="Cambria Math" w:hAnsi="Cambria Math"/>
                    <w:sz w:val="18"/>
                    <w:szCs w:val="18"/>
                  </w:rPr>
                  <m:t xml:space="preserve"> ~ Beta</m:t>
                </m:r>
                <m:d>
                  <m:dPr>
                    <m:ctrlPr>
                      <w:rPr>
                        <w:rFonts w:ascii="Cambria Math" w:hAnsi="Cambria Math"/>
                        <w:i/>
                        <w:sz w:val="18"/>
                        <w:szCs w:val="18"/>
                      </w:rPr>
                    </m:ctrlPr>
                  </m:dPr>
                  <m:e>
                    <m:r>
                      <w:rPr>
                        <w:rFonts w:ascii="Cambria Math" w:hAnsi="Cambria Math"/>
                        <w:sz w:val="18"/>
                        <w:szCs w:val="18"/>
                      </w:rPr>
                      <m:t>α=1,β=n</m:t>
                    </m:r>
                  </m:e>
                </m:d>
              </m:oMath>
            </m:oMathPara>
          </w:p>
          <w:p w14:paraId="2FB994A8" w14:textId="77777777" w:rsidR="00CE54D6" w:rsidRPr="008945B3" w:rsidRDefault="00440B2E" w:rsidP="001B7783">
            <w:pPr>
              <w:rPr>
                <w:rFonts w:ascii="Arial" w:eastAsia="Times New Roman" w:hAnsi="Arial" w:cs="Arial"/>
              </w:rPr>
            </w:pPr>
            <m:oMathPara>
              <m:oMath>
                <m:sSub>
                  <m:sSubPr>
                    <m:ctrlPr>
                      <w:rPr>
                        <w:rFonts w:ascii="Cambria Math" w:hAnsi="Cambria Math"/>
                        <w:i/>
                        <w:sz w:val="18"/>
                        <w:szCs w:val="18"/>
                      </w:rPr>
                    </m:ctrlPr>
                  </m:sSubPr>
                  <m:e>
                    <m:r>
                      <w:rPr>
                        <w:rFonts w:ascii="Cambria Math" w:hAnsi="Cambria Math"/>
                        <w:sz w:val="18"/>
                        <w:szCs w:val="18"/>
                      </w:rPr>
                      <m:t>u</m:t>
                    </m:r>
                  </m:e>
                  <m:sub>
                    <m:d>
                      <m:dPr>
                        <m:ctrlPr>
                          <w:rPr>
                            <w:rFonts w:ascii="Cambria Math" w:hAnsi="Cambria Math"/>
                            <w:i/>
                            <w:sz w:val="18"/>
                            <w:szCs w:val="18"/>
                          </w:rPr>
                        </m:ctrlPr>
                      </m:dPr>
                      <m:e>
                        <m:r>
                          <w:rPr>
                            <w:rFonts w:ascii="Cambria Math" w:hAnsi="Cambria Math"/>
                            <w:sz w:val="18"/>
                            <w:szCs w:val="18"/>
                          </w:rPr>
                          <m:t>n</m:t>
                        </m:r>
                      </m:e>
                    </m:d>
                  </m:sub>
                </m:sSub>
                <m:r>
                  <w:rPr>
                    <w:rFonts w:ascii="Cambria Math" w:hAnsi="Cambria Math"/>
                    <w:sz w:val="18"/>
                    <w:szCs w:val="18"/>
                  </w:rPr>
                  <m:t>=max</m:t>
                </m:r>
                <m:d>
                  <m:dPr>
                    <m:ctrlPr>
                      <w:rPr>
                        <w:rFonts w:ascii="Cambria Math" w:hAnsi="Cambria Math"/>
                        <w:i/>
                        <w:sz w:val="18"/>
                        <w:szCs w:val="18"/>
                      </w:rPr>
                    </m:ctrlPr>
                  </m:dPr>
                  <m:e>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n</m:t>
                            </m:r>
                          </m:sub>
                        </m:sSub>
                      </m:e>
                    </m:d>
                  </m:e>
                </m:d>
                <m:r>
                  <w:rPr>
                    <w:rFonts w:ascii="Cambria Math" w:hAnsi="Cambria Math"/>
                    <w:sz w:val="18"/>
                    <w:szCs w:val="18"/>
                  </w:rPr>
                  <m:t xml:space="preserve"> ~ Beta</m:t>
                </m:r>
                <m:d>
                  <m:dPr>
                    <m:ctrlPr>
                      <w:rPr>
                        <w:rFonts w:ascii="Cambria Math" w:hAnsi="Cambria Math"/>
                        <w:i/>
                        <w:sz w:val="18"/>
                        <w:szCs w:val="18"/>
                      </w:rPr>
                    </m:ctrlPr>
                  </m:dPr>
                  <m:e>
                    <m:r>
                      <w:rPr>
                        <w:rFonts w:ascii="Cambria Math" w:hAnsi="Cambria Math"/>
                        <w:sz w:val="18"/>
                        <w:szCs w:val="18"/>
                      </w:rPr>
                      <m:t>α=n,β=1</m:t>
                    </m:r>
                  </m:e>
                </m:d>
              </m:oMath>
            </m:oMathPara>
          </w:p>
        </w:tc>
        <w:tc>
          <w:tcPr>
            <w:tcW w:w="537" w:type="dxa"/>
            <w:vAlign w:val="center"/>
          </w:tcPr>
          <w:p w14:paraId="7D88CE04" w14:textId="77777777" w:rsidR="00CE54D6" w:rsidRPr="008945B3" w:rsidRDefault="00CE54D6" w:rsidP="001B7783">
            <w:pPr>
              <w:jc w:val="center"/>
              <w:rPr>
                <w:rFonts w:ascii="Arial" w:eastAsia="Times New Roman" w:hAnsi="Arial" w:cs="Arial"/>
                <w:sz w:val="18"/>
                <w:szCs w:val="18"/>
              </w:rPr>
            </w:pPr>
            <w:r w:rsidRPr="008945B3">
              <w:rPr>
                <w:rFonts w:ascii="Arial" w:eastAsia="Times New Roman" w:hAnsi="Arial" w:cs="Arial"/>
                <w:sz w:val="18"/>
                <w:szCs w:val="18"/>
              </w:rPr>
              <w:t>(78)</w:t>
            </w:r>
          </w:p>
        </w:tc>
      </w:tr>
    </w:tbl>
    <w:p w14:paraId="32F0D85F" w14:textId="77777777" w:rsidR="00DE1A4F" w:rsidRPr="008945B3" w:rsidRDefault="00DE1A4F" w:rsidP="007B7015">
      <w:pPr>
        <w:spacing w:after="0" w:line="240" w:lineRule="auto"/>
        <w:jc w:val="both"/>
        <w:rPr>
          <w:rFonts w:ascii="Arial" w:eastAsia="Times New Roman" w:hAnsi="Arial" w:cs="Arial"/>
          <w:sz w:val="18"/>
          <w:szCs w:val="18"/>
        </w:rPr>
      </w:pPr>
    </w:p>
    <w:p w14:paraId="5CA99278" w14:textId="0C533968" w:rsidR="001B7783" w:rsidRPr="008945B3" w:rsidRDefault="0003150A"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Let X and Y be two independent random variables. If X follows a Gamma distribution with shape parameter α and rate parameter λ, and Y follows a Gamma distribution with shape parameter β and rate parameter λ, then the ratio X / (X + Y) follows a Beta distribution with shape parameters α and β: X </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Y</w:t>
      </w:r>
      <w:r w:rsidR="00165387" w:rsidRPr="008945B3">
        <w:rPr>
          <w:rFonts w:ascii="Arial" w:eastAsia="Times New Roman" w:hAnsi="Arial" w:cs="Arial"/>
          <w:sz w:val="18"/>
          <w:szCs w:val="18"/>
        </w:rPr>
        <w:t>,</w:t>
      </w:r>
      <w:r w:rsidRPr="008945B3">
        <w:rPr>
          <w:rFonts w:ascii="Arial" w:eastAsia="Times New Roman" w:hAnsi="Arial" w:cs="Arial"/>
          <w:sz w:val="18"/>
          <w:szCs w:val="18"/>
        </w:rPr>
        <w:t xml:space="preserve"> X ~ Gamma(α, λ),</w:t>
      </w:r>
      <w:r w:rsidR="00165387" w:rsidRPr="008945B3">
        <w:rPr>
          <w:rFonts w:ascii="Arial" w:eastAsia="Times New Roman" w:hAnsi="Arial" w:cs="Arial"/>
          <w:sz w:val="18"/>
          <w:szCs w:val="18"/>
        </w:rPr>
        <w:t xml:space="preserve"> and</w:t>
      </w:r>
      <w:r w:rsidRPr="008945B3">
        <w:rPr>
          <w:rFonts w:ascii="Arial" w:eastAsia="Times New Roman" w:hAnsi="Arial" w:cs="Arial"/>
          <w:sz w:val="18"/>
          <w:szCs w:val="18"/>
        </w:rPr>
        <w:t xml:space="preserve"> Y ~ Gamma(β, λ) </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X / (X + Y) ~ Beta(α, β</w:t>
      </w:r>
      <w:del w:id="417" w:author="installer" w:date="2025-01-28T11:25:00Z">
        <w:r w:rsidRPr="008945B3">
          <w:rPr>
            <w:rFonts w:ascii="Arial" w:eastAsia="Times New Roman" w:hAnsi="Arial" w:cs="Arial"/>
            <w:sz w:val="18"/>
            <w:szCs w:val="18"/>
          </w:rPr>
          <w:delText>)</w:delText>
        </w:r>
        <w:r w:rsidR="006F2C6E" w:rsidRPr="008945B3">
          <w:delText xml:space="preserve"> </w:delText>
        </w:r>
        <w:r w:rsidR="006F2C6E" w:rsidRPr="008945B3">
          <w:rPr>
            <w:rFonts w:ascii="Arial" w:eastAsia="Times New Roman" w:hAnsi="Arial" w:cs="Arial"/>
            <w:sz w:val="18"/>
            <w:szCs w:val="18"/>
          </w:rPr>
          <w:delText>(</w:delText>
        </w:r>
      </w:del>
      <w:ins w:id="418" w:author="installer" w:date="2025-01-28T11:25:00Z">
        <w:r w:rsidRPr="008945B3">
          <w:rPr>
            <w:rFonts w:ascii="Arial" w:eastAsia="Times New Roman" w:hAnsi="Arial" w:cs="Arial"/>
            <w:sz w:val="18"/>
            <w:szCs w:val="18"/>
          </w:rPr>
          <w:t>)</w:t>
        </w:r>
        <w:r w:rsidR="006F2C6E" w:rsidRPr="008945B3">
          <w:rPr>
            <w:rFonts w:ascii="Arial" w:eastAsia="Times New Roman" w:hAnsi="Arial" w:cs="Arial"/>
            <w:sz w:val="18"/>
            <w:szCs w:val="18"/>
          </w:rPr>
          <w:t>(</w:t>
        </w:r>
      </w:ins>
      <w:r w:rsidR="006F2C6E" w:rsidRPr="008945B3">
        <w:rPr>
          <w:rFonts w:ascii="Arial" w:eastAsia="Times New Roman" w:hAnsi="Arial" w:cs="Arial"/>
          <w:sz w:val="18"/>
          <w:szCs w:val="18"/>
        </w:rPr>
        <w:t>Chattamvelli &amp; Shanmugam, 2022) [4</w:t>
      </w:r>
      <w:r w:rsidR="00903591" w:rsidRPr="008945B3">
        <w:rPr>
          <w:rFonts w:ascii="Arial" w:eastAsia="Times New Roman" w:hAnsi="Arial" w:cs="Arial"/>
          <w:sz w:val="18"/>
          <w:szCs w:val="18"/>
        </w:rPr>
        <w:t>3</w:t>
      </w:r>
      <w:r w:rsidR="006F2C6E" w:rsidRPr="008945B3">
        <w:rPr>
          <w:rFonts w:ascii="Arial" w:eastAsia="Times New Roman" w:hAnsi="Arial" w:cs="Arial"/>
          <w:sz w:val="18"/>
          <w:szCs w:val="18"/>
        </w:rPr>
        <w:t>]</w:t>
      </w:r>
      <w:r w:rsidRPr="008945B3">
        <w:rPr>
          <w:rFonts w:ascii="Arial" w:eastAsia="Times New Roman" w:hAnsi="Arial" w:cs="Arial"/>
          <w:sz w:val="18"/>
          <w:szCs w:val="18"/>
        </w:rPr>
        <w:t>.</w:t>
      </w:r>
    </w:p>
    <w:p w14:paraId="7064FD40" w14:textId="77777777" w:rsidR="001B7783" w:rsidRPr="008945B3" w:rsidRDefault="001B7783" w:rsidP="007B7015">
      <w:pPr>
        <w:spacing w:after="0" w:line="240" w:lineRule="auto"/>
        <w:jc w:val="both"/>
        <w:rPr>
          <w:rFonts w:ascii="Arial" w:eastAsia="Times New Roman" w:hAnsi="Arial" w:cs="Arial"/>
          <w:sz w:val="18"/>
          <w:szCs w:val="18"/>
        </w:rPr>
      </w:pPr>
    </w:p>
    <w:p w14:paraId="6D548386" w14:textId="6FCE0E5D" w:rsidR="00BF2AD0" w:rsidRPr="008945B3" w:rsidRDefault="00BF2AD0"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Let X and Y be two independent random variables. If X follows a chi-squared distribution with α degrees of freedom and Y follows a chi-squared distribution with β degrees of freedom, then the ratio X / (X + Y) follows a Beta distribution with parameters α/2 and β/2: X </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Y, X ~ χ²(α),</w:t>
      </w:r>
      <w:r w:rsidR="00165387" w:rsidRPr="008945B3">
        <w:rPr>
          <w:rFonts w:ascii="Arial" w:eastAsia="Times New Roman" w:hAnsi="Arial" w:cs="Arial"/>
          <w:sz w:val="18"/>
          <w:szCs w:val="18"/>
        </w:rPr>
        <w:t xml:space="preserve"> and</w:t>
      </w:r>
      <w:r w:rsidRPr="008945B3">
        <w:rPr>
          <w:rFonts w:ascii="Arial" w:eastAsia="Times New Roman" w:hAnsi="Arial" w:cs="Arial"/>
          <w:sz w:val="18"/>
          <w:szCs w:val="18"/>
        </w:rPr>
        <w:t xml:space="preserve"> Y ~ χ²(β) </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X / (X + Y) ~ Beta(α/2, β/2</w:t>
      </w:r>
      <w:del w:id="419" w:author="installer" w:date="2025-01-28T11:25:00Z">
        <w:r w:rsidRPr="008945B3">
          <w:rPr>
            <w:rFonts w:ascii="Arial" w:eastAsia="Times New Roman" w:hAnsi="Arial" w:cs="Arial"/>
            <w:sz w:val="18"/>
            <w:szCs w:val="18"/>
          </w:rPr>
          <w:delText>)</w:delText>
        </w:r>
        <w:r w:rsidR="006F2C6E" w:rsidRPr="008945B3">
          <w:delText xml:space="preserve"> </w:delText>
        </w:r>
        <w:r w:rsidR="006F2C6E" w:rsidRPr="008945B3">
          <w:rPr>
            <w:rFonts w:ascii="Arial" w:eastAsia="Times New Roman" w:hAnsi="Arial" w:cs="Arial"/>
            <w:sz w:val="18"/>
            <w:szCs w:val="18"/>
          </w:rPr>
          <w:delText>(</w:delText>
        </w:r>
      </w:del>
      <w:ins w:id="420" w:author="installer" w:date="2025-01-28T11:25:00Z">
        <w:r w:rsidRPr="008945B3">
          <w:rPr>
            <w:rFonts w:ascii="Arial" w:eastAsia="Times New Roman" w:hAnsi="Arial" w:cs="Arial"/>
            <w:sz w:val="18"/>
            <w:szCs w:val="18"/>
          </w:rPr>
          <w:t>)</w:t>
        </w:r>
        <w:r w:rsidR="006F2C6E" w:rsidRPr="008945B3">
          <w:rPr>
            <w:rFonts w:ascii="Arial" w:eastAsia="Times New Roman" w:hAnsi="Arial" w:cs="Arial"/>
            <w:sz w:val="18"/>
            <w:szCs w:val="18"/>
          </w:rPr>
          <w:t>(</w:t>
        </w:r>
      </w:ins>
      <w:r w:rsidR="006F2C6E" w:rsidRPr="008945B3">
        <w:rPr>
          <w:rFonts w:ascii="Arial" w:eastAsia="Times New Roman" w:hAnsi="Arial" w:cs="Arial"/>
          <w:sz w:val="18"/>
          <w:szCs w:val="18"/>
        </w:rPr>
        <w:t>Chattamvelli &amp; Shanmugam, 2022) [4</w:t>
      </w:r>
      <w:r w:rsidR="00903591" w:rsidRPr="008945B3">
        <w:rPr>
          <w:rFonts w:ascii="Arial" w:eastAsia="Times New Roman" w:hAnsi="Arial" w:cs="Arial"/>
          <w:sz w:val="18"/>
          <w:szCs w:val="18"/>
        </w:rPr>
        <w:t>3</w:t>
      </w:r>
      <w:r w:rsidR="006F2C6E" w:rsidRPr="008945B3">
        <w:rPr>
          <w:rFonts w:ascii="Arial" w:eastAsia="Times New Roman" w:hAnsi="Arial" w:cs="Arial"/>
          <w:sz w:val="18"/>
          <w:szCs w:val="18"/>
        </w:rPr>
        <w:t>]</w:t>
      </w:r>
      <w:r w:rsidRPr="008945B3">
        <w:rPr>
          <w:rFonts w:ascii="Arial" w:eastAsia="Times New Roman" w:hAnsi="Arial" w:cs="Arial"/>
          <w:sz w:val="18"/>
          <w:szCs w:val="18"/>
        </w:rPr>
        <w:t>.</w:t>
      </w:r>
    </w:p>
    <w:p w14:paraId="5E468E82" w14:textId="77777777" w:rsidR="00BF2AD0" w:rsidRPr="008945B3" w:rsidRDefault="00BF2AD0" w:rsidP="007B7015">
      <w:pPr>
        <w:spacing w:after="0" w:line="240" w:lineRule="auto"/>
        <w:jc w:val="both"/>
        <w:rPr>
          <w:rFonts w:ascii="Arial" w:eastAsia="Times New Roman" w:hAnsi="Arial" w:cs="Arial"/>
          <w:sz w:val="18"/>
          <w:szCs w:val="18"/>
        </w:rPr>
      </w:pPr>
    </w:p>
    <w:p w14:paraId="53D6018B" w14:textId="4F09FFD8" w:rsidR="00165387" w:rsidRPr="008945B3" w:rsidRDefault="00852696"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Let X and Y be two independent random variables. If X follows a non-central chi-squared distribution with α degrees of freedom and non-centrality parameter λ, and Y follows a chi-squared distribution with β degrees of freedom, then the ratio X / (X + Y) follows a non-central </w:t>
      </w:r>
      <w:r w:rsidR="00513C7F" w:rsidRPr="008945B3">
        <w:rPr>
          <w:rFonts w:ascii="Arial" w:eastAsia="Times New Roman" w:hAnsi="Arial" w:cs="Arial"/>
          <w:sz w:val="18"/>
          <w:szCs w:val="18"/>
        </w:rPr>
        <w:t>B</w:t>
      </w:r>
      <w:r w:rsidRPr="008945B3">
        <w:rPr>
          <w:rFonts w:ascii="Arial" w:eastAsia="Times New Roman" w:hAnsi="Arial" w:cs="Arial"/>
          <w:sz w:val="18"/>
          <w:szCs w:val="18"/>
        </w:rPr>
        <w:t xml:space="preserve">eta distribution with parameters α/2, β/2, and non-centrality parameter λ: X </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Y, X ~ NCχ²(α, λ), and Y ~ χ²(β) </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X / (X + Y) ~ NCBeta(α/2, β/2, λ)</w:t>
      </w:r>
      <w:r w:rsidR="00E062B1" w:rsidRPr="008945B3">
        <w:rPr>
          <w:sz w:val="18"/>
          <w:szCs w:val="18"/>
        </w:rPr>
        <w:t xml:space="preserve"> (</w:t>
      </w:r>
      <w:r w:rsidR="00E062B1" w:rsidRPr="008945B3">
        <w:rPr>
          <w:rFonts w:ascii="Arial" w:eastAsia="Times New Roman" w:hAnsi="Arial" w:cs="Arial"/>
          <w:sz w:val="18"/>
          <w:szCs w:val="18"/>
        </w:rPr>
        <w:t>Orsi, 2017</w:t>
      </w:r>
      <w:del w:id="421" w:author="installer" w:date="2025-01-28T11:25:00Z">
        <w:r w:rsidR="00E062B1" w:rsidRPr="008945B3">
          <w:rPr>
            <w:rFonts w:ascii="Arial" w:eastAsia="Times New Roman" w:hAnsi="Arial" w:cs="Arial"/>
            <w:sz w:val="18"/>
            <w:szCs w:val="18"/>
          </w:rPr>
          <w:delText>)</w:delText>
        </w:r>
        <w:r w:rsidR="00E062B1" w:rsidRPr="008945B3">
          <w:rPr>
            <w:sz w:val="18"/>
            <w:szCs w:val="18"/>
          </w:rPr>
          <w:delText xml:space="preserve"> </w:delText>
        </w:r>
        <w:r w:rsidR="00E062B1" w:rsidRPr="008945B3">
          <w:rPr>
            <w:rFonts w:ascii="Arial" w:eastAsia="Times New Roman" w:hAnsi="Arial" w:cs="Arial"/>
            <w:sz w:val="18"/>
            <w:szCs w:val="18"/>
          </w:rPr>
          <w:delText>[</w:delText>
        </w:r>
      </w:del>
      <w:ins w:id="422" w:author="installer" w:date="2025-01-28T11:25:00Z">
        <w:r w:rsidR="00E062B1" w:rsidRPr="008945B3">
          <w:rPr>
            <w:rFonts w:ascii="Arial" w:eastAsia="Times New Roman" w:hAnsi="Arial" w:cs="Arial"/>
            <w:sz w:val="18"/>
            <w:szCs w:val="18"/>
          </w:rPr>
          <w:t>)[</w:t>
        </w:r>
      </w:ins>
      <w:r w:rsidR="006C705B" w:rsidRPr="008945B3">
        <w:rPr>
          <w:rFonts w:ascii="Arial" w:eastAsia="Times New Roman" w:hAnsi="Arial" w:cs="Arial"/>
          <w:sz w:val="18"/>
          <w:szCs w:val="18"/>
        </w:rPr>
        <w:t>7</w:t>
      </w:r>
      <w:r w:rsidR="00903591" w:rsidRPr="008945B3">
        <w:rPr>
          <w:rFonts w:ascii="Arial" w:eastAsia="Times New Roman" w:hAnsi="Arial" w:cs="Arial"/>
          <w:sz w:val="18"/>
          <w:szCs w:val="18"/>
        </w:rPr>
        <w:t>2</w:t>
      </w:r>
      <w:r w:rsidR="00E062B1" w:rsidRPr="008945B3">
        <w:rPr>
          <w:rFonts w:ascii="Arial" w:eastAsia="Times New Roman" w:hAnsi="Arial" w:cs="Arial"/>
          <w:sz w:val="18"/>
          <w:szCs w:val="18"/>
        </w:rPr>
        <w:t>].</w:t>
      </w:r>
    </w:p>
    <w:p w14:paraId="5406160D" w14:textId="77777777" w:rsidR="00165387" w:rsidRPr="008945B3" w:rsidRDefault="00165387" w:rsidP="007B7015">
      <w:pPr>
        <w:spacing w:after="0" w:line="240" w:lineRule="auto"/>
        <w:jc w:val="both"/>
        <w:rPr>
          <w:rFonts w:ascii="Arial" w:eastAsia="Times New Roman" w:hAnsi="Arial" w:cs="Arial"/>
          <w:sz w:val="18"/>
          <w:szCs w:val="18"/>
        </w:rPr>
      </w:pPr>
    </w:p>
    <w:p w14:paraId="0888C16D" w14:textId="4DA8D743" w:rsidR="00F40757" w:rsidRPr="008945B3" w:rsidRDefault="007C6BFA"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If the random variable X follows a binomial distribution with parameters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(number of trials) and </w:t>
      </w:r>
      <w:r w:rsidRPr="008945B3">
        <w:rPr>
          <w:rFonts w:ascii="Arial" w:eastAsia="Times New Roman" w:hAnsi="Arial" w:cs="Arial"/>
          <w:i/>
          <w:iCs/>
          <w:sz w:val="18"/>
          <w:szCs w:val="18"/>
        </w:rPr>
        <w:t>p</w:t>
      </w:r>
      <w:r w:rsidRPr="008945B3">
        <w:rPr>
          <w:rFonts w:ascii="Arial" w:eastAsia="Times New Roman" w:hAnsi="Arial" w:cs="Arial"/>
          <w:sz w:val="18"/>
          <w:szCs w:val="18"/>
        </w:rPr>
        <w:t xml:space="preserve"> (probability of success), where </w:t>
      </w:r>
      <w:r w:rsidRPr="008945B3">
        <w:rPr>
          <w:rFonts w:ascii="Arial" w:eastAsia="Times New Roman" w:hAnsi="Arial" w:cs="Arial"/>
          <w:i/>
          <w:iCs/>
          <w:sz w:val="18"/>
          <w:szCs w:val="18"/>
        </w:rPr>
        <w:t>p</w:t>
      </w:r>
      <w:r w:rsidRPr="008945B3">
        <w:rPr>
          <w:rFonts w:ascii="Arial" w:eastAsia="Times New Roman" w:hAnsi="Arial" w:cs="Arial"/>
          <w:sz w:val="18"/>
          <w:szCs w:val="18"/>
        </w:rPr>
        <w:t xml:space="preserve"> is itself a random variable following a Beta distribution with parameters α and β, then X follows a Beta-Binomial distribution with parameters </w:t>
      </w:r>
      <w:r w:rsidRPr="008945B3">
        <w:rPr>
          <w:rFonts w:ascii="Arial" w:eastAsia="Times New Roman" w:hAnsi="Arial" w:cs="Arial"/>
          <w:i/>
          <w:iCs/>
          <w:sz w:val="18"/>
          <w:szCs w:val="18"/>
        </w:rPr>
        <w:t>n</w:t>
      </w:r>
      <w:r w:rsidRPr="008945B3">
        <w:rPr>
          <w:rFonts w:ascii="Arial" w:eastAsia="Times New Roman" w:hAnsi="Arial" w:cs="Arial"/>
          <w:sz w:val="18"/>
          <w:szCs w:val="18"/>
        </w:rPr>
        <w:t>, α, and β: X ~ B(</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w:t>
      </w:r>
      <w:r w:rsidRPr="008945B3">
        <w:rPr>
          <w:rFonts w:ascii="Arial" w:eastAsia="Times New Roman" w:hAnsi="Arial" w:cs="Arial"/>
          <w:i/>
          <w:iCs/>
          <w:sz w:val="18"/>
          <w:szCs w:val="18"/>
        </w:rPr>
        <w:t>p</w:t>
      </w:r>
      <w:r w:rsidRPr="008945B3">
        <w:rPr>
          <w:rFonts w:ascii="Arial" w:eastAsia="Times New Roman" w:hAnsi="Arial" w:cs="Arial"/>
          <w:sz w:val="18"/>
          <w:szCs w:val="18"/>
        </w:rPr>
        <w:t xml:space="preserve">) and </w:t>
      </w:r>
      <w:r w:rsidRPr="008945B3">
        <w:rPr>
          <w:rFonts w:ascii="Arial" w:eastAsia="Times New Roman" w:hAnsi="Arial" w:cs="Arial"/>
          <w:i/>
          <w:iCs/>
          <w:sz w:val="18"/>
          <w:szCs w:val="18"/>
        </w:rPr>
        <w:t>p</w:t>
      </w:r>
      <w:r w:rsidRPr="008945B3">
        <w:rPr>
          <w:rFonts w:ascii="Arial" w:eastAsia="Times New Roman" w:hAnsi="Arial" w:cs="Arial"/>
          <w:sz w:val="18"/>
          <w:szCs w:val="18"/>
        </w:rPr>
        <w:t xml:space="preserve"> ~ Beta(α, β) =&gt; X ~ BetaBin(n, α, β). The probability mass function (Equation 79), cumulative distribution function (Equation 80), descriptive measures such as the expected value or arithmetic mean (Equation 81), non-central second moment (Equation 82), variance (Equation 83), skewness coefficient (Equation 84), and excess kurtosis (Equation 85) based on standardized central moments, as well as method-of-moments estimators for the parameters alpha (Equation 86) and beta (Equation 87), are provided below for the discrete variable X. This variable is supported on the finite set {0, 1, ...,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and follows a Beta-Binomial distribution with parameters </w:t>
      </w:r>
      <w:r w:rsidRPr="008945B3">
        <w:rPr>
          <w:rFonts w:ascii="Arial" w:eastAsia="Times New Roman" w:hAnsi="Arial" w:cs="Arial"/>
          <w:i/>
          <w:iCs/>
          <w:sz w:val="18"/>
          <w:szCs w:val="18"/>
        </w:rPr>
        <w:t>n</w:t>
      </w:r>
      <w:r w:rsidRPr="008945B3">
        <w:rPr>
          <w:rFonts w:ascii="Arial" w:eastAsia="Times New Roman" w:hAnsi="Arial" w:cs="Arial"/>
          <w:sz w:val="18"/>
          <w:szCs w:val="18"/>
        </w:rPr>
        <w:t>, α, and β</w:t>
      </w:r>
      <w:r w:rsidR="00E062B1" w:rsidRPr="008945B3">
        <w:rPr>
          <w:rFonts w:ascii="Arial" w:eastAsia="Times New Roman" w:hAnsi="Arial" w:cs="Arial"/>
          <w:sz w:val="18"/>
          <w:szCs w:val="18"/>
        </w:rPr>
        <w:t xml:space="preserve"> (Navarro &amp; Perfors, 2005</w:t>
      </w:r>
      <w:del w:id="423" w:author="installer" w:date="2025-01-28T11:25:00Z">
        <w:r w:rsidR="00E062B1" w:rsidRPr="008945B3">
          <w:rPr>
            <w:rFonts w:ascii="Arial" w:eastAsia="Times New Roman" w:hAnsi="Arial" w:cs="Arial"/>
            <w:sz w:val="18"/>
            <w:szCs w:val="18"/>
          </w:rPr>
          <w:delText>)</w:delText>
        </w:r>
        <w:r w:rsidR="00E062B1" w:rsidRPr="008945B3">
          <w:delText xml:space="preserve"> </w:delText>
        </w:r>
        <w:r w:rsidR="00E062B1" w:rsidRPr="008945B3">
          <w:rPr>
            <w:rFonts w:ascii="Arial" w:eastAsia="Times New Roman" w:hAnsi="Arial" w:cs="Arial"/>
            <w:sz w:val="18"/>
            <w:szCs w:val="18"/>
          </w:rPr>
          <w:delText>[</w:delText>
        </w:r>
      </w:del>
      <w:ins w:id="424" w:author="installer" w:date="2025-01-28T11:25:00Z">
        <w:r w:rsidR="00E062B1" w:rsidRPr="008945B3">
          <w:rPr>
            <w:rFonts w:ascii="Arial" w:eastAsia="Times New Roman" w:hAnsi="Arial" w:cs="Arial"/>
            <w:sz w:val="18"/>
            <w:szCs w:val="18"/>
          </w:rPr>
          <w:t>)[</w:t>
        </w:r>
      </w:ins>
      <w:r w:rsidR="00E062B1" w:rsidRPr="008945B3">
        <w:rPr>
          <w:rFonts w:ascii="Arial" w:eastAsia="Times New Roman" w:hAnsi="Arial" w:cs="Arial"/>
          <w:sz w:val="18"/>
          <w:szCs w:val="18"/>
        </w:rPr>
        <w:t>7</w:t>
      </w:r>
      <w:r w:rsidR="00903591" w:rsidRPr="008945B3">
        <w:rPr>
          <w:rFonts w:ascii="Arial" w:eastAsia="Times New Roman" w:hAnsi="Arial" w:cs="Arial"/>
          <w:sz w:val="18"/>
          <w:szCs w:val="18"/>
        </w:rPr>
        <w:t>3</w:t>
      </w:r>
      <w:r w:rsidR="00E062B1" w:rsidRPr="008945B3">
        <w:rPr>
          <w:rFonts w:ascii="Arial" w:eastAsia="Times New Roman" w:hAnsi="Arial" w:cs="Arial"/>
          <w:sz w:val="18"/>
          <w:szCs w:val="18"/>
        </w:rPr>
        <w:t>]</w:t>
      </w:r>
      <w:r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B80A78" w:rsidRPr="008945B3" w14:paraId="779D25F1" w14:textId="77777777" w:rsidTr="00BD3878">
        <w:tc>
          <w:tcPr>
            <w:tcW w:w="6159" w:type="dxa"/>
            <w:vAlign w:val="center"/>
          </w:tcPr>
          <w:p w14:paraId="017117C4" w14:textId="77777777" w:rsidR="00C6639F" w:rsidRPr="008945B3" w:rsidRDefault="00BF29EA" w:rsidP="00C6639F">
            <w:pPr>
              <w:rPr>
                <w:rFonts w:eastAsiaTheme="minorEastAsia"/>
                <w:sz w:val="18"/>
                <w:szCs w:val="18"/>
              </w:rPr>
            </w:pPr>
            <m:oMathPara>
              <m:oMath>
                <m:r>
                  <w:rPr>
                    <w:rFonts w:ascii="Cambria Math" w:hAnsi="Cambria Math"/>
                    <w:sz w:val="18"/>
                    <w:szCs w:val="18"/>
                  </w:rPr>
                  <m:t>Parameters: n</m:t>
                </m:r>
                <m:r>
                  <m:rPr>
                    <m:scr m:val="double-struck"/>
                  </m:rPr>
                  <w:rPr>
                    <w:rFonts w:ascii="Cambria Math" w:hAnsi="Cambria Math"/>
                    <w:sz w:val="18"/>
                    <w:szCs w:val="18"/>
                  </w:rPr>
                  <m:t>∈N=</m:t>
                </m:r>
                <m:d>
                  <m:dPr>
                    <m:begChr m:val="{"/>
                    <m:endChr m:val="}"/>
                    <m:ctrlPr>
                      <w:rPr>
                        <w:rFonts w:ascii="Cambria Math" w:hAnsi="Cambria Math"/>
                        <w:i/>
                        <w:sz w:val="18"/>
                        <w:szCs w:val="18"/>
                      </w:rPr>
                    </m:ctrlPr>
                  </m:dPr>
                  <m:e>
                    <m:r>
                      <w:rPr>
                        <w:rFonts w:ascii="Cambria Math" w:hAnsi="Cambria Math"/>
                        <w:sz w:val="18"/>
                        <w:szCs w:val="18"/>
                      </w:rPr>
                      <m:t>1, 2, …</m:t>
                    </m:r>
                  </m:e>
                </m:d>
                <m:r>
                  <w:rPr>
                    <w:rFonts w:ascii="Cambria Math" w:hAnsi="Cambria Math"/>
                    <w:sz w:val="18"/>
                    <w:szCs w:val="18"/>
                  </w:rPr>
                  <m:t xml:space="preserve"> ;α,β∈</m:t>
                </m:r>
                <m:sSup>
                  <m:sSupPr>
                    <m:ctrlPr>
                      <w:rPr>
                        <w:rFonts w:ascii="Cambria Math" w:hAnsi="Cambria Math"/>
                        <w:i/>
                        <w:sz w:val="18"/>
                        <w:szCs w:val="18"/>
                      </w:rPr>
                    </m:ctrlPr>
                  </m:sSupPr>
                  <m:e>
                    <m:r>
                      <m:rPr>
                        <m:scr m:val="double-struck"/>
                      </m:rPr>
                      <w:rPr>
                        <w:rFonts w:ascii="Cambria Math" w:hAnsi="Cambria Math"/>
                        <w:sz w:val="18"/>
                        <w:szCs w:val="18"/>
                      </w:rPr>
                      <m:t>R</m:t>
                    </m:r>
                  </m:e>
                  <m:sup>
                    <m:r>
                      <w:rPr>
                        <w:rFonts w:ascii="Cambria Math" w:hAnsi="Cambria Math"/>
                        <w:sz w:val="18"/>
                        <w:szCs w:val="18"/>
                      </w:rPr>
                      <m:t>+</m:t>
                    </m:r>
                  </m:sup>
                </m:sSup>
              </m:oMath>
            </m:oMathPara>
          </w:p>
          <w:p w14:paraId="6AA97146" w14:textId="77777777" w:rsidR="00C6639F" w:rsidRPr="008945B3" w:rsidRDefault="00BF29EA" w:rsidP="00C6639F">
            <w:pPr>
              <w:rPr>
                <w:sz w:val="18"/>
                <w:szCs w:val="18"/>
              </w:rPr>
            </w:pPr>
            <m:oMathPara>
              <m:oMath>
                <m:r>
                  <w:rPr>
                    <w:rFonts w:ascii="Cambria Math" w:hAnsi="Cambria Math"/>
                    <w:sz w:val="18"/>
                    <w:szCs w:val="18"/>
                  </w:rPr>
                  <m:t>Support: x∈X=</m:t>
                </m:r>
                <m:d>
                  <m:dPr>
                    <m:begChr m:val="{"/>
                    <m:endChr m:val="}"/>
                    <m:ctrlPr>
                      <w:rPr>
                        <w:rFonts w:ascii="Cambria Math" w:hAnsi="Cambria Math"/>
                        <w:i/>
                        <w:sz w:val="18"/>
                        <w:szCs w:val="18"/>
                      </w:rPr>
                    </m:ctrlPr>
                  </m:dPr>
                  <m:e>
                    <m:r>
                      <w:rPr>
                        <w:rFonts w:ascii="Cambria Math" w:hAnsi="Cambria Math"/>
                        <w:sz w:val="18"/>
                        <w:szCs w:val="18"/>
                      </w:rPr>
                      <m:t>0, 1, …,n</m:t>
                    </m:r>
                  </m:e>
                </m:d>
              </m:oMath>
            </m:oMathPara>
          </w:p>
          <w:p w14:paraId="016B77AE" w14:textId="77777777" w:rsidR="00B80A78" w:rsidRPr="008945B3" w:rsidRDefault="00440B2E" w:rsidP="00BD3878">
            <w:pPr>
              <w:rPr>
                <w:rFonts w:ascii="Arial" w:eastAsia="Times New Roman" w:hAnsi="Arial" w:cs="Arial"/>
                <w:sz w:val="18"/>
                <w:szCs w:val="18"/>
              </w:rPr>
            </w:pPr>
            <m:oMathPara>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X</m:t>
                    </m:r>
                  </m:sub>
                </m:sSub>
                <m:d>
                  <m:dPr>
                    <m:ctrlPr>
                      <w:rPr>
                        <w:rFonts w:ascii="Cambria Math" w:hAnsi="Cambria Math"/>
                        <w:i/>
                        <w:sz w:val="18"/>
                        <w:szCs w:val="18"/>
                      </w:rPr>
                    </m:ctrlPr>
                  </m:dPr>
                  <m:e>
                    <m:r>
                      <w:rPr>
                        <w:rFonts w:ascii="Cambria Math" w:hAnsi="Cambria Math"/>
                        <w:sz w:val="18"/>
                        <w:szCs w:val="18"/>
                      </w:rPr>
                      <m:t>x</m:t>
                    </m:r>
                    <m:d>
                      <m:dPr>
                        <m:begChr m:val="|"/>
                        <m:endChr m:val=""/>
                        <m:ctrlPr>
                          <w:rPr>
                            <w:rFonts w:ascii="Cambria Math" w:hAnsi="Cambria Math"/>
                            <w:i/>
                            <w:sz w:val="18"/>
                            <w:szCs w:val="18"/>
                          </w:rPr>
                        </m:ctrlPr>
                      </m:dPr>
                      <m:e>
                        <m:r>
                          <w:rPr>
                            <w:rFonts w:ascii="Cambria Math" w:hAnsi="Cambria Math"/>
                            <w:sz w:val="18"/>
                            <w:szCs w:val="18"/>
                          </w:rPr>
                          <m:t>n</m:t>
                        </m:r>
                        <m:r>
                          <m:rPr>
                            <m:sty m:val="p"/>
                          </m:rPr>
                          <w:rPr>
                            <w:rFonts w:ascii="Cambria Math" w:hAnsi="Cambria Math"/>
                            <w:sz w:val="18"/>
                            <w:szCs w:val="18"/>
                          </w:rPr>
                          <m:t>, α, β</m:t>
                        </m:r>
                      </m:e>
                    </m:d>
                  </m:e>
                </m:d>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X=x</m:t>
                    </m:r>
                    <m:d>
                      <m:dPr>
                        <m:begChr m:val="|"/>
                        <m:endChr m:val=""/>
                        <m:ctrlPr>
                          <w:rPr>
                            <w:rFonts w:ascii="Cambria Math" w:hAnsi="Cambria Math"/>
                            <w:i/>
                            <w:sz w:val="18"/>
                            <w:szCs w:val="18"/>
                          </w:rPr>
                        </m:ctrlPr>
                      </m:dPr>
                      <m:e>
                        <m:r>
                          <w:rPr>
                            <w:rFonts w:ascii="Cambria Math" w:hAnsi="Cambria Math"/>
                            <w:sz w:val="18"/>
                            <w:szCs w:val="18"/>
                          </w:rPr>
                          <m:t>n</m:t>
                        </m:r>
                        <m:r>
                          <m:rPr>
                            <m:sty m:val="p"/>
                          </m:rPr>
                          <w:rPr>
                            <w:rFonts w:ascii="Cambria Math" w:hAnsi="Cambria Math"/>
                            <w:sz w:val="18"/>
                            <w:szCs w:val="18"/>
                          </w:rPr>
                          <m:t>, α, β</m:t>
                        </m:r>
                      </m:e>
                    </m:d>
                  </m:e>
                </m:d>
                <m:r>
                  <w:rPr>
                    <w:rFonts w:ascii="Cambria Math" w:hAnsi="Cambria Math"/>
                    <w:sz w:val="18"/>
                    <w:szCs w:val="18"/>
                  </w:rPr>
                  <m:t>=</m:t>
                </m:r>
                <m:d>
                  <m:dPr>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r>
                            <w:rPr>
                              <w:rFonts w:ascii="Cambria Math" w:hAnsi="Cambria Math"/>
                              <w:sz w:val="18"/>
                              <w:szCs w:val="18"/>
                            </w:rPr>
                            <m:t>n</m:t>
                          </m:r>
                        </m:e>
                      </m:mr>
                      <m:mr>
                        <m:e>
                          <m:r>
                            <w:rPr>
                              <w:rFonts w:ascii="Cambria Math" w:hAnsi="Cambria Math"/>
                              <w:sz w:val="18"/>
                              <w:szCs w:val="18"/>
                            </w:rPr>
                            <m:t>x</m:t>
                          </m:r>
                        </m:e>
                      </m:mr>
                    </m:m>
                  </m:e>
                </m:d>
                <m:f>
                  <m:fPr>
                    <m:ctrlPr>
                      <w:rPr>
                        <w:rFonts w:ascii="Cambria Math" w:hAnsi="Cambria Math"/>
                        <w:i/>
                        <w:sz w:val="18"/>
                        <w:szCs w:val="18"/>
                      </w:rPr>
                    </m:ctrlPr>
                  </m:fPr>
                  <m:num>
                    <m: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x+α,n-x+β</m:t>
                        </m:r>
                      </m:e>
                    </m:d>
                  </m:num>
                  <m:den>
                    <m: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α,β</m:t>
                        </m:r>
                      </m:e>
                    </m:d>
                  </m:den>
                </m:f>
              </m:oMath>
            </m:oMathPara>
          </w:p>
        </w:tc>
        <w:tc>
          <w:tcPr>
            <w:tcW w:w="537" w:type="dxa"/>
            <w:vAlign w:val="center"/>
          </w:tcPr>
          <w:p w14:paraId="12DB06B6" w14:textId="77777777" w:rsidR="00B80A78" w:rsidRPr="008945B3" w:rsidRDefault="00B80A78" w:rsidP="00BD3878">
            <w:pPr>
              <w:jc w:val="center"/>
              <w:rPr>
                <w:rFonts w:ascii="Arial" w:eastAsia="Times New Roman" w:hAnsi="Arial" w:cs="Arial"/>
                <w:sz w:val="18"/>
                <w:szCs w:val="18"/>
              </w:rPr>
            </w:pPr>
            <w:r w:rsidRPr="008945B3">
              <w:rPr>
                <w:rFonts w:ascii="Arial" w:eastAsia="Times New Roman" w:hAnsi="Arial" w:cs="Arial"/>
                <w:sz w:val="18"/>
                <w:szCs w:val="18"/>
              </w:rPr>
              <w:t>(79)</w:t>
            </w:r>
          </w:p>
        </w:tc>
      </w:tr>
      <w:tr w:rsidR="00B80A78" w:rsidRPr="008945B3" w14:paraId="068AC807" w14:textId="77777777" w:rsidTr="00BD3878">
        <w:tc>
          <w:tcPr>
            <w:tcW w:w="6159" w:type="dxa"/>
            <w:vAlign w:val="center"/>
          </w:tcPr>
          <w:p w14:paraId="6156FE5A" w14:textId="77777777" w:rsidR="00761F38" w:rsidRPr="008945B3" w:rsidRDefault="00440B2E" w:rsidP="00761F38">
            <w:pPr>
              <w:rPr>
                <w:del w:id="425" w:author="installer" w:date="2025-01-28T11:25:00Z"/>
                <w:rFonts w:eastAsiaTheme="minorEastAsia"/>
                <w:sz w:val="18"/>
                <w:szCs w:val="18"/>
              </w:rPr>
            </w:pPr>
            <m:oMathPara>
              <m:oMath>
                <m:sSub>
                  <m:sSubPr>
                    <m:ctrlPr>
                      <w:del w:id="426" w:author="installer" w:date="2025-01-28T11:25:00Z">
                        <w:rPr>
                          <w:rFonts w:ascii="Cambria Math" w:eastAsiaTheme="minorHAnsi" w:hAnsi="Cambria Math" w:cs="Times New Roman"/>
                          <w:i/>
                          <w:sz w:val="18"/>
                          <w:szCs w:val="18"/>
                          <w:lang w:val="es-MX"/>
                        </w:rPr>
                      </w:del>
                    </m:ctrlPr>
                  </m:sSubPr>
                  <m:e>
                    <m:r>
                      <w:del w:id="427" w:author="installer" w:date="2025-01-28T11:25:00Z">
                        <w:rPr>
                          <w:rFonts w:ascii="Cambria Math" w:hAnsi="Cambria Math"/>
                          <w:sz w:val="18"/>
                          <w:szCs w:val="18"/>
                        </w:rPr>
                        <m:t>F</m:t>
                      </w:del>
                    </m:r>
                  </m:e>
                  <m:sub>
                    <m:r>
                      <w:del w:id="428" w:author="installer" w:date="2025-01-28T11:25:00Z">
                        <w:rPr>
                          <w:rFonts w:ascii="Cambria Math" w:hAnsi="Cambria Math"/>
                          <w:sz w:val="18"/>
                          <w:szCs w:val="18"/>
                        </w:rPr>
                        <m:t>X</m:t>
                      </w:del>
                    </m:r>
                  </m:sub>
                </m:sSub>
                <m:d>
                  <m:dPr>
                    <m:ctrlPr>
                      <w:del w:id="429" w:author="installer" w:date="2025-01-28T11:25:00Z">
                        <w:rPr>
                          <w:rFonts w:ascii="Cambria Math" w:eastAsiaTheme="minorHAnsi" w:hAnsi="Cambria Math" w:cs="Times New Roman"/>
                          <w:i/>
                          <w:sz w:val="18"/>
                          <w:szCs w:val="18"/>
                          <w:lang w:val="es-MX"/>
                        </w:rPr>
                      </w:del>
                    </m:ctrlPr>
                  </m:dPr>
                  <m:e>
                    <m:r>
                      <w:del w:id="430" w:author="installer" w:date="2025-01-28T11:25:00Z">
                        <w:rPr>
                          <w:rFonts w:ascii="Cambria Math" w:hAnsi="Cambria Math"/>
                          <w:sz w:val="18"/>
                          <w:szCs w:val="18"/>
                        </w:rPr>
                        <m:t>x</m:t>
                      </w:del>
                    </m:r>
                  </m:e>
                </m:d>
                <m:r>
                  <w:del w:id="431" w:author="installer" w:date="2025-01-28T11:25:00Z">
                    <w:rPr>
                      <w:rFonts w:ascii="Cambria Math" w:hAnsi="Cambria Math"/>
                      <w:sz w:val="18"/>
                      <w:szCs w:val="18"/>
                    </w:rPr>
                    <m:t>=</m:t>
                  </w:del>
                </m:r>
                <m:d>
                  <m:dPr>
                    <m:begChr m:val="{"/>
                    <m:endChr m:val=""/>
                    <m:ctrlPr>
                      <w:del w:id="432" w:author="installer" w:date="2025-01-28T11:25:00Z">
                        <w:rPr>
                          <w:rFonts w:ascii="Cambria Math" w:eastAsiaTheme="minorHAnsi" w:hAnsi="Cambria Math" w:cs="Times New Roman"/>
                          <w:i/>
                          <w:sz w:val="18"/>
                          <w:szCs w:val="18"/>
                          <w:lang w:val="es-MX"/>
                        </w:rPr>
                      </w:del>
                    </m:ctrlPr>
                  </m:dPr>
                  <m:e>
                    <m:eqArr>
                      <m:eqArrPr>
                        <m:ctrlPr>
                          <w:del w:id="433" w:author="installer" w:date="2025-01-28T11:25:00Z">
                            <w:rPr>
                              <w:rFonts w:ascii="Cambria Math" w:eastAsiaTheme="minorHAnsi" w:hAnsi="Cambria Math" w:cs="Times New Roman"/>
                              <w:i/>
                              <w:sz w:val="18"/>
                              <w:szCs w:val="18"/>
                              <w:lang w:val="es-MX"/>
                            </w:rPr>
                          </w:del>
                        </m:ctrlPr>
                      </m:eqArrPr>
                      <m:e>
                        <m:m>
                          <m:mPr>
                            <m:mcs>
                              <m:mc>
                                <m:mcPr>
                                  <m:count m:val="2"/>
                                  <m:mcJc m:val="center"/>
                                </m:mcPr>
                              </m:mc>
                            </m:mcs>
                            <m:ctrlPr>
                              <w:del w:id="434" w:author="installer" w:date="2025-01-28T11:25:00Z">
                                <w:rPr>
                                  <w:rFonts w:ascii="Cambria Math" w:eastAsiaTheme="minorHAnsi" w:hAnsi="Cambria Math" w:cs="Times New Roman"/>
                                  <w:i/>
                                  <w:sz w:val="18"/>
                                  <w:szCs w:val="18"/>
                                  <w:lang w:val="es-MX"/>
                                </w:rPr>
                              </w:del>
                            </m:ctrlPr>
                          </m:mPr>
                          <m:mr>
                            <m:e>
                              <m:r>
                                <w:del w:id="435" w:author="installer" w:date="2025-01-28T11:25:00Z">
                                  <w:rPr>
                                    <w:rFonts w:ascii="Cambria Math" w:hAnsi="Cambria Math"/>
                                    <w:sz w:val="18"/>
                                    <w:szCs w:val="18"/>
                                  </w:rPr>
                                  <m:t xml:space="preserve">0                                                                           </m:t>
                                </w:del>
                              </m:r>
                            </m:e>
                            <m:e>
                              <m:r>
                                <w:del w:id="436" w:author="installer" w:date="2025-01-28T11:25:00Z">
                                  <w:rPr>
                                    <w:rFonts w:ascii="Cambria Math" w:hAnsi="Cambria Math"/>
                                    <w:sz w:val="18"/>
                                    <w:szCs w:val="18"/>
                                  </w:rPr>
                                  <m:t>x&lt;0</m:t>
                                </w:del>
                              </m:r>
                            </m:e>
                          </m:mr>
                        </m:m>
                      </m:e>
                      <m:e>
                        <m:m>
                          <m:mPr>
                            <m:mcs>
                              <m:mc>
                                <m:mcPr>
                                  <m:count m:val="2"/>
                                  <m:mcJc m:val="center"/>
                                </m:mcPr>
                              </m:mc>
                            </m:mcs>
                            <m:ctrlPr>
                              <w:del w:id="437" w:author="installer" w:date="2025-01-28T11:25:00Z">
                                <w:rPr>
                                  <w:rFonts w:ascii="Cambria Math" w:eastAsiaTheme="minorHAnsi" w:hAnsi="Cambria Math" w:cs="Times New Roman"/>
                                  <w:i/>
                                  <w:sz w:val="18"/>
                                  <w:szCs w:val="18"/>
                                  <w:lang w:val="es-MX"/>
                                </w:rPr>
                              </w:del>
                            </m:ctrlPr>
                          </m:mPr>
                          <m:mr>
                            <m:e>
                              <m:d>
                                <m:dPr>
                                  <m:ctrlPr>
                                    <w:del w:id="438" w:author="installer" w:date="2025-01-28T11:25:00Z">
                                      <w:rPr>
                                        <w:rFonts w:ascii="Cambria Math" w:hAnsi="Cambria Math"/>
                                        <w:i/>
                                        <w:sz w:val="18"/>
                                        <w:szCs w:val="18"/>
                                      </w:rPr>
                                    </w:del>
                                  </m:ctrlPr>
                                </m:dPr>
                                <m:e>
                                  <m:m>
                                    <m:mPr>
                                      <m:mcs>
                                        <m:mc>
                                          <m:mcPr>
                                            <m:count m:val="1"/>
                                            <m:mcJc m:val="center"/>
                                          </m:mcPr>
                                        </m:mc>
                                      </m:mcs>
                                      <m:ctrlPr>
                                        <w:del w:id="439" w:author="installer" w:date="2025-01-28T11:25:00Z">
                                          <w:rPr>
                                            <w:rFonts w:ascii="Cambria Math" w:hAnsi="Cambria Math"/>
                                            <w:i/>
                                            <w:sz w:val="18"/>
                                            <w:szCs w:val="18"/>
                                          </w:rPr>
                                        </w:del>
                                      </m:ctrlPr>
                                    </m:mPr>
                                    <m:mr>
                                      <m:e>
                                        <m:r>
                                          <w:del w:id="440" w:author="installer" w:date="2025-01-28T11:25:00Z">
                                            <w:rPr>
                                              <w:rFonts w:ascii="Cambria Math" w:hAnsi="Cambria Math"/>
                                              <w:sz w:val="18"/>
                                              <w:szCs w:val="18"/>
                                            </w:rPr>
                                            <m:t>n</m:t>
                                          </w:del>
                                        </m:r>
                                      </m:e>
                                    </m:mr>
                                    <m:mr>
                                      <m:e>
                                        <m:r>
                                          <w:del w:id="441" w:author="installer" w:date="2025-01-28T11:25:00Z">
                                            <w:rPr>
                                              <w:rFonts w:ascii="Cambria Math" w:hAnsi="Cambria Math"/>
                                              <w:sz w:val="18"/>
                                              <w:szCs w:val="18"/>
                                            </w:rPr>
                                            <m:t>x</m:t>
                                          </w:del>
                                        </m:r>
                                      </m:e>
                                    </m:mr>
                                  </m:m>
                                </m:e>
                              </m:d>
                              <m:f>
                                <m:fPr>
                                  <m:ctrlPr>
                                    <w:del w:id="442" w:author="installer" w:date="2025-01-28T11:25:00Z">
                                      <w:rPr>
                                        <w:rFonts w:ascii="Cambria Math" w:hAnsi="Cambria Math"/>
                                        <w:i/>
                                        <w:sz w:val="18"/>
                                        <w:szCs w:val="18"/>
                                      </w:rPr>
                                    </w:del>
                                  </m:ctrlPr>
                                </m:fPr>
                                <m:num>
                                  <m:r>
                                    <w:del w:id="443" w:author="installer" w:date="2025-01-28T11:25:00Z">
                                      <w:rPr>
                                        <w:rFonts w:ascii="Cambria Math" w:hAnsi="Cambria Math"/>
                                        <w:sz w:val="18"/>
                                        <w:szCs w:val="18"/>
                                      </w:rPr>
                                      <m:t>B</m:t>
                                    </w:del>
                                  </m:r>
                                  <m:d>
                                    <m:dPr>
                                      <m:ctrlPr>
                                        <w:del w:id="444" w:author="installer" w:date="2025-01-28T11:25:00Z">
                                          <w:rPr>
                                            <w:rFonts w:ascii="Cambria Math" w:hAnsi="Cambria Math"/>
                                            <w:i/>
                                            <w:sz w:val="18"/>
                                            <w:szCs w:val="18"/>
                                          </w:rPr>
                                        </w:del>
                                      </m:ctrlPr>
                                    </m:dPr>
                                    <m:e>
                                      <m:r>
                                        <w:del w:id="445" w:author="installer" w:date="2025-01-28T11:25:00Z">
                                          <w:rPr>
                                            <w:rFonts w:ascii="Cambria Math" w:hAnsi="Cambria Math"/>
                                            <w:sz w:val="18"/>
                                            <w:szCs w:val="18"/>
                                          </w:rPr>
                                          <m:t>x+α,n-x+β</m:t>
                                        </w:del>
                                      </m:r>
                                    </m:e>
                                  </m:d>
                                </m:num>
                                <m:den>
                                  <m:r>
                                    <w:del w:id="446" w:author="installer" w:date="2025-01-28T11:25:00Z">
                                      <w:rPr>
                                        <w:rFonts w:ascii="Cambria Math" w:hAnsi="Cambria Math"/>
                                        <w:sz w:val="18"/>
                                        <w:szCs w:val="18"/>
                                      </w:rPr>
                                      <m:t>B</m:t>
                                    </w:del>
                                  </m:r>
                                  <m:d>
                                    <m:dPr>
                                      <m:ctrlPr>
                                        <w:del w:id="447" w:author="installer" w:date="2025-01-28T11:25:00Z">
                                          <w:rPr>
                                            <w:rFonts w:ascii="Cambria Math" w:hAnsi="Cambria Math"/>
                                            <w:i/>
                                            <w:sz w:val="18"/>
                                            <w:szCs w:val="18"/>
                                          </w:rPr>
                                        </w:del>
                                      </m:ctrlPr>
                                    </m:dPr>
                                    <m:e>
                                      <m:r>
                                        <w:del w:id="448" w:author="installer" w:date="2025-01-28T11:25:00Z">
                                          <w:rPr>
                                            <w:rFonts w:ascii="Cambria Math" w:hAnsi="Cambria Math"/>
                                            <w:sz w:val="18"/>
                                            <w:szCs w:val="18"/>
                                          </w:rPr>
                                          <m:t>α,β</m:t>
                                        </w:del>
                                      </m:r>
                                    </m:e>
                                  </m:d>
                                </m:den>
                              </m:f>
                              <m:sSub>
                                <m:sSubPr>
                                  <m:ctrlPr>
                                    <w:del w:id="449" w:author="installer" w:date="2025-01-28T11:25:00Z">
                                      <w:rPr>
                                        <w:rFonts w:ascii="Cambria Math" w:eastAsiaTheme="minorHAnsi" w:hAnsi="Cambria Math" w:cs="Times New Roman"/>
                                        <w:i/>
                                        <w:sz w:val="18"/>
                                        <w:szCs w:val="18"/>
                                        <w:lang w:val="es-MX"/>
                                      </w:rPr>
                                    </w:del>
                                  </m:ctrlPr>
                                </m:sSubPr>
                                <m:e>
                                  <m:sPre>
                                    <m:sPrePr>
                                      <m:ctrlPr>
                                        <w:del w:id="450" w:author="installer" w:date="2025-01-28T11:25:00Z">
                                          <w:rPr>
                                            <w:rFonts w:ascii="Cambria Math" w:eastAsiaTheme="minorHAnsi" w:hAnsi="Cambria Math" w:cs="Times New Roman"/>
                                            <w:i/>
                                            <w:sz w:val="18"/>
                                            <w:szCs w:val="18"/>
                                            <w:lang w:val="es-MX"/>
                                          </w:rPr>
                                        </w:del>
                                      </m:ctrlPr>
                                    </m:sPrePr>
                                    <m:sub>
                                      <m:r>
                                        <w:del w:id="451" w:author="installer" w:date="2025-01-28T11:25:00Z">
                                          <w:rPr>
                                            <w:rFonts w:ascii="Cambria Math" w:hAnsi="Cambria Math"/>
                                            <w:sz w:val="18"/>
                                            <w:szCs w:val="18"/>
                                          </w:rPr>
                                          <m:t>3</m:t>
                                        </w:del>
                                      </m:r>
                                    </m:sub>
                                    <m:sup/>
                                    <m:e>
                                      <m:r>
                                        <w:del w:id="452" w:author="installer" w:date="2025-01-28T11:25:00Z">
                                          <w:rPr>
                                            <w:rFonts w:ascii="Cambria Math" w:hAnsi="Cambria Math"/>
                                            <w:sz w:val="18"/>
                                            <w:szCs w:val="18"/>
                                          </w:rPr>
                                          <m:t>F</m:t>
                                        </w:del>
                                      </m:r>
                                    </m:e>
                                  </m:sPre>
                                </m:e>
                                <m:sub>
                                  <m:r>
                                    <w:del w:id="453" w:author="installer" w:date="2025-01-28T11:25:00Z">
                                      <w:rPr>
                                        <w:rFonts w:ascii="Cambria Math" w:hAnsi="Cambria Math"/>
                                        <w:sz w:val="18"/>
                                        <w:szCs w:val="18"/>
                                      </w:rPr>
                                      <m:t>2</m:t>
                                    </w:del>
                                  </m:r>
                                </m:sub>
                              </m:sSub>
                              <m:d>
                                <m:dPr>
                                  <m:ctrlPr>
                                    <w:del w:id="454" w:author="installer" w:date="2025-01-28T11:25:00Z">
                                      <w:rPr>
                                        <w:rFonts w:ascii="Cambria Math" w:eastAsiaTheme="minorHAnsi" w:hAnsi="Cambria Math" w:cs="Times New Roman"/>
                                        <w:i/>
                                        <w:sz w:val="18"/>
                                        <w:szCs w:val="18"/>
                                        <w:lang w:val="es-MX"/>
                                      </w:rPr>
                                    </w:del>
                                  </m:ctrlPr>
                                </m:dPr>
                                <m:e>
                                  <m:r>
                                    <w:del w:id="455" w:author="installer" w:date="2025-01-28T11:25:00Z">
                                      <w:rPr>
                                        <w:rFonts w:ascii="Cambria Math" w:hAnsi="Cambria Math"/>
                                        <w:sz w:val="18"/>
                                        <w:szCs w:val="18"/>
                                      </w:rPr>
                                      <m:t>a;b;z</m:t>
                                    </w:del>
                                  </m:r>
                                </m:e>
                              </m:d>
                            </m:e>
                            <m:e>
                              <m:r>
                                <w:del w:id="456" w:author="installer" w:date="2025-01-28T11:25:00Z">
                                  <w:rPr>
                                    <w:rFonts w:ascii="Cambria Math" w:hAnsi="Cambria Math"/>
                                    <w:sz w:val="18"/>
                                    <w:szCs w:val="18"/>
                                  </w:rPr>
                                  <m:t>0≤x&lt;n</m:t>
                                </w:del>
                              </m:r>
                            </m:e>
                          </m:mr>
                        </m:m>
                      </m:e>
                      <m:e>
                        <m:m>
                          <m:mPr>
                            <m:mcs>
                              <m:mc>
                                <m:mcPr>
                                  <m:count m:val="2"/>
                                  <m:mcJc m:val="center"/>
                                </m:mcPr>
                              </m:mc>
                            </m:mcs>
                            <m:ctrlPr>
                              <w:del w:id="457" w:author="installer" w:date="2025-01-28T11:25:00Z">
                                <w:rPr>
                                  <w:rFonts w:ascii="Cambria Math" w:eastAsiaTheme="minorHAnsi" w:hAnsi="Cambria Math" w:cs="Times New Roman"/>
                                  <w:i/>
                                  <w:sz w:val="18"/>
                                  <w:szCs w:val="18"/>
                                  <w:lang w:val="es-MX"/>
                                </w:rPr>
                              </w:del>
                            </m:ctrlPr>
                          </m:mPr>
                          <m:mr>
                            <m:e>
                              <m:r>
                                <w:del w:id="458" w:author="installer" w:date="2025-01-28T11:25:00Z">
                                  <w:rPr>
                                    <w:rFonts w:ascii="Cambria Math" w:hAnsi="Cambria Math"/>
                                    <w:sz w:val="18"/>
                                    <w:szCs w:val="18"/>
                                  </w:rPr>
                                  <m:t xml:space="preserve">1                                                                          </m:t>
                                </w:del>
                              </m:r>
                            </m:e>
                            <m:e>
                              <m:r>
                                <w:del w:id="459" w:author="installer" w:date="2025-01-28T11:25:00Z">
                                  <w:rPr>
                                    <w:rFonts w:ascii="Cambria Math" w:hAnsi="Cambria Math"/>
                                    <w:sz w:val="18"/>
                                    <w:szCs w:val="18"/>
                                  </w:rPr>
                                  <m:t>x ≥n</m:t>
                                </w:del>
                              </m:r>
                            </m:e>
                          </m:mr>
                        </m:m>
                      </m:e>
                    </m:eqArr>
                    <m:r>
                      <w:del w:id="460" w:author="installer" w:date="2025-01-28T11:25:00Z">
                        <w:rPr>
                          <w:rFonts w:ascii="Cambria Math" w:hAnsi="Cambria Math"/>
                          <w:sz w:val="18"/>
                          <w:szCs w:val="18"/>
                        </w:rPr>
                        <m:t>,</m:t>
                      </w:del>
                    </m:r>
                  </m:e>
                </m:d>
              </m:oMath>
            </m:oMathPara>
          </w:p>
          <w:p w14:paraId="62C5923C" w14:textId="6168BACE" w:rsidR="00761F38" w:rsidRPr="008945B3" w:rsidRDefault="00761F38" w:rsidP="00761F38">
            <w:pPr>
              <w:rPr>
                <w:ins w:id="461" w:author="installer" w:date="2025-01-28T11:25:00Z"/>
                <w:rFonts w:eastAsiaTheme="minorEastAsia"/>
                <w:sz w:val="18"/>
                <w:szCs w:val="18"/>
              </w:rPr>
            </w:pPr>
            <m:oMathPara>
              <m:oMath>
                <m:r>
                  <w:del w:id="462" w:author="installer" w:date="2025-01-28T11:25:00Z">
                    <w:rPr>
                      <w:rFonts w:ascii="Cambria Math" w:eastAsiaTheme="minorEastAsia" w:hAnsi="Cambria Math"/>
                      <w:sz w:val="18"/>
                      <w:szCs w:val="18"/>
                    </w:rPr>
                    <m:t xml:space="preserve"> </m:t>
                  </w:del>
                </m:r>
                <m:sSub>
                  <m:sSubPr>
                    <m:ctrlPr>
                      <w:del w:id="463" w:author="installer" w:date="2025-01-28T11:25:00Z">
                        <w:rPr>
                          <w:rFonts w:ascii="Cambria Math" w:eastAsiaTheme="minorHAnsi" w:hAnsi="Cambria Math" w:cs="Times New Roman"/>
                          <w:i/>
                          <w:sz w:val="18"/>
                          <w:szCs w:val="18"/>
                          <w:lang w:val="es-MX"/>
                        </w:rPr>
                      </w:del>
                    </m:ctrlPr>
                  </m:sSubPr>
                  <m:e>
                    <m:sPre>
                      <m:sPrePr>
                        <m:ctrlPr>
                          <w:del w:id="464" w:author="installer" w:date="2025-01-28T11:25:00Z">
                            <w:rPr>
                              <w:rFonts w:ascii="Cambria Math" w:eastAsiaTheme="minorHAnsi" w:hAnsi="Cambria Math" w:cs="Times New Roman"/>
                              <w:i/>
                              <w:sz w:val="18"/>
                              <w:szCs w:val="18"/>
                              <w:lang w:val="es-MX"/>
                            </w:rPr>
                          </w:del>
                        </m:ctrlPr>
                      </m:sPrePr>
                      <m:sub>
                        <m:r>
                          <w:del w:id="465" w:author="installer" w:date="2025-01-28T11:25:00Z">
                            <w:rPr>
                              <w:rFonts w:ascii="Cambria Math" w:hAnsi="Cambria Math"/>
                              <w:sz w:val="18"/>
                              <w:szCs w:val="18"/>
                            </w:rPr>
                            <m:t>3</m:t>
                          </w:del>
                        </m:r>
                      </m:sub>
                      <m:sup/>
                      <m:e>
                        <m:r>
                          <w:del w:id="466" w:author="installer" w:date="2025-01-28T11:25:00Z">
                            <w:rPr>
                              <w:rFonts w:ascii="Cambria Math" w:hAnsi="Cambria Math"/>
                              <w:sz w:val="18"/>
                              <w:szCs w:val="18"/>
                            </w:rPr>
                            <m:t>F</m:t>
                          </w:del>
                        </m:r>
                      </m:e>
                    </m:sPre>
                  </m:e>
                  <m:sub>
                    <m:r>
                      <w:del w:id="467" w:author="installer" w:date="2025-01-28T11:25:00Z">
                        <w:rPr>
                          <w:rFonts w:ascii="Cambria Math" w:hAnsi="Cambria Math"/>
                          <w:sz w:val="18"/>
                          <w:szCs w:val="18"/>
                        </w:rPr>
                        <m:t>2</m:t>
                      </w:del>
                    </m:r>
                  </m:sub>
                </m:sSub>
                <m:sSub>
                  <m:sSubPr>
                    <m:ctrlPr>
                      <w:ins w:id="468" w:author="installer" w:date="2025-01-28T11:25:00Z">
                        <w:rPr>
                          <w:rFonts w:ascii="Cambria Math" w:eastAsiaTheme="minorHAnsi" w:hAnsi="Cambria Math" w:cs="Times New Roman"/>
                          <w:i/>
                          <w:sz w:val="18"/>
                          <w:szCs w:val="18"/>
                          <w:lang w:val="es-MX"/>
                        </w:rPr>
                      </w:ins>
                    </m:ctrlPr>
                  </m:sSubPr>
                  <m:e>
                    <m:r>
                      <w:ins w:id="469" w:author="installer" w:date="2025-01-28T11:25:00Z">
                        <w:rPr>
                          <w:rFonts w:ascii="Cambria Math" w:hAnsi="Cambria Math"/>
                          <w:sz w:val="18"/>
                          <w:szCs w:val="18"/>
                        </w:rPr>
                        <m:t>F</m:t>
                      </w:ins>
                    </m:r>
                  </m:e>
                  <m:sub>
                    <m:r>
                      <w:ins w:id="470" w:author="installer" w:date="2025-01-28T11:25:00Z">
                        <w:rPr>
                          <w:rFonts w:ascii="Cambria Math" w:hAnsi="Cambria Math"/>
                          <w:sz w:val="18"/>
                          <w:szCs w:val="18"/>
                        </w:rPr>
                        <m:t>X</m:t>
                      </w:ins>
                    </m:r>
                  </m:sub>
                </m:sSub>
                <m:d>
                  <m:dPr>
                    <m:ctrlPr>
                      <w:ins w:id="471" w:author="installer" w:date="2025-01-28T11:25:00Z">
                        <w:rPr>
                          <w:rFonts w:ascii="Cambria Math" w:eastAsiaTheme="minorHAnsi" w:hAnsi="Cambria Math" w:cs="Times New Roman"/>
                          <w:i/>
                          <w:sz w:val="18"/>
                          <w:szCs w:val="18"/>
                          <w:lang w:val="es-MX"/>
                        </w:rPr>
                      </w:ins>
                    </m:ctrlPr>
                  </m:dPr>
                  <m:e>
                    <m:r>
                      <w:ins w:id="472" w:author="installer" w:date="2025-01-28T11:25:00Z">
                        <w:rPr>
                          <w:rFonts w:ascii="Cambria Math" w:hAnsi="Cambria Math"/>
                          <w:sz w:val="18"/>
                          <w:szCs w:val="18"/>
                        </w:rPr>
                        <m:t>x</m:t>
                      </w:ins>
                    </m:r>
                  </m:e>
                </m:d>
                <m:r>
                  <w:ins w:id="473" w:author="installer" w:date="2025-01-28T11:25:00Z">
                    <w:rPr>
                      <w:rFonts w:ascii="Cambria Math" w:hAnsi="Cambria Math"/>
                      <w:sz w:val="18"/>
                      <w:szCs w:val="18"/>
                    </w:rPr>
                    <m:t>=</m:t>
                  </w:ins>
                </m:r>
                <m:d>
                  <m:dPr>
                    <m:begChr m:val="{"/>
                    <m:endChr m:val=""/>
                    <m:ctrlPr>
                      <w:ins w:id="474" w:author="installer" w:date="2025-01-28T11:25:00Z">
                        <w:rPr>
                          <w:rFonts w:ascii="Cambria Math" w:eastAsiaTheme="minorHAnsi" w:hAnsi="Cambria Math" w:cs="Times New Roman"/>
                          <w:i/>
                          <w:sz w:val="18"/>
                          <w:szCs w:val="18"/>
                          <w:lang w:val="es-MX"/>
                        </w:rPr>
                      </w:ins>
                    </m:ctrlPr>
                  </m:dPr>
                  <m:e>
                    <m:eqArr>
                      <m:eqArrPr>
                        <m:ctrlPr>
                          <w:ins w:id="475" w:author="installer" w:date="2025-01-28T11:25:00Z">
                            <w:rPr>
                              <w:rFonts w:ascii="Cambria Math" w:eastAsiaTheme="minorHAnsi" w:hAnsi="Cambria Math" w:cs="Times New Roman"/>
                              <w:i/>
                              <w:sz w:val="18"/>
                              <w:szCs w:val="18"/>
                              <w:lang w:val="es-MX"/>
                            </w:rPr>
                          </w:ins>
                        </m:ctrlPr>
                      </m:eqArrPr>
                      <m:e>
                        <m:m>
                          <m:mPr>
                            <m:mcs>
                              <m:mc>
                                <m:mcPr>
                                  <m:count m:val="2"/>
                                  <m:mcJc m:val="center"/>
                                </m:mcPr>
                              </m:mc>
                            </m:mcs>
                            <m:ctrlPr>
                              <w:ins w:id="476" w:author="installer" w:date="2025-01-28T11:25:00Z">
                                <w:rPr>
                                  <w:rFonts w:ascii="Cambria Math" w:eastAsiaTheme="minorHAnsi" w:hAnsi="Cambria Math" w:cs="Times New Roman"/>
                                  <w:i/>
                                  <w:sz w:val="18"/>
                                  <w:szCs w:val="18"/>
                                  <w:lang w:val="es-MX"/>
                                </w:rPr>
                              </w:ins>
                            </m:ctrlPr>
                          </m:mPr>
                          <m:mr>
                            <m:e>
                              <m:r>
                                <w:ins w:id="477" w:author="installer" w:date="2025-01-28T11:25:00Z">
                                  <w:rPr>
                                    <w:rFonts w:ascii="Cambria Math" w:hAnsi="Cambria Math"/>
                                    <w:sz w:val="18"/>
                                    <w:szCs w:val="18"/>
                                  </w:rPr>
                                  <m:t xml:space="preserve">0                                                                   </m:t>
                                </w:ins>
                              </m:r>
                            </m:e>
                            <m:e>
                              <m:r>
                                <w:ins w:id="478" w:author="installer" w:date="2025-01-28T11:25:00Z">
                                  <w:rPr>
                                    <w:rFonts w:ascii="Cambria Math" w:hAnsi="Cambria Math"/>
                                    <w:sz w:val="18"/>
                                    <w:szCs w:val="18"/>
                                  </w:rPr>
                                  <m:t>x&lt;0</m:t>
                                </w:ins>
                              </m:r>
                            </m:e>
                          </m:mr>
                        </m:m>
                      </m:e>
                      <m:e>
                        <m:m>
                          <m:mPr>
                            <m:mcs>
                              <m:mc>
                                <m:mcPr>
                                  <m:count m:val="2"/>
                                  <m:mcJc m:val="center"/>
                                </m:mcPr>
                              </m:mc>
                            </m:mcs>
                            <m:ctrlPr>
                              <w:ins w:id="479" w:author="installer" w:date="2025-01-28T11:25:00Z">
                                <w:rPr>
                                  <w:rFonts w:ascii="Cambria Math" w:eastAsiaTheme="minorHAnsi" w:hAnsi="Cambria Math" w:cs="Times New Roman"/>
                                  <w:i/>
                                  <w:sz w:val="18"/>
                                  <w:szCs w:val="18"/>
                                  <w:lang w:val="es-MX"/>
                                </w:rPr>
                              </w:ins>
                            </m:ctrlPr>
                          </m:mPr>
                          <m:mr>
                            <m:e>
                              <m:d>
                                <m:dPr>
                                  <m:ctrlPr>
                                    <w:ins w:id="480" w:author="installer" w:date="2025-01-28T11:25:00Z">
                                      <w:rPr>
                                        <w:rFonts w:ascii="Cambria Math" w:hAnsi="Cambria Math"/>
                                        <w:i/>
                                        <w:sz w:val="18"/>
                                        <w:szCs w:val="18"/>
                                      </w:rPr>
                                    </w:ins>
                                  </m:ctrlPr>
                                </m:dPr>
                                <m:e>
                                  <m:m>
                                    <m:mPr>
                                      <m:mcs>
                                        <m:mc>
                                          <m:mcPr>
                                            <m:count m:val="1"/>
                                            <m:mcJc m:val="center"/>
                                          </m:mcPr>
                                        </m:mc>
                                      </m:mcs>
                                      <m:ctrlPr>
                                        <w:ins w:id="481" w:author="installer" w:date="2025-01-28T11:25:00Z">
                                          <w:rPr>
                                            <w:rFonts w:ascii="Cambria Math" w:hAnsi="Cambria Math"/>
                                            <w:i/>
                                            <w:sz w:val="18"/>
                                            <w:szCs w:val="18"/>
                                          </w:rPr>
                                        </w:ins>
                                      </m:ctrlPr>
                                    </m:mPr>
                                    <m:mr>
                                      <m:e>
                                        <m:r>
                                          <w:ins w:id="482" w:author="installer" w:date="2025-01-28T11:25:00Z">
                                            <w:rPr>
                                              <w:rFonts w:ascii="Cambria Math" w:hAnsi="Cambria Math"/>
                                              <w:sz w:val="18"/>
                                              <w:szCs w:val="18"/>
                                            </w:rPr>
                                            <m:t>n</m:t>
                                          </w:ins>
                                        </m:r>
                                      </m:e>
                                    </m:mr>
                                    <m:mr>
                                      <m:e>
                                        <m:r>
                                          <w:ins w:id="483" w:author="installer" w:date="2025-01-28T11:25:00Z">
                                            <w:rPr>
                                              <w:rFonts w:ascii="Cambria Math" w:hAnsi="Cambria Math"/>
                                              <w:sz w:val="18"/>
                                              <w:szCs w:val="18"/>
                                            </w:rPr>
                                            <m:t>x</m:t>
                                          </w:ins>
                                        </m:r>
                                      </m:e>
                                    </m:mr>
                                  </m:m>
                                </m:e>
                              </m:d>
                              <m:f>
                                <m:fPr>
                                  <m:ctrlPr>
                                    <w:ins w:id="484" w:author="installer" w:date="2025-01-28T11:25:00Z">
                                      <w:rPr>
                                        <w:rFonts w:ascii="Cambria Math" w:hAnsi="Cambria Math"/>
                                        <w:i/>
                                        <w:sz w:val="18"/>
                                        <w:szCs w:val="18"/>
                                      </w:rPr>
                                    </w:ins>
                                  </m:ctrlPr>
                                </m:fPr>
                                <m:num>
                                  <m:r>
                                    <w:ins w:id="485" w:author="installer" w:date="2025-01-28T11:25:00Z">
                                      <w:rPr>
                                        <w:rFonts w:ascii="Cambria Math" w:hAnsi="Cambria Math"/>
                                        <w:sz w:val="18"/>
                                        <w:szCs w:val="18"/>
                                      </w:rPr>
                                      <m:t>B</m:t>
                                    </w:ins>
                                  </m:r>
                                  <m:d>
                                    <m:dPr>
                                      <m:ctrlPr>
                                        <w:ins w:id="486" w:author="installer" w:date="2025-01-28T11:25:00Z">
                                          <w:rPr>
                                            <w:rFonts w:ascii="Cambria Math" w:hAnsi="Cambria Math"/>
                                            <w:i/>
                                            <w:sz w:val="18"/>
                                            <w:szCs w:val="18"/>
                                          </w:rPr>
                                        </w:ins>
                                      </m:ctrlPr>
                                    </m:dPr>
                                    <m:e>
                                      <m:r>
                                        <w:ins w:id="487" w:author="installer" w:date="2025-01-28T11:25:00Z">
                                          <w:rPr>
                                            <w:rFonts w:ascii="Cambria Math" w:hAnsi="Cambria Math"/>
                                            <w:sz w:val="18"/>
                                            <w:szCs w:val="18"/>
                                          </w:rPr>
                                          <m:t>x+α,n-x+β</m:t>
                                        </w:ins>
                                      </m:r>
                                    </m:e>
                                  </m:d>
                                </m:num>
                                <m:den>
                                  <m:r>
                                    <w:ins w:id="488" w:author="installer" w:date="2025-01-28T11:25:00Z">
                                      <w:rPr>
                                        <w:rFonts w:ascii="Cambria Math" w:hAnsi="Cambria Math"/>
                                        <w:sz w:val="18"/>
                                        <w:szCs w:val="18"/>
                                      </w:rPr>
                                      <m:t>B</m:t>
                                    </w:ins>
                                  </m:r>
                                  <m:d>
                                    <m:dPr>
                                      <m:ctrlPr>
                                        <w:ins w:id="489" w:author="installer" w:date="2025-01-28T11:25:00Z">
                                          <w:rPr>
                                            <w:rFonts w:ascii="Cambria Math" w:hAnsi="Cambria Math"/>
                                            <w:i/>
                                            <w:sz w:val="18"/>
                                            <w:szCs w:val="18"/>
                                          </w:rPr>
                                        </w:ins>
                                      </m:ctrlPr>
                                    </m:dPr>
                                    <m:e>
                                      <m:r>
                                        <w:ins w:id="490" w:author="installer" w:date="2025-01-28T11:25:00Z">
                                          <w:rPr>
                                            <w:rFonts w:ascii="Cambria Math" w:hAnsi="Cambria Math"/>
                                            <w:sz w:val="18"/>
                                            <w:szCs w:val="18"/>
                                          </w:rPr>
                                          <m:t>α,β</m:t>
                                        </w:ins>
                                      </m:r>
                                    </m:e>
                                  </m:d>
                                </m:den>
                              </m:f>
                              <m:sSub>
                                <m:sSubPr>
                                  <m:ctrlPr>
                                    <w:ins w:id="491" w:author="installer" w:date="2025-01-28T11:25:00Z">
                                      <w:rPr>
                                        <w:rFonts w:ascii="Cambria Math" w:eastAsiaTheme="minorHAnsi" w:hAnsi="Cambria Math" w:cs="Times New Roman"/>
                                        <w:i/>
                                        <w:sz w:val="18"/>
                                        <w:szCs w:val="18"/>
                                        <w:lang w:val="es-MX"/>
                                      </w:rPr>
                                    </w:ins>
                                  </m:ctrlPr>
                                </m:sSubPr>
                                <m:e>
                                  <m:sPre>
                                    <m:sPrePr>
                                      <m:ctrlPr>
                                        <w:ins w:id="492" w:author="installer" w:date="2025-01-28T11:25:00Z">
                                          <w:rPr>
                                            <w:rFonts w:ascii="Cambria Math" w:eastAsiaTheme="minorHAnsi" w:hAnsi="Cambria Math" w:cs="Times New Roman"/>
                                            <w:i/>
                                            <w:sz w:val="18"/>
                                            <w:szCs w:val="18"/>
                                            <w:lang w:val="es-MX"/>
                                          </w:rPr>
                                        </w:ins>
                                      </m:ctrlPr>
                                    </m:sPrePr>
                                    <m:sub>
                                      <m:r>
                                        <w:ins w:id="493" w:author="installer" w:date="2025-01-28T11:25:00Z">
                                          <w:rPr>
                                            <w:rFonts w:ascii="Cambria Math" w:hAnsi="Cambria Math"/>
                                            <w:sz w:val="18"/>
                                            <w:szCs w:val="18"/>
                                          </w:rPr>
                                          <m:t>3</m:t>
                                        </w:ins>
                                      </m:r>
                                    </m:sub>
                                    <m:sup/>
                                    <m:e>
                                      <m:r>
                                        <w:ins w:id="494" w:author="installer" w:date="2025-01-28T11:25:00Z">
                                          <w:rPr>
                                            <w:rFonts w:ascii="Cambria Math" w:hAnsi="Cambria Math"/>
                                            <w:sz w:val="18"/>
                                            <w:szCs w:val="18"/>
                                          </w:rPr>
                                          <m:t>F</m:t>
                                        </w:ins>
                                      </m:r>
                                    </m:e>
                                  </m:sPre>
                                </m:e>
                                <m:sub>
                                  <m:r>
                                    <w:ins w:id="495" w:author="installer" w:date="2025-01-28T11:25:00Z">
                                      <w:rPr>
                                        <w:rFonts w:ascii="Cambria Math" w:hAnsi="Cambria Math"/>
                                        <w:sz w:val="18"/>
                                        <w:szCs w:val="18"/>
                                      </w:rPr>
                                      <m:t>2</m:t>
                                    </w:ins>
                                  </m:r>
                                </m:sub>
                              </m:sSub>
                              <m:d>
                                <m:dPr>
                                  <m:ctrlPr>
                                    <w:ins w:id="496" w:author="installer" w:date="2025-01-28T11:25:00Z">
                                      <w:rPr>
                                        <w:rFonts w:ascii="Cambria Math" w:eastAsiaTheme="minorHAnsi" w:hAnsi="Cambria Math" w:cs="Times New Roman"/>
                                        <w:i/>
                                        <w:sz w:val="18"/>
                                        <w:szCs w:val="18"/>
                                        <w:lang w:val="es-MX"/>
                                      </w:rPr>
                                    </w:ins>
                                  </m:ctrlPr>
                                </m:dPr>
                                <m:e>
                                  <m:r>
                                    <w:ins w:id="497" w:author="installer" w:date="2025-01-28T11:25:00Z">
                                      <w:rPr>
                                        <w:rFonts w:ascii="Cambria Math" w:hAnsi="Cambria Math"/>
                                        <w:sz w:val="18"/>
                                        <w:szCs w:val="18"/>
                                      </w:rPr>
                                      <m:t>a;b;z</m:t>
                                    </w:ins>
                                  </m:r>
                                </m:e>
                              </m:d>
                            </m:e>
                            <m:e>
                              <m:r>
                                <w:ins w:id="498" w:author="installer" w:date="2025-01-28T11:25:00Z">
                                  <w:rPr>
                                    <w:rFonts w:ascii="Cambria Math" w:hAnsi="Cambria Math"/>
                                    <w:sz w:val="18"/>
                                    <w:szCs w:val="18"/>
                                  </w:rPr>
                                  <m:t>0≤x&lt;n</m:t>
                                </w:ins>
                              </m:r>
                            </m:e>
                          </m:mr>
                        </m:m>
                      </m:e>
                      <m:e>
                        <m:m>
                          <m:mPr>
                            <m:mcs>
                              <m:mc>
                                <m:mcPr>
                                  <m:count m:val="2"/>
                                  <m:mcJc m:val="center"/>
                                </m:mcPr>
                              </m:mc>
                            </m:mcs>
                            <m:ctrlPr>
                              <w:ins w:id="499" w:author="installer" w:date="2025-01-28T11:25:00Z">
                                <w:rPr>
                                  <w:rFonts w:ascii="Cambria Math" w:eastAsiaTheme="minorHAnsi" w:hAnsi="Cambria Math" w:cs="Times New Roman"/>
                                  <w:i/>
                                  <w:sz w:val="18"/>
                                  <w:szCs w:val="18"/>
                                  <w:lang w:val="es-MX"/>
                                </w:rPr>
                              </w:ins>
                            </m:ctrlPr>
                          </m:mPr>
                          <m:mr>
                            <m:e>
                              <m:r>
                                <w:ins w:id="500" w:author="installer" w:date="2025-01-28T11:25:00Z">
                                  <w:rPr>
                                    <w:rFonts w:ascii="Cambria Math" w:hAnsi="Cambria Math"/>
                                    <w:sz w:val="18"/>
                                    <w:szCs w:val="18"/>
                                  </w:rPr>
                                  <m:t xml:space="preserve">1                                                                          </m:t>
                                </w:ins>
                              </m:r>
                            </m:e>
                            <m:e>
                              <m:r>
                                <w:ins w:id="501" w:author="installer" w:date="2025-01-28T11:25:00Z">
                                  <w:rPr>
                                    <w:rFonts w:ascii="Cambria Math" w:hAnsi="Cambria Math"/>
                                    <w:sz w:val="18"/>
                                    <w:szCs w:val="18"/>
                                  </w:rPr>
                                  <m:t>x ≥n</m:t>
                                </w:ins>
                              </m:r>
                            </m:e>
                          </m:mr>
                        </m:m>
                      </m:e>
                    </m:eqArr>
                    <m:r>
                      <w:ins w:id="502" w:author="installer" w:date="2025-01-28T11:25:00Z">
                        <w:rPr>
                          <w:rFonts w:ascii="Cambria Math" w:hAnsi="Cambria Math"/>
                          <w:sz w:val="18"/>
                          <w:szCs w:val="18"/>
                        </w:rPr>
                        <m:t>,</m:t>
                      </w:ins>
                    </m:r>
                  </m:e>
                </m:d>
              </m:oMath>
            </m:oMathPara>
          </w:p>
          <w:p w14:paraId="5087FDCF" w14:textId="77777777" w:rsidR="00761F38" w:rsidRPr="008945B3" w:rsidRDefault="00440B2E" w:rsidP="00761F38">
            <w:pPr>
              <w:rPr>
                <w:sz w:val="18"/>
                <w:szCs w:val="18"/>
              </w:rPr>
            </w:pPr>
            <m:oMathPara>
              <m:oMath>
                <m:sSub>
                  <m:sSubPr>
                    <m:ctrlPr>
                      <w:ins w:id="503" w:author="installer" w:date="2025-01-28T11:25:00Z">
                        <w:rPr>
                          <w:rFonts w:ascii="Cambria Math" w:eastAsiaTheme="minorHAnsi" w:hAnsi="Cambria Math" w:cs="Times New Roman"/>
                          <w:i/>
                          <w:sz w:val="18"/>
                          <w:szCs w:val="18"/>
                          <w:lang w:val="es-MX"/>
                        </w:rPr>
                      </w:ins>
                    </m:ctrlPr>
                  </m:sSubPr>
                  <m:e>
                    <m:sPre>
                      <m:sPrePr>
                        <m:ctrlPr>
                          <w:ins w:id="504" w:author="installer" w:date="2025-01-28T11:25:00Z">
                            <w:rPr>
                              <w:rFonts w:ascii="Cambria Math" w:eastAsiaTheme="minorHAnsi" w:hAnsi="Cambria Math" w:cs="Times New Roman"/>
                              <w:i/>
                              <w:sz w:val="18"/>
                              <w:szCs w:val="18"/>
                              <w:lang w:val="es-MX"/>
                            </w:rPr>
                          </w:ins>
                        </m:ctrlPr>
                      </m:sPrePr>
                      <m:sub>
                        <m:r>
                          <w:ins w:id="505" w:author="installer" w:date="2025-01-28T11:25:00Z">
                            <w:rPr>
                              <w:rFonts w:ascii="Cambria Math" w:hAnsi="Cambria Math"/>
                              <w:sz w:val="18"/>
                              <w:szCs w:val="18"/>
                            </w:rPr>
                            <m:t>3</m:t>
                          </w:ins>
                        </m:r>
                      </m:sub>
                      <m:sup/>
                      <m:e>
                        <m:r>
                          <w:ins w:id="506" w:author="installer" w:date="2025-01-28T11:25:00Z">
                            <w:rPr>
                              <w:rFonts w:ascii="Cambria Math" w:hAnsi="Cambria Math"/>
                              <w:sz w:val="18"/>
                              <w:szCs w:val="18"/>
                            </w:rPr>
                            <m:t>F</m:t>
                          </w:ins>
                        </m:r>
                      </m:e>
                    </m:sPre>
                  </m:e>
                  <m:sub>
                    <m:r>
                      <w:ins w:id="507" w:author="installer" w:date="2025-01-28T11:25:00Z">
                        <w:rPr>
                          <w:rFonts w:ascii="Cambria Math" w:hAnsi="Cambria Math"/>
                          <w:sz w:val="18"/>
                          <w:szCs w:val="18"/>
                        </w:rPr>
                        <m:t>2</m:t>
                      </w:ins>
                    </m:r>
                  </m:sub>
                </m:sSub>
                <m:d>
                  <m:dPr>
                    <m:ctrlPr>
                      <w:rPr>
                        <w:rFonts w:ascii="Cambria Math" w:eastAsiaTheme="minorHAnsi" w:hAnsi="Cambria Math" w:cs="Times New Roman"/>
                        <w:i/>
                        <w:sz w:val="18"/>
                        <w:szCs w:val="18"/>
                        <w:lang w:val="es-MX"/>
                      </w:rPr>
                    </m:ctrlPr>
                  </m:dPr>
                  <m:e>
                    <m:r>
                      <w:rPr>
                        <w:rFonts w:ascii="Cambria Math" w:hAnsi="Cambria Math"/>
                        <w:sz w:val="18"/>
                        <w:szCs w:val="18"/>
                      </w:rPr>
                      <m:t>a;b;x</m:t>
                    </m:r>
                  </m:e>
                </m:d>
                <m:r>
                  <w:rPr>
                    <w:rFonts w:ascii="Cambria Math" w:eastAsiaTheme="minorEastAsia" w:hAnsi="Cambria Math"/>
                    <w:sz w:val="18"/>
                    <w:szCs w:val="18"/>
                  </w:rPr>
                  <m:t xml:space="preserve">= generalized hypergeometric function </m:t>
                </m:r>
              </m:oMath>
            </m:oMathPara>
          </w:p>
          <w:p w14:paraId="0C20CB43" w14:textId="77777777" w:rsidR="00B80A78" w:rsidRPr="008945B3" w:rsidRDefault="00440B2E" w:rsidP="0024460A">
            <w:pPr>
              <w:rPr>
                <w:rFonts w:ascii="Arial" w:eastAsia="Times New Roman" w:hAnsi="Arial" w:cs="Arial"/>
                <w:sz w:val="18"/>
                <w:szCs w:val="18"/>
              </w:rPr>
            </w:pPr>
            <m:oMathPara>
              <m:oMath>
                <m:sSub>
                  <m:sSubPr>
                    <m:ctrlPr>
                      <w:rPr>
                        <w:rFonts w:ascii="Cambria Math" w:eastAsiaTheme="minorHAnsi" w:hAnsi="Cambria Math" w:cs="Times New Roman"/>
                        <w:i/>
                        <w:sz w:val="18"/>
                        <w:szCs w:val="18"/>
                        <w:lang w:val="es-MX"/>
                      </w:rPr>
                    </m:ctrlPr>
                  </m:sSubPr>
                  <m:e>
                    <m:sPre>
                      <m:sPrePr>
                        <m:ctrlPr>
                          <w:rPr>
                            <w:rFonts w:ascii="Cambria Math" w:eastAsiaTheme="minorHAnsi" w:hAnsi="Cambria Math" w:cs="Times New Roman"/>
                            <w:i/>
                            <w:sz w:val="18"/>
                            <w:szCs w:val="18"/>
                            <w:lang w:val="es-MX"/>
                          </w:rPr>
                        </m:ctrlPr>
                      </m:sPrePr>
                      <m:sub>
                        <m:r>
                          <w:rPr>
                            <w:rFonts w:ascii="Cambria Math" w:hAnsi="Cambria Math"/>
                            <w:sz w:val="18"/>
                            <w:szCs w:val="18"/>
                          </w:rPr>
                          <m:t>3</m:t>
                        </m:r>
                      </m:sub>
                      <m:sup/>
                      <m:e>
                        <m:r>
                          <w:rPr>
                            <w:rFonts w:ascii="Cambria Math" w:hAnsi="Cambria Math"/>
                            <w:sz w:val="18"/>
                            <w:szCs w:val="18"/>
                          </w:rPr>
                          <m:t>F</m:t>
                        </m:r>
                      </m:e>
                    </m:sPre>
                  </m:e>
                  <m:sub>
                    <m:r>
                      <w:rPr>
                        <w:rFonts w:ascii="Cambria Math" w:hAnsi="Cambria Math"/>
                        <w:sz w:val="18"/>
                        <w:szCs w:val="18"/>
                      </w:rPr>
                      <m:t>2</m:t>
                    </m:r>
                  </m:sub>
                </m:sSub>
                <m:d>
                  <m:dPr>
                    <m:ctrlPr>
                      <w:rPr>
                        <w:rFonts w:ascii="Cambria Math" w:eastAsiaTheme="minorHAnsi" w:hAnsi="Cambria Math" w:cs="Times New Roman"/>
                        <w:i/>
                        <w:sz w:val="18"/>
                        <w:szCs w:val="18"/>
                        <w:lang w:val="es-MX"/>
                      </w:rPr>
                    </m:ctrlPr>
                  </m:dPr>
                  <m:e>
                    <m:r>
                      <w:rPr>
                        <w:rFonts w:ascii="Cambria Math" w:hAnsi="Cambria Math"/>
                        <w:sz w:val="18"/>
                        <w:szCs w:val="18"/>
                      </w:rPr>
                      <m:t>a=1,-x,n-x+β;b=n-x+1,1-x-α;z=1</m:t>
                    </m:r>
                  </m:e>
                </m:d>
              </m:oMath>
            </m:oMathPara>
          </w:p>
        </w:tc>
        <w:tc>
          <w:tcPr>
            <w:tcW w:w="537" w:type="dxa"/>
            <w:vAlign w:val="center"/>
          </w:tcPr>
          <w:p w14:paraId="612293BE" w14:textId="77777777" w:rsidR="00B80A78" w:rsidRPr="008945B3" w:rsidRDefault="00B80A78" w:rsidP="00BD3878">
            <w:pPr>
              <w:jc w:val="center"/>
              <w:rPr>
                <w:rFonts w:ascii="Arial" w:eastAsia="Times New Roman" w:hAnsi="Arial" w:cs="Arial"/>
                <w:sz w:val="18"/>
                <w:szCs w:val="18"/>
              </w:rPr>
            </w:pPr>
            <w:r w:rsidRPr="008945B3">
              <w:rPr>
                <w:rFonts w:ascii="Arial" w:eastAsia="Times New Roman" w:hAnsi="Arial" w:cs="Arial"/>
                <w:sz w:val="18"/>
                <w:szCs w:val="18"/>
              </w:rPr>
              <w:t>(80)</w:t>
            </w:r>
          </w:p>
        </w:tc>
      </w:tr>
      <w:tr w:rsidR="00B80A78" w:rsidRPr="008945B3" w14:paraId="5495BB3D" w14:textId="77777777" w:rsidTr="00BD3878">
        <w:tc>
          <w:tcPr>
            <w:tcW w:w="6159" w:type="dxa"/>
            <w:vAlign w:val="center"/>
          </w:tcPr>
          <w:p w14:paraId="15286C84" w14:textId="77777777" w:rsidR="00B80A78" w:rsidRPr="008945B3" w:rsidRDefault="00702700" w:rsidP="00BD3878">
            <w:pPr>
              <w:rPr>
                <w:rFonts w:ascii="Arial" w:eastAsia="Times New Roman" w:hAnsi="Arial" w:cs="Arial"/>
                <w:sz w:val="18"/>
                <w:szCs w:val="18"/>
              </w:rPr>
            </w:pPr>
            <m:oMathPara>
              <m:oMath>
                <m:r>
                  <w:rPr>
                    <w:rFonts w:ascii="Cambria Math" w:hAnsi="Cambria Math"/>
                    <w:sz w:val="18"/>
                    <w:szCs w:val="18"/>
                  </w:rPr>
                  <m:t>E</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=n</m:t>
                </m:r>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α+β</m:t>
                    </m:r>
                  </m:den>
                </m:f>
              </m:oMath>
            </m:oMathPara>
          </w:p>
        </w:tc>
        <w:tc>
          <w:tcPr>
            <w:tcW w:w="537" w:type="dxa"/>
            <w:vAlign w:val="center"/>
          </w:tcPr>
          <w:p w14:paraId="4AD7D1BA" w14:textId="77777777" w:rsidR="00B80A78" w:rsidRPr="008945B3" w:rsidRDefault="00B80A78" w:rsidP="00BD3878">
            <w:pPr>
              <w:jc w:val="center"/>
              <w:rPr>
                <w:rFonts w:ascii="Arial" w:eastAsia="Times New Roman" w:hAnsi="Arial" w:cs="Arial"/>
                <w:sz w:val="18"/>
                <w:szCs w:val="18"/>
              </w:rPr>
            </w:pPr>
            <w:r w:rsidRPr="008945B3">
              <w:rPr>
                <w:rFonts w:ascii="Arial" w:eastAsia="Times New Roman" w:hAnsi="Arial" w:cs="Arial"/>
                <w:sz w:val="18"/>
                <w:szCs w:val="18"/>
              </w:rPr>
              <w:t>(81)</w:t>
            </w:r>
          </w:p>
        </w:tc>
      </w:tr>
      <w:tr w:rsidR="00B80A78" w:rsidRPr="008945B3" w14:paraId="10859C06" w14:textId="77777777" w:rsidTr="00BD3878">
        <w:tc>
          <w:tcPr>
            <w:tcW w:w="6159" w:type="dxa"/>
            <w:vAlign w:val="center"/>
          </w:tcPr>
          <w:p w14:paraId="0F3CF7DE" w14:textId="77777777" w:rsidR="00B80A78" w:rsidRPr="008945B3" w:rsidRDefault="00702700" w:rsidP="00BD3878">
            <w:pPr>
              <w:rPr>
                <w:rFonts w:ascii="Arial" w:eastAsia="Times New Roman" w:hAnsi="Arial" w:cs="Arial"/>
                <w:sz w:val="18"/>
                <w:szCs w:val="18"/>
              </w:rPr>
            </w:pPr>
            <m:oMathPara>
              <m:oMath>
                <m:r>
                  <w:rPr>
                    <w:rFonts w:ascii="Cambria Math" w:hAnsi="Cambria Math"/>
                    <w:sz w:val="18"/>
                    <w:szCs w:val="18"/>
                  </w:rPr>
                  <m:t>E</m:t>
                </m:r>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2</m:t>
                        </m:r>
                      </m:sup>
                    </m:sSup>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nα</m:t>
                    </m:r>
                    <m:d>
                      <m:dPr>
                        <m:begChr m:val="["/>
                        <m:endChr m:val="]"/>
                        <m:ctrlPr>
                          <w:rPr>
                            <w:rFonts w:ascii="Cambria Math" w:hAnsi="Cambria Math"/>
                            <w:i/>
                            <w:sz w:val="18"/>
                            <w:szCs w:val="18"/>
                          </w:rPr>
                        </m:ctrlPr>
                      </m:dPr>
                      <m:e>
                        <m:r>
                          <w:rPr>
                            <w:rFonts w:ascii="Cambria Math" w:hAnsi="Cambria Math"/>
                            <w:sz w:val="18"/>
                            <w:szCs w:val="18"/>
                          </w:rPr>
                          <m:t>n</m:t>
                        </m:r>
                        <m:d>
                          <m:dPr>
                            <m:ctrlPr>
                              <w:rPr>
                                <w:rFonts w:ascii="Cambria Math" w:hAnsi="Cambria Math"/>
                                <w:i/>
                                <w:sz w:val="18"/>
                                <w:szCs w:val="18"/>
                              </w:rPr>
                            </m:ctrlPr>
                          </m:dPr>
                          <m:e>
                            <m:r>
                              <w:rPr>
                                <w:rFonts w:ascii="Cambria Math" w:hAnsi="Cambria Math"/>
                                <w:sz w:val="18"/>
                                <w:szCs w:val="18"/>
                              </w:rPr>
                              <m:t>α+1</m:t>
                            </m:r>
                          </m:e>
                        </m:d>
                        <m:r>
                          <w:rPr>
                            <w:rFonts w:ascii="Cambria Math" w:hAnsi="Cambria Math"/>
                            <w:sz w:val="18"/>
                            <w:szCs w:val="18"/>
                          </w:rPr>
                          <m:t>+β</m:t>
                        </m:r>
                      </m:e>
                    </m:d>
                  </m:num>
                  <m:den>
                    <m:d>
                      <m:dPr>
                        <m:ctrlPr>
                          <w:rPr>
                            <w:rFonts w:ascii="Cambria Math" w:hAnsi="Cambria Math"/>
                            <w:i/>
                            <w:sz w:val="18"/>
                            <w:szCs w:val="18"/>
                          </w:rPr>
                        </m:ctrlPr>
                      </m:dPr>
                      <m:e>
                        <m:r>
                          <w:rPr>
                            <w:rFonts w:ascii="Cambria Math" w:hAnsi="Cambria Math"/>
                            <w:sz w:val="18"/>
                            <w:szCs w:val="18"/>
                          </w:rPr>
                          <m:t>α+β</m:t>
                        </m:r>
                      </m:e>
                    </m:d>
                    <m:d>
                      <m:dPr>
                        <m:ctrlPr>
                          <w:rPr>
                            <w:rFonts w:ascii="Cambria Math" w:hAnsi="Cambria Math"/>
                            <w:i/>
                            <w:sz w:val="18"/>
                            <w:szCs w:val="18"/>
                          </w:rPr>
                        </m:ctrlPr>
                      </m:dPr>
                      <m:e>
                        <m:r>
                          <w:rPr>
                            <w:rFonts w:ascii="Cambria Math" w:hAnsi="Cambria Math"/>
                            <w:sz w:val="18"/>
                            <w:szCs w:val="18"/>
                          </w:rPr>
                          <m:t>α+β+1</m:t>
                        </m:r>
                      </m:e>
                    </m:d>
                  </m:den>
                </m:f>
              </m:oMath>
            </m:oMathPara>
          </w:p>
        </w:tc>
        <w:tc>
          <w:tcPr>
            <w:tcW w:w="537" w:type="dxa"/>
            <w:vAlign w:val="center"/>
          </w:tcPr>
          <w:p w14:paraId="30FDB7EC" w14:textId="77777777" w:rsidR="00B80A78" w:rsidRPr="008945B3" w:rsidRDefault="00B80A78" w:rsidP="00BD3878">
            <w:pPr>
              <w:jc w:val="center"/>
              <w:rPr>
                <w:rFonts w:ascii="Arial" w:eastAsia="Times New Roman" w:hAnsi="Arial" w:cs="Arial"/>
                <w:sz w:val="18"/>
                <w:szCs w:val="18"/>
              </w:rPr>
            </w:pPr>
            <w:r w:rsidRPr="008945B3">
              <w:rPr>
                <w:rFonts w:ascii="Arial" w:eastAsia="Times New Roman" w:hAnsi="Arial" w:cs="Arial"/>
                <w:sz w:val="18"/>
                <w:szCs w:val="18"/>
              </w:rPr>
              <w:t>(82)</w:t>
            </w:r>
          </w:p>
        </w:tc>
      </w:tr>
      <w:tr w:rsidR="00B80A78" w:rsidRPr="008945B3" w14:paraId="4EBB4370" w14:textId="77777777" w:rsidTr="00BD3878">
        <w:tc>
          <w:tcPr>
            <w:tcW w:w="6159" w:type="dxa"/>
            <w:vAlign w:val="center"/>
          </w:tcPr>
          <w:p w14:paraId="70BF4A00" w14:textId="77777777" w:rsidR="00B80A78" w:rsidRPr="008945B3" w:rsidRDefault="00440B2E" w:rsidP="00BD3878">
            <w:pPr>
              <w:rPr>
                <w:rFonts w:ascii="Arial" w:eastAsia="Times New Roman" w:hAnsi="Arial" w:cs="Arial"/>
                <w:sz w:val="18"/>
                <w:szCs w:val="18"/>
              </w:rPr>
            </w:pPr>
            <m:oMathPara>
              <m:oMath>
                <m:sSup>
                  <m:sSupPr>
                    <m:ctrlPr>
                      <w:rPr>
                        <w:rFonts w:ascii="Cambria Math" w:hAnsi="Cambria Math"/>
                        <w:i/>
                        <w:sz w:val="18"/>
                        <w:szCs w:val="18"/>
                      </w:rPr>
                    </m:ctrlPr>
                  </m:sSupPr>
                  <m:e>
                    <m:r>
                      <w:rPr>
                        <w:rFonts w:ascii="Cambria Math" w:hAnsi="Cambria Math"/>
                        <w:sz w:val="18"/>
                        <w:szCs w:val="18"/>
                      </w:rPr>
                      <m:t>σ</m:t>
                    </m:r>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=n</m:t>
                </m:r>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α+β</m:t>
                    </m:r>
                  </m:den>
                </m:f>
                <m:d>
                  <m:dPr>
                    <m:ctrlPr>
                      <w:rPr>
                        <w:rFonts w:ascii="Cambria Math" w:hAnsi="Cambria Math"/>
                        <w:i/>
                        <w:sz w:val="18"/>
                        <w:szCs w:val="18"/>
                      </w:rPr>
                    </m:ctrlPr>
                  </m:dPr>
                  <m:e>
                    <m:r>
                      <w:rPr>
                        <w:rFonts w:ascii="Cambria Math" w:hAnsi="Cambria Math"/>
                        <w:sz w:val="18"/>
                        <w:szCs w:val="18"/>
                      </w:rPr>
                      <m:t>1-</m:t>
                    </m:r>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α+β</m:t>
                        </m:r>
                      </m:den>
                    </m:f>
                  </m:e>
                </m:d>
                <m:f>
                  <m:fPr>
                    <m:ctrlPr>
                      <w:rPr>
                        <w:rFonts w:ascii="Cambria Math" w:hAnsi="Cambria Math"/>
                        <w:i/>
                        <w:sz w:val="18"/>
                        <w:szCs w:val="18"/>
                      </w:rPr>
                    </m:ctrlPr>
                  </m:fPr>
                  <m:num>
                    <m:r>
                      <w:rPr>
                        <w:rFonts w:ascii="Cambria Math" w:hAnsi="Cambria Math"/>
                        <w:sz w:val="18"/>
                        <w:szCs w:val="18"/>
                      </w:rPr>
                      <m:t>α+β+n</m:t>
                    </m:r>
                  </m:num>
                  <m:den>
                    <m:r>
                      <w:rPr>
                        <w:rFonts w:ascii="Cambria Math" w:hAnsi="Cambria Math"/>
                        <w:sz w:val="18"/>
                        <w:szCs w:val="18"/>
                      </w:rPr>
                      <m:t>α+β+1</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nαβ</m:t>
                    </m:r>
                    <m:d>
                      <m:dPr>
                        <m:ctrlPr>
                          <w:rPr>
                            <w:rFonts w:ascii="Cambria Math" w:hAnsi="Cambria Math"/>
                            <w:i/>
                            <w:sz w:val="18"/>
                            <w:szCs w:val="18"/>
                          </w:rPr>
                        </m:ctrlPr>
                      </m:dPr>
                      <m:e>
                        <m:r>
                          <w:rPr>
                            <w:rFonts w:ascii="Cambria Math" w:hAnsi="Cambria Math"/>
                            <w:sz w:val="18"/>
                            <w:szCs w:val="18"/>
                          </w:rPr>
                          <m:t>α+β+n</m:t>
                        </m:r>
                      </m:e>
                    </m:d>
                  </m:num>
                  <m:den>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α+β</m:t>
                            </m:r>
                          </m:e>
                        </m:d>
                      </m:e>
                      <m:sup>
                        <m:r>
                          <w:rPr>
                            <w:rFonts w:ascii="Cambria Math" w:hAnsi="Cambria Math"/>
                            <w:sz w:val="18"/>
                            <w:szCs w:val="18"/>
                          </w:rPr>
                          <m:t>2</m:t>
                        </m:r>
                      </m:sup>
                    </m:sSup>
                    <m:d>
                      <m:dPr>
                        <m:ctrlPr>
                          <w:rPr>
                            <w:rFonts w:ascii="Cambria Math" w:hAnsi="Cambria Math"/>
                            <w:i/>
                            <w:sz w:val="18"/>
                            <w:szCs w:val="18"/>
                          </w:rPr>
                        </m:ctrlPr>
                      </m:dPr>
                      <m:e>
                        <w:bookmarkStart w:id="508" w:name="_Hlk128249644"/>
                        <m:r>
                          <w:rPr>
                            <w:rFonts w:ascii="Cambria Math" w:hAnsi="Cambria Math"/>
                            <w:sz w:val="18"/>
                            <w:szCs w:val="18"/>
                          </w:rPr>
                          <m:t>α+β+1</m:t>
                        </m:r>
                        <w:bookmarkEnd w:id="508"/>
                      </m:e>
                    </m:d>
                  </m:den>
                </m:f>
              </m:oMath>
            </m:oMathPara>
          </w:p>
        </w:tc>
        <w:tc>
          <w:tcPr>
            <w:tcW w:w="537" w:type="dxa"/>
            <w:vAlign w:val="center"/>
          </w:tcPr>
          <w:p w14:paraId="7586C833" w14:textId="77777777" w:rsidR="00B80A78" w:rsidRPr="008945B3" w:rsidRDefault="00B80A78" w:rsidP="00BD3878">
            <w:pPr>
              <w:jc w:val="center"/>
              <w:rPr>
                <w:rFonts w:ascii="Arial" w:eastAsia="Times New Roman" w:hAnsi="Arial" w:cs="Arial"/>
                <w:sz w:val="18"/>
                <w:szCs w:val="18"/>
              </w:rPr>
            </w:pPr>
            <w:r w:rsidRPr="008945B3">
              <w:rPr>
                <w:rFonts w:ascii="Arial" w:eastAsia="Times New Roman" w:hAnsi="Arial" w:cs="Arial"/>
                <w:sz w:val="18"/>
                <w:szCs w:val="18"/>
              </w:rPr>
              <w:t>(83)</w:t>
            </w:r>
          </w:p>
        </w:tc>
      </w:tr>
      <w:tr w:rsidR="00B80A78" w:rsidRPr="008945B3" w14:paraId="0B386401" w14:textId="77777777" w:rsidTr="00BD3878">
        <w:tc>
          <w:tcPr>
            <w:tcW w:w="6159" w:type="dxa"/>
            <w:vAlign w:val="center"/>
          </w:tcPr>
          <w:p w14:paraId="011703B9" w14:textId="77777777" w:rsidR="00B80A78" w:rsidRPr="008945B3" w:rsidRDefault="00440B2E" w:rsidP="00BD3878">
            <w:pPr>
              <w:rPr>
                <w:rFonts w:ascii="Arial" w:eastAsia="Times New Roman" w:hAnsi="Arial" w:cs="Arial"/>
                <w:sz w:val="18"/>
                <w:szCs w:val="18"/>
              </w:rPr>
            </w:pPr>
            <m:oMathPara>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1</m:t>
                    </m:r>
                  </m:sub>
                </m:sSub>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d>
                      <m:dPr>
                        <m:ctrlPr>
                          <w:rPr>
                            <w:rFonts w:ascii="Cambria Math" w:hAnsi="Cambria Math"/>
                            <w:i/>
                            <w:sz w:val="18"/>
                            <w:szCs w:val="18"/>
                          </w:rPr>
                        </m:ctrlPr>
                      </m:dPr>
                      <m:e>
                        <m:r>
                          <w:rPr>
                            <w:rFonts w:ascii="Cambria Math" w:hAnsi="Cambria Math"/>
                            <w:sz w:val="18"/>
                            <w:szCs w:val="18"/>
                          </w:rPr>
                          <m:t>α+β+2n</m:t>
                        </m:r>
                      </m:e>
                    </m:d>
                    <m:d>
                      <m:dPr>
                        <m:ctrlPr>
                          <w:rPr>
                            <w:rFonts w:ascii="Cambria Math" w:hAnsi="Cambria Math"/>
                            <w:i/>
                            <w:sz w:val="18"/>
                            <w:szCs w:val="18"/>
                          </w:rPr>
                        </m:ctrlPr>
                      </m:dPr>
                      <m:e>
                        <m:r>
                          <w:rPr>
                            <w:rFonts w:ascii="Cambria Math" w:hAnsi="Cambria Math"/>
                            <w:sz w:val="18"/>
                            <w:szCs w:val="18"/>
                          </w:rPr>
                          <m:t>β-α</m:t>
                        </m:r>
                      </m:e>
                    </m:d>
                  </m:num>
                  <m:den>
                    <m:d>
                      <m:dPr>
                        <m:ctrlPr>
                          <w:rPr>
                            <w:rFonts w:ascii="Cambria Math" w:hAnsi="Cambria Math"/>
                            <w:i/>
                            <w:sz w:val="18"/>
                            <w:szCs w:val="18"/>
                          </w:rPr>
                        </m:ctrlPr>
                      </m:dPr>
                      <m:e>
                        <m:r>
                          <w:rPr>
                            <w:rFonts w:ascii="Cambria Math" w:hAnsi="Cambria Math"/>
                            <w:sz w:val="18"/>
                            <w:szCs w:val="18"/>
                          </w:rPr>
                          <m:t>α+β+2</m:t>
                        </m:r>
                      </m:e>
                    </m:d>
                  </m:den>
                </m:f>
                <m:rad>
                  <m:radPr>
                    <m:degHide m:val="1"/>
                    <m:ctrlPr>
                      <w:rPr>
                        <w:rFonts w:ascii="Cambria Math" w:hAnsi="Cambria Math"/>
                        <w:i/>
                        <w:sz w:val="18"/>
                        <w:szCs w:val="18"/>
                      </w:rPr>
                    </m:ctrlPr>
                  </m:radPr>
                  <m:deg/>
                  <m:e>
                    <m:f>
                      <m:fPr>
                        <m:ctrlPr>
                          <w:rPr>
                            <w:rFonts w:ascii="Cambria Math" w:hAnsi="Cambria Math"/>
                            <w:i/>
                            <w:sz w:val="18"/>
                            <w:szCs w:val="18"/>
                          </w:rPr>
                        </m:ctrlPr>
                      </m:fPr>
                      <m:num>
                        <m:r>
                          <w:rPr>
                            <w:rFonts w:ascii="Cambria Math" w:hAnsi="Cambria Math"/>
                            <w:sz w:val="18"/>
                            <w:szCs w:val="18"/>
                          </w:rPr>
                          <m:t>α+β+1</m:t>
                        </m:r>
                      </m:num>
                      <m:den>
                        <m:r>
                          <w:rPr>
                            <w:rFonts w:ascii="Cambria Math" w:hAnsi="Cambria Math"/>
                            <w:sz w:val="18"/>
                            <w:szCs w:val="18"/>
                          </w:rPr>
                          <m:t>nα</m:t>
                        </m:r>
                        <m:d>
                          <m:dPr>
                            <m:ctrlPr>
                              <w:rPr>
                                <w:rFonts w:ascii="Cambria Math" w:hAnsi="Cambria Math"/>
                                <w:i/>
                                <w:sz w:val="18"/>
                                <w:szCs w:val="18"/>
                              </w:rPr>
                            </m:ctrlPr>
                          </m:dPr>
                          <m:e>
                            <m:r>
                              <w:rPr>
                                <w:rFonts w:ascii="Cambria Math" w:hAnsi="Cambria Math"/>
                                <w:sz w:val="18"/>
                                <w:szCs w:val="18"/>
                              </w:rPr>
                              <m:t>α+β+n</m:t>
                            </m:r>
                          </m:e>
                        </m:d>
                      </m:den>
                    </m:f>
                  </m:e>
                </m:rad>
              </m:oMath>
            </m:oMathPara>
          </w:p>
        </w:tc>
        <w:tc>
          <w:tcPr>
            <w:tcW w:w="537" w:type="dxa"/>
            <w:vAlign w:val="center"/>
          </w:tcPr>
          <w:p w14:paraId="6AF67020" w14:textId="77777777" w:rsidR="00B80A78" w:rsidRPr="008945B3" w:rsidRDefault="00B80A78" w:rsidP="00BD3878">
            <w:pPr>
              <w:jc w:val="center"/>
              <w:rPr>
                <w:rFonts w:ascii="Arial" w:eastAsia="Times New Roman" w:hAnsi="Arial" w:cs="Arial"/>
                <w:sz w:val="18"/>
                <w:szCs w:val="18"/>
              </w:rPr>
            </w:pPr>
            <w:r w:rsidRPr="008945B3">
              <w:rPr>
                <w:rFonts w:ascii="Arial" w:eastAsia="Times New Roman" w:hAnsi="Arial" w:cs="Arial"/>
                <w:sz w:val="18"/>
                <w:szCs w:val="18"/>
              </w:rPr>
              <w:t>(84)</w:t>
            </w:r>
          </w:p>
        </w:tc>
      </w:tr>
      <w:tr w:rsidR="00B80A78" w:rsidRPr="008945B3" w14:paraId="0B2CBADE" w14:textId="77777777" w:rsidTr="00BD3878">
        <w:tc>
          <w:tcPr>
            <w:tcW w:w="6159" w:type="dxa"/>
            <w:vAlign w:val="center"/>
          </w:tcPr>
          <w:p w14:paraId="0D613A6E" w14:textId="77777777" w:rsidR="00E84A1A" w:rsidRPr="008945B3" w:rsidRDefault="00440B2E" w:rsidP="00BD3878">
            <w:pPr>
              <w:rPr>
                <w:rFonts w:asciiTheme="minorHAnsi" w:eastAsiaTheme="minorEastAsia" w:hAnsiTheme="minorHAnsi"/>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β</m:t>
                    </m:r>
                  </m:e>
                  <m:sub>
                    <m:r>
                      <w:rPr>
                        <w:rFonts w:ascii="Cambria Math" w:eastAsiaTheme="minorEastAsia" w:hAnsi="Cambria Math"/>
                        <w:sz w:val="18"/>
                        <w:szCs w:val="18"/>
                      </w:rPr>
                      <m:t>2</m:t>
                    </m:r>
                  </m:sub>
                </m:sSub>
                <m:r>
                  <w:rPr>
                    <w:rFonts w:ascii="Cambria Math" w:eastAsiaTheme="minorEastAsia" w:hAnsi="Cambria Math"/>
                    <w:sz w:val="18"/>
                    <w:szCs w:val="18"/>
                  </w:rPr>
                  <m:t>=</m:t>
                </m:r>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α+β</m:t>
                            </m:r>
                          </m:e>
                        </m:d>
                      </m:e>
                      <m:sup>
                        <m:r>
                          <w:rPr>
                            <w:rFonts w:ascii="Cambria Math" w:eastAsiaTheme="minorEastAsia" w:hAnsi="Cambria Math"/>
                            <w:sz w:val="18"/>
                            <w:szCs w:val="18"/>
                          </w:rPr>
                          <m:t>2</m:t>
                        </m:r>
                      </m:sup>
                    </m:sSup>
                    <m:d>
                      <m:dPr>
                        <m:ctrlPr>
                          <w:rPr>
                            <w:rFonts w:ascii="Cambria Math" w:hAnsi="Cambria Math"/>
                            <w:i/>
                            <w:sz w:val="18"/>
                            <w:szCs w:val="18"/>
                          </w:rPr>
                        </m:ctrlPr>
                      </m:dPr>
                      <m:e>
                        <m:r>
                          <w:rPr>
                            <w:rFonts w:ascii="Cambria Math" w:hAnsi="Cambria Math"/>
                            <w:sz w:val="18"/>
                            <w:szCs w:val="18"/>
                          </w:rPr>
                          <m:t>α+β+1</m:t>
                        </m:r>
                      </m:e>
                    </m:d>
                  </m:num>
                  <m:den>
                    <m:r>
                      <w:rPr>
                        <w:rFonts w:ascii="Cambria Math" w:hAnsi="Cambria Math"/>
                        <w:sz w:val="18"/>
                        <w:szCs w:val="18"/>
                      </w:rPr>
                      <m:t>nαβ</m:t>
                    </m:r>
                    <m:d>
                      <m:dPr>
                        <m:ctrlPr>
                          <w:rPr>
                            <w:rFonts w:ascii="Cambria Math" w:hAnsi="Cambria Math"/>
                            <w:i/>
                            <w:sz w:val="18"/>
                            <w:szCs w:val="18"/>
                          </w:rPr>
                        </m:ctrlPr>
                      </m:dPr>
                      <m:e>
                        <m:r>
                          <w:rPr>
                            <w:rFonts w:ascii="Cambria Math" w:hAnsi="Cambria Math"/>
                            <w:sz w:val="18"/>
                            <w:szCs w:val="18"/>
                          </w:rPr>
                          <m:t>α+β+2</m:t>
                        </m:r>
                      </m:e>
                    </m:d>
                    <m:d>
                      <m:dPr>
                        <m:ctrlPr>
                          <w:rPr>
                            <w:rFonts w:ascii="Cambria Math" w:hAnsi="Cambria Math"/>
                            <w:i/>
                            <w:sz w:val="18"/>
                            <w:szCs w:val="18"/>
                          </w:rPr>
                        </m:ctrlPr>
                      </m:dPr>
                      <m:e>
                        <m:r>
                          <w:rPr>
                            <w:rFonts w:ascii="Cambria Math" w:hAnsi="Cambria Math"/>
                            <w:sz w:val="18"/>
                            <w:szCs w:val="18"/>
                          </w:rPr>
                          <m:t>α+β+3</m:t>
                        </m:r>
                      </m:e>
                    </m:d>
                    <m:d>
                      <m:dPr>
                        <m:ctrlPr>
                          <w:rPr>
                            <w:rFonts w:ascii="Cambria Math" w:hAnsi="Cambria Math"/>
                            <w:i/>
                            <w:sz w:val="18"/>
                            <w:szCs w:val="18"/>
                          </w:rPr>
                        </m:ctrlPr>
                      </m:dPr>
                      <m:e>
                        <m:r>
                          <w:rPr>
                            <w:rFonts w:ascii="Cambria Math" w:hAnsi="Cambria Math"/>
                            <w:sz w:val="18"/>
                            <w:szCs w:val="18"/>
                          </w:rPr>
                          <m:t>α+β+n</m:t>
                        </m:r>
                      </m:e>
                    </m:d>
                  </m:den>
                </m:f>
              </m:oMath>
            </m:oMathPara>
          </w:p>
          <w:p w14:paraId="660B4D0C" w14:textId="77777777" w:rsidR="00B80A78" w:rsidRPr="008945B3" w:rsidRDefault="00E84A1A" w:rsidP="00BD3878">
            <w:pPr>
              <w:rPr>
                <w:rFonts w:ascii="Arial" w:eastAsia="Times New Roman" w:hAnsi="Arial" w:cs="Arial"/>
                <w:sz w:val="18"/>
                <w:szCs w:val="18"/>
              </w:rPr>
            </w:pPr>
            <m:oMathPara>
              <m:oMath>
                <m:r>
                  <w:rPr>
                    <w:rFonts w:ascii="Cambria Math" w:eastAsiaTheme="minorEastAsia" w:hAnsi="Cambria Math"/>
                    <w:sz w:val="18"/>
                    <w:szCs w:val="18"/>
                  </w:rPr>
                  <m:t>×</m:t>
                </m:r>
                <m:d>
                  <m:dPr>
                    <m:begChr m:val="["/>
                    <m:endChr m:val="]"/>
                    <m:ctrlPr>
                      <w:rPr>
                        <w:rFonts w:ascii="Cambria Math" w:eastAsiaTheme="minorEastAsia" w:hAnsi="Cambria Math"/>
                        <w:i/>
                        <w:sz w:val="18"/>
                        <w:szCs w:val="18"/>
                      </w:rPr>
                    </m:ctrlPr>
                  </m:dPr>
                  <m:e>
                    <m:d>
                      <m:dPr>
                        <m:ctrlPr>
                          <w:rPr>
                            <w:rFonts w:ascii="Cambria Math" w:eastAsiaTheme="minorEastAsia" w:hAnsi="Cambria Math"/>
                            <w:i/>
                            <w:sz w:val="18"/>
                            <w:szCs w:val="18"/>
                          </w:rPr>
                        </m:ctrlPr>
                      </m:dPr>
                      <m:e>
                        <m:r>
                          <w:rPr>
                            <w:rFonts w:ascii="Cambria Math" w:eastAsiaTheme="minorEastAsia" w:hAnsi="Cambria Math"/>
                            <w:sz w:val="18"/>
                            <w:szCs w:val="18"/>
                          </w:rPr>
                          <m:t>α+β</m:t>
                        </m:r>
                      </m:e>
                    </m:d>
                    <m:d>
                      <m:dPr>
                        <m:ctrlPr>
                          <w:rPr>
                            <w:rFonts w:ascii="Cambria Math" w:eastAsiaTheme="minorEastAsia" w:hAnsi="Cambria Math"/>
                            <w:i/>
                            <w:sz w:val="18"/>
                            <w:szCs w:val="18"/>
                          </w:rPr>
                        </m:ctrlPr>
                      </m:dPr>
                      <m:e>
                        <m:r>
                          <w:rPr>
                            <w:rFonts w:ascii="Cambria Math" w:eastAsiaTheme="minorEastAsia" w:hAnsi="Cambria Math"/>
                            <w:sz w:val="18"/>
                            <w:szCs w:val="18"/>
                          </w:rPr>
                          <m:t>α+β-1+6n</m:t>
                        </m:r>
                      </m:e>
                    </m:d>
                    <m:r>
                      <w:rPr>
                        <w:rFonts w:ascii="Cambria Math" w:eastAsiaTheme="minorEastAsia" w:hAnsi="Cambria Math"/>
                        <w:sz w:val="18"/>
                        <w:szCs w:val="18"/>
                      </w:rPr>
                      <m:t>+3αβ</m:t>
                    </m:r>
                    <m:d>
                      <m:dPr>
                        <m:ctrlPr>
                          <w:rPr>
                            <w:rFonts w:ascii="Cambria Math" w:eastAsiaTheme="minorEastAsia" w:hAnsi="Cambria Math"/>
                            <w:i/>
                            <w:sz w:val="18"/>
                            <w:szCs w:val="18"/>
                          </w:rPr>
                        </m:ctrlPr>
                      </m:dPr>
                      <m:e>
                        <m:r>
                          <w:rPr>
                            <w:rFonts w:ascii="Cambria Math" w:eastAsiaTheme="minorEastAsia" w:hAnsi="Cambria Math"/>
                            <w:sz w:val="18"/>
                            <w:szCs w:val="18"/>
                          </w:rPr>
                          <m:t>n-2</m:t>
                        </m:r>
                      </m:e>
                    </m:d>
                    <m:r>
                      <w:rPr>
                        <w:rFonts w:ascii="Cambria Math" w:eastAsiaTheme="minorEastAsia" w:hAnsi="Cambria Math"/>
                        <w:sz w:val="18"/>
                        <w:szCs w:val="18"/>
                      </w:rPr>
                      <m:t>+6</m:t>
                    </m:r>
                    <m:sSup>
                      <m:sSupPr>
                        <m:ctrlPr>
                          <w:rPr>
                            <w:rFonts w:ascii="Cambria Math" w:eastAsiaTheme="minorEastAsia" w:hAnsi="Cambria Math"/>
                            <w:i/>
                            <w:sz w:val="18"/>
                            <w:szCs w:val="18"/>
                          </w:rPr>
                        </m:ctrlPr>
                      </m:sSupPr>
                      <m:e>
                        <m:r>
                          <w:rPr>
                            <w:rFonts w:ascii="Cambria Math" w:eastAsiaTheme="minorEastAsia" w:hAnsi="Cambria Math"/>
                            <w:sz w:val="18"/>
                            <w:szCs w:val="18"/>
                          </w:rPr>
                          <m:t>n</m:t>
                        </m:r>
                      </m:e>
                      <m:sup>
                        <m:r>
                          <w:rPr>
                            <w:rFonts w:ascii="Cambria Math" w:eastAsiaTheme="minorEastAsia" w:hAnsi="Cambria Math"/>
                            <w:sz w:val="18"/>
                            <w:szCs w:val="18"/>
                          </w:rPr>
                          <m:t>2</m:t>
                        </m:r>
                      </m:sup>
                    </m:sSup>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3αβn</m:t>
                        </m:r>
                        <m:d>
                          <m:dPr>
                            <m:ctrlPr>
                              <w:rPr>
                                <w:rFonts w:ascii="Cambria Math" w:eastAsiaTheme="minorEastAsia" w:hAnsi="Cambria Math"/>
                                <w:i/>
                                <w:sz w:val="18"/>
                                <w:szCs w:val="18"/>
                              </w:rPr>
                            </m:ctrlPr>
                          </m:dPr>
                          <m:e>
                            <m:r>
                              <w:rPr>
                                <w:rFonts w:ascii="Cambria Math" w:eastAsiaTheme="minorEastAsia" w:hAnsi="Cambria Math"/>
                                <w:sz w:val="18"/>
                                <w:szCs w:val="18"/>
                              </w:rPr>
                              <m:t>6-n</m:t>
                            </m:r>
                          </m:e>
                        </m:d>
                      </m:num>
                      <m:den>
                        <m:r>
                          <w:rPr>
                            <w:rFonts w:ascii="Cambria Math" w:eastAsiaTheme="minorEastAsia" w:hAnsi="Cambria Math"/>
                            <w:sz w:val="18"/>
                            <w:szCs w:val="18"/>
                          </w:rPr>
                          <m:t>α+β</m:t>
                        </m:r>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18αβ</m:t>
                        </m:r>
                        <m:sSup>
                          <m:sSupPr>
                            <m:ctrlPr>
                              <w:rPr>
                                <w:rFonts w:ascii="Cambria Math" w:eastAsiaTheme="minorEastAsia" w:hAnsi="Cambria Math"/>
                                <w:i/>
                                <w:sz w:val="18"/>
                                <w:szCs w:val="18"/>
                              </w:rPr>
                            </m:ctrlPr>
                          </m:sSupPr>
                          <m:e>
                            <m:r>
                              <w:rPr>
                                <w:rFonts w:ascii="Cambria Math" w:eastAsiaTheme="minorEastAsia" w:hAnsi="Cambria Math"/>
                                <w:sz w:val="18"/>
                                <w:szCs w:val="18"/>
                              </w:rPr>
                              <m:t>n</m:t>
                            </m:r>
                          </m:e>
                          <m:sup>
                            <m:r>
                              <w:rPr>
                                <w:rFonts w:ascii="Cambria Math" w:eastAsiaTheme="minorEastAsia" w:hAnsi="Cambria Math"/>
                                <w:sz w:val="18"/>
                                <w:szCs w:val="18"/>
                              </w:rPr>
                              <m:t>2</m:t>
                            </m:r>
                          </m:sup>
                        </m:sSup>
                      </m:num>
                      <m:den>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α+β</m:t>
                                </m:r>
                              </m:e>
                            </m:d>
                          </m:e>
                          <m:sup>
                            <m:r>
                              <w:rPr>
                                <w:rFonts w:ascii="Cambria Math" w:eastAsiaTheme="minorEastAsia" w:hAnsi="Cambria Math"/>
                                <w:sz w:val="18"/>
                                <w:szCs w:val="18"/>
                              </w:rPr>
                              <m:t>2</m:t>
                            </m:r>
                          </m:sup>
                        </m:sSup>
                      </m:den>
                    </m:f>
                  </m:e>
                </m:d>
              </m:oMath>
            </m:oMathPara>
          </w:p>
        </w:tc>
        <w:tc>
          <w:tcPr>
            <w:tcW w:w="537" w:type="dxa"/>
            <w:vAlign w:val="center"/>
          </w:tcPr>
          <w:p w14:paraId="5A97C350" w14:textId="77777777" w:rsidR="00B80A78" w:rsidRPr="008945B3" w:rsidRDefault="00B80A78" w:rsidP="00BD3878">
            <w:pPr>
              <w:jc w:val="center"/>
              <w:rPr>
                <w:rFonts w:ascii="Arial" w:eastAsia="Times New Roman" w:hAnsi="Arial" w:cs="Arial"/>
                <w:sz w:val="18"/>
                <w:szCs w:val="18"/>
              </w:rPr>
            </w:pPr>
            <w:r w:rsidRPr="008945B3">
              <w:rPr>
                <w:rFonts w:ascii="Arial" w:eastAsia="Times New Roman" w:hAnsi="Arial" w:cs="Arial"/>
                <w:sz w:val="18"/>
                <w:szCs w:val="18"/>
              </w:rPr>
              <w:t>(85)</w:t>
            </w:r>
          </w:p>
        </w:tc>
      </w:tr>
      <w:tr w:rsidR="00B80A78" w:rsidRPr="008945B3" w14:paraId="59E04C30" w14:textId="77777777" w:rsidTr="00BD3878">
        <w:tc>
          <w:tcPr>
            <w:tcW w:w="6159" w:type="dxa"/>
            <w:vAlign w:val="center"/>
          </w:tcPr>
          <w:p w14:paraId="4E099237" w14:textId="77777777" w:rsidR="00B80A78" w:rsidRPr="008945B3" w:rsidRDefault="00440B2E" w:rsidP="00BD3878">
            <w:pPr>
              <w:rPr>
                <w:rFonts w:ascii="Arial" w:eastAsia="Times New Roman" w:hAnsi="Arial" w:cs="Arial"/>
                <w:sz w:val="18"/>
                <w:szCs w:val="18"/>
              </w:rPr>
            </w:pPr>
            <m:oMathPara>
              <m:oMath>
                <m:acc>
                  <m:accPr>
                    <m:ctrlPr>
                      <w:rPr>
                        <w:rFonts w:ascii="Cambria Math" w:eastAsiaTheme="minorEastAsia" w:hAnsi="Cambria Math"/>
                        <w:i/>
                        <w:sz w:val="18"/>
                        <w:szCs w:val="18"/>
                      </w:rPr>
                    </m:ctrlPr>
                  </m:accPr>
                  <m:e>
                    <m:r>
                      <w:rPr>
                        <w:rFonts w:ascii="Cambria Math" w:eastAsiaTheme="minorEastAsia" w:hAnsi="Cambria Math"/>
                        <w:sz w:val="18"/>
                        <w:szCs w:val="18"/>
                      </w:rPr>
                      <m:t>α</m:t>
                    </m:r>
                  </m:e>
                </m:acc>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n</m:t>
                    </m:r>
                    <m:acc>
                      <m:accPr>
                        <m:chr m:val="̅"/>
                        <m:ctrlPr>
                          <w:rPr>
                            <w:rFonts w:ascii="Cambria Math" w:eastAsiaTheme="minorHAnsi" w:hAnsi="Cambria Math" w:cs="Times New Roman"/>
                            <w:i/>
                            <w:sz w:val="18"/>
                            <w:szCs w:val="18"/>
                            <w:lang w:val="es-MX"/>
                          </w:rPr>
                        </m:ctrlPr>
                      </m:accPr>
                      <m:e>
                        <m:r>
                          <w:rPr>
                            <w:rFonts w:ascii="Cambria Math" w:hAnsi="Cambria Math"/>
                            <w:sz w:val="18"/>
                            <w:szCs w:val="18"/>
                          </w:rPr>
                          <m:t>x</m:t>
                        </m:r>
                      </m:e>
                    </m:acc>
                    <m:r>
                      <w:rPr>
                        <w:rFonts w:ascii="Cambria Math" w:hAnsi="Cambria Math"/>
                        <w:sz w:val="18"/>
                        <w:szCs w:val="18"/>
                      </w:rPr>
                      <m:t>-</m:t>
                    </m:r>
                    <m:sSub>
                      <m:sSubPr>
                        <m:ctrlPr>
                          <w:rPr>
                            <w:rFonts w:ascii="Cambria Math" w:eastAsiaTheme="minorHAnsi" w:hAnsi="Cambria Math" w:cs="Times New Roman"/>
                            <w:i/>
                            <w:sz w:val="18"/>
                            <w:szCs w:val="18"/>
                            <w:lang w:val="es-MX"/>
                          </w:rPr>
                        </m:ctrlPr>
                      </m:sSubPr>
                      <m:e>
                        <m:r>
                          <w:rPr>
                            <w:rFonts w:ascii="Cambria Math" w:hAnsi="Cambria Math"/>
                            <w:sz w:val="18"/>
                            <w:szCs w:val="18"/>
                          </w:rPr>
                          <m:t>a</m:t>
                        </m:r>
                      </m:e>
                      <m:sub>
                        <m:r>
                          <w:rPr>
                            <w:rFonts w:ascii="Cambria Math" w:hAnsi="Cambria Math"/>
                            <w:sz w:val="18"/>
                            <w:szCs w:val="18"/>
                          </w:rPr>
                          <m:t>2</m:t>
                        </m:r>
                      </m:sub>
                    </m:sSub>
                  </m:num>
                  <m:den>
                    <m:r>
                      <w:rPr>
                        <w:rFonts w:ascii="Cambria Math" w:eastAsiaTheme="minorEastAsia" w:hAnsi="Cambria Math"/>
                        <w:sz w:val="18"/>
                        <w:szCs w:val="18"/>
                      </w:rPr>
                      <m:t>n</m:t>
                    </m:r>
                    <m:d>
                      <m:dPr>
                        <m:ctrlPr>
                          <w:rPr>
                            <w:rFonts w:ascii="Cambria Math" w:eastAsiaTheme="minorEastAsia" w:hAnsi="Cambria Math"/>
                            <w:i/>
                            <w:sz w:val="18"/>
                            <w:szCs w:val="18"/>
                          </w:rPr>
                        </m:ctrlPr>
                      </m:dPr>
                      <m:e>
                        <m:f>
                          <m:fPr>
                            <m:ctrlPr>
                              <w:rPr>
                                <w:rFonts w:ascii="Cambria Math" w:hAnsi="Cambria Math"/>
                                <w:i/>
                                <w:sz w:val="18"/>
                                <w:szCs w:val="18"/>
                              </w:rPr>
                            </m:ctrlPr>
                          </m:fPr>
                          <m:num>
                            <m:sSub>
                              <m:sSubPr>
                                <m:ctrlPr>
                                  <w:rPr>
                                    <w:rFonts w:ascii="Cambria Math" w:eastAsiaTheme="minorHAnsi" w:hAnsi="Cambria Math" w:cs="Times New Roman"/>
                                    <w:i/>
                                    <w:sz w:val="18"/>
                                    <w:szCs w:val="18"/>
                                    <w:lang w:val="es-MX"/>
                                  </w:rPr>
                                </m:ctrlPr>
                              </m:sSubPr>
                              <m:e>
                                <m:r>
                                  <w:rPr>
                                    <w:rFonts w:ascii="Cambria Math" w:hAnsi="Cambria Math"/>
                                    <w:sz w:val="18"/>
                                    <w:szCs w:val="18"/>
                                  </w:rPr>
                                  <m:t>a</m:t>
                                </m:r>
                              </m:e>
                              <m:sub>
                                <m:r>
                                  <w:rPr>
                                    <w:rFonts w:ascii="Cambria Math" w:hAnsi="Cambria Math"/>
                                    <w:sz w:val="18"/>
                                    <w:szCs w:val="18"/>
                                  </w:rPr>
                                  <m:t>2</m:t>
                                </m:r>
                              </m:sub>
                            </m:sSub>
                          </m:num>
                          <m:den>
                            <m:acc>
                              <m:accPr>
                                <m:chr m:val="̅"/>
                                <m:ctrlPr>
                                  <w:rPr>
                                    <w:rFonts w:ascii="Cambria Math" w:eastAsiaTheme="minorHAnsi" w:hAnsi="Cambria Math" w:cs="Times New Roman"/>
                                    <w:i/>
                                    <w:sz w:val="18"/>
                                    <w:szCs w:val="18"/>
                                    <w:lang w:val="es-MX"/>
                                  </w:rPr>
                                </m:ctrlPr>
                              </m:accPr>
                              <m:e>
                                <m:r>
                                  <w:rPr>
                                    <w:rFonts w:ascii="Cambria Math" w:hAnsi="Cambria Math"/>
                                    <w:sz w:val="18"/>
                                    <w:szCs w:val="18"/>
                                  </w:rPr>
                                  <m:t>x</m:t>
                                </m:r>
                              </m:e>
                            </m:acc>
                          </m:den>
                        </m:f>
                        <m:r>
                          <w:rPr>
                            <w:rFonts w:ascii="Cambria Math" w:hAnsi="Cambria Math"/>
                            <w:sz w:val="18"/>
                            <w:szCs w:val="18"/>
                          </w:rPr>
                          <m:t>-</m:t>
                        </m:r>
                        <m:acc>
                          <m:accPr>
                            <m:chr m:val="̅"/>
                            <m:ctrlPr>
                              <w:rPr>
                                <w:rFonts w:ascii="Cambria Math" w:eastAsiaTheme="minorHAnsi" w:hAnsi="Cambria Math" w:cs="Times New Roman"/>
                                <w:i/>
                                <w:sz w:val="18"/>
                                <w:szCs w:val="18"/>
                                <w:lang w:val="es-MX"/>
                              </w:rPr>
                            </m:ctrlPr>
                          </m:accPr>
                          <m:e>
                            <m:r>
                              <w:rPr>
                                <w:rFonts w:ascii="Cambria Math" w:hAnsi="Cambria Math"/>
                                <w:sz w:val="18"/>
                                <w:szCs w:val="18"/>
                              </w:rPr>
                              <m:t>x</m:t>
                            </m:r>
                          </m:e>
                        </m:acc>
                        <m:r>
                          <w:rPr>
                            <w:rFonts w:ascii="Cambria Math" w:hAnsi="Cambria Math"/>
                            <w:sz w:val="18"/>
                            <w:szCs w:val="18"/>
                          </w:rPr>
                          <m:t>-1</m:t>
                        </m:r>
                      </m:e>
                    </m:d>
                    <m:r>
                      <w:rPr>
                        <w:rFonts w:ascii="Cambria Math" w:eastAsiaTheme="minorEastAsia" w:hAnsi="Cambria Math"/>
                        <w:sz w:val="18"/>
                        <w:szCs w:val="18"/>
                      </w:rPr>
                      <m:t>+</m:t>
                    </m:r>
                    <m:acc>
                      <m:accPr>
                        <m:chr m:val="̅"/>
                        <m:ctrlPr>
                          <w:rPr>
                            <w:rFonts w:ascii="Cambria Math" w:eastAsiaTheme="minorHAnsi" w:hAnsi="Cambria Math" w:cs="Times New Roman"/>
                            <w:i/>
                            <w:sz w:val="18"/>
                            <w:szCs w:val="18"/>
                            <w:lang w:val="es-MX"/>
                          </w:rPr>
                        </m:ctrlPr>
                      </m:accPr>
                      <m:e>
                        <m:r>
                          <w:rPr>
                            <w:rFonts w:ascii="Cambria Math" w:hAnsi="Cambria Math"/>
                            <w:sz w:val="18"/>
                            <w:szCs w:val="18"/>
                          </w:rPr>
                          <m:t>x</m:t>
                        </m:r>
                      </m:e>
                    </m:acc>
                  </m:den>
                </m:f>
                <m:r>
                  <w:rPr>
                    <w:rFonts w:ascii="Cambria Math" w:eastAsiaTheme="minorEastAsia" w:hAnsi="Cambria Math"/>
                    <w:sz w:val="18"/>
                    <w:szCs w:val="18"/>
                  </w:rPr>
                  <m:t>;</m:t>
                </m:r>
                <m:acc>
                  <m:accPr>
                    <m:chr m:val="̅"/>
                    <m:ctrlPr>
                      <w:rPr>
                        <w:rFonts w:ascii="Cambria Math" w:eastAsiaTheme="minorHAnsi" w:hAnsi="Cambria Math" w:cs="Times New Roman"/>
                        <w:i/>
                        <w:sz w:val="18"/>
                        <w:szCs w:val="18"/>
                        <w:lang w:val="es-MX"/>
                      </w:rPr>
                    </m:ctrlPr>
                  </m:accPr>
                  <m:e>
                    <m:r>
                      <w:rPr>
                        <w:rFonts w:ascii="Cambria Math" w:hAnsi="Cambria Math"/>
                        <w:sz w:val="18"/>
                        <w:szCs w:val="18"/>
                      </w:rPr>
                      <m:t>x</m:t>
                    </m:r>
                  </m:e>
                </m:acc>
                <m:r>
                  <w:rPr>
                    <w:rFonts w:ascii="Cambria Math" w:hAnsi="Cambria Math"/>
                    <w:sz w:val="18"/>
                    <w:szCs w:val="18"/>
                  </w:rPr>
                  <m:t>=</m:t>
                </m:r>
                <m:f>
                  <m:fPr>
                    <m:ctrlPr>
                      <w:rPr>
                        <w:rFonts w:ascii="Cambria Math" w:eastAsiaTheme="minorHAnsi" w:hAnsi="Cambria Math" w:cs="Times New Roman"/>
                        <w:i/>
                        <w:sz w:val="18"/>
                        <w:szCs w:val="18"/>
                        <w:lang w:val="es-MX"/>
                      </w:rPr>
                    </m:ctrlPr>
                  </m:fPr>
                  <m:num>
                    <m:nary>
                      <m:naryPr>
                        <m:chr m:val="∑"/>
                        <m:limLoc m:val="undOvr"/>
                        <m:ctrlPr>
                          <w:rPr>
                            <w:rFonts w:ascii="Cambria Math" w:eastAsiaTheme="minorHAnsi" w:hAnsi="Cambria Math" w:cs="Times New Roman"/>
                            <w:i/>
                            <w:sz w:val="18"/>
                            <w:szCs w:val="18"/>
                            <w:lang w:val="es-MX"/>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eastAsiaTheme="minorHAnsi" w:hAnsi="Cambria Math" w:cs="Times New Roman"/>
                                <w:i/>
                                <w:sz w:val="18"/>
                                <w:szCs w:val="18"/>
                                <w:lang w:val="es-MX"/>
                              </w:rPr>
                            </m:ctrlPr>
                          </m:sSubPr>
                          <m:e>
                            <m:r>
                              <w:rPr>
                                <w:rFonts w:ascii="Cambria Math" w:hAnsi="Cambria Math"/>
                                <w:sz w:val="18"/>
                                <w:szCs w:val="18"/>
                              </w:rPr>
                              <m:t>x</m:t>
                            </m:r>
                          </m:e>
                          <m:sub>
                            <m:r>
                              <w:rPr>
                                <w:rFonts w:ascii="Cambria Math" w:hAnsi="Cambria Math"/>
                                <w:sz w:val="18"/>
                                <w:szCs w:val="18"/>
                              </w:rPr>
                              <m:t>i</m:t>
                            </m:r>
                          </m:sub>
                        </m:sSub>
                      </m:e>
                    </m:nary>
                  </m:num>
                  <m:den>
                    <m:r>
                      <w:rPr>
                        <w:rFonts w:ascii="Cambria Math" w:hAnsi="Cambria Math"/>
                        <w:sz w:val="18"/>
                        <w:szCs w:val="18"/>
                      </w:rPr>
                      <m:t>n</m:t>
                    </m:r>
                  </m:den>
                </m:f>
                <m:r>
                  <w:rPr>
                    <w:rFonts w:ascii="Cambria Math" w:hAnsi="Cambria Math"/>
                    <w:sz w:val="18"/>
                    <w:szCs w:val="18"/>
                  </w:rPr>
                  <m:t>;</m:t>
                </m:r>
                <m:sSub>
                  <m:sSubPr>
                    <m:ctrlPr>
                      <w:rPr>
                        <w:rFonts w:ascii="Cambria Math" w:eastAsiaTheme="minorHAnsi" w:hAnsi="Cambria Math" w:cs="Times New Roman"/>
                        <w:i/>
                        <w:sz w:val="18"/>
                        <w:szCs w:val="18"/>
                        <w:lang w:val="es-MX"/>
                      </w:rPr>
                    </m:ctrlPr>
                  </m:sSubPr>
                  <m:e>
                    <m:r>
                      <w:rPr>
                        <w:rFonts w:ascii="Cambria Math" w:hAnsi="Cambria Math"/>
                        <w:sz w:val="18"/>
                        <w:szCs w:val="18"/>
                      </w:rPr>
                      <m:t>a</m:t>
                    </m:r>
                  </m:e>
                  <m:sub>
                    <m:r>
                      <w:rPr>
                        <w:rFonts w:ascii="Cambria Math" w:hAnsi="Cambria Math"/>
                        <w:sz w:val="18"/>
                        <w:szCs w:val="18"/>
                      </w:rPr>
                      <m:t>2</m:t>
                    </m:r>
                  </m:sub>
                </m:sSub>
                <m:r>
                  <w:rPr>
                    <w:rFonts w:ascii="Cambria Math" w:eastAsiaTheme="minorEastAsia" w:hAnsi="Cambria Math"/>
                    <w:sz w:val="18"/>
                    <w:szCs w:val="18"/>
                  </w:rPr>
                  <m:t>=</m:t>
                </m:r>
                <m:f>
                  <m:fPr>
                    <m:ctrlPr>
                      <w:rPr>
                        <w:rFonts w:ascii="Cambria Math" w:eastAsiaTheme="minorHAnsi" w:hAnsi="Cambria Math" w:cs="Times New Roman"/>
                        <w:i/>
                        <w:sz w:val="18"/>
                        <w:szCs w:val="18"/>
                        <w:lang w:val="es-MX"/>
                      </w:rPr>
                    </m:ctrlPr>
                  </m:fPr>
                  <m:num>
                    <m:nary>
                      <m:naryPr>
                        <m:chr m:val="∑"/>
                        <m:limLoc m:val="undOvr"/>
                        <m:ctrlPr>
                          <w:rPr>
                            <w:rFonts w:ascii="Cambria Math" w:eastAsiaTheme="minorHAnsi" w:hAnsi="Cambria Math" w:cs="Times New Roman"/>
                            <w:i/>
                            <w:sz w:val="18"/>
                            <w:szCs w:val="18"/>
                            <w:lang w:val="es-MX"/>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eastAsiaTheme="minorHAnsi" w:hAnsi="Cambria Math" w:cs="Times New Roman"/>
                                <w:i/>
                                <w:sz w:val="18"/>
                                <w:szCs w:val="18"/>
                                <w:lang w:val="es-MX"/>
                              </w:rPr>
                            </m:ctrlPr>
                          </m:sSubSupPr>
                          <m:e>
                            <m:r>
                              <w:rPr>
                                <w:rFonts w:ascii="Cambria Math" w:hAnsi="Cambria Math"/>
                                <w:sz w:val="18"/>
                                <w:szCs w:val="18"/>
                              </w:rPr>
                              <m:t>x</m:t>
                            </m:r>
                          </m:e>
                          <m:sub>
                            <m:r>
                              <w:rPr>
                                <w:rFonts w:ascii="Cambria Math" w:hAnsi="Cambria Math"/>
                                <w:sz w:val="18"/>
                                <w:szCs w:val="18"/>
                              </w:rPr>
                              <m:t>i</m:t>
                            </m:r>
                          </m:sub>
                          <m:sup>
                            <m:r>
                              <w:rPr>
                                <w:rFonts w:ascii="Cambria Math" w:hAnsi="Cambria Math"/>
                                <w:sz w:val="18"/>
                                <w:szCs w:val="18"/>
                              </w:rPr>
                              <m:t>2</m:t>
                            </m:r>
                          </m:sup>
                        </m:sSubSup>
                      </m:e>
                    </m:nary>
                  </m:num>
                  <m:den>
                    <m:r>
                      <w:rPr>
                        <w:rFonts w:ascii="Cambria Math" w:hAnsi="Cambria Math"/>
                        <w:sz w:val="18"/>
                        <w:szCs w:val="18"/>
                      </w:rPr>
                      <m:t>n</m:t>
                    </m:r>
                  </m:den>
                </m:f>
              </m:oMath>
            </m:oMathPara>
          </w:p>
        </w:tc>
        <w:tc>
          <w:tcPr>
            <w:tcW w:w="537" w:type="dxa"/>
            <w:vAlign w:val="center"/>
          </w:tcPr>
          <w:p w14:paraId="603B3154" w14:textId="77777777" w:rsidR="00B80A78" w:rsidRPr="008945B3" w:rsidRDefault="00B80A78" w:rsidP="00BD3878">
            <w:pPr>
              <w:jc w:val="center"/>
              <w:rPr>
                <w:rFonts w:ascii="Arial" w:eastAsia="Times New Roman" w:hAnsi="Arial" w:cs="Arial"/>
                <w:sz w:val="18"/>
                <w:szCs w:val="18"/>
              </w:rPr>
            </w:pPr>
            <w:r w:rsidRPr="008945B3">
              <w:rPr>
                <w:rFonts w:ascii="Arial" w:eastAsia="Times New Roman" w:hAnsi="Arial" w:cs="Arial"/>
                <w:sz w:val="18"/>
                <w:szCs w:val="18"/>
              </w:rPr>
              <w:t>(86)</w:t>
            </w:r>
          </w:p>
        </w:tc>
      </w:tr>
      <w:tr w:rsidR="00761F38" w:rsidRPr="008945B3" w14:paraId="2A848E87" w14:textId="77777777" w:rsidTr="00BD3878">
        <w:tc>
          <w:tcPr>
            <w:tcW w:w="6159" w:type="dxa"/>
            <w:vAlign w:val="center"/>
          </w:tcPr>
          <w:p w14:paraId="0CD7C421" w14:textId="77777777" w:rsidR="00761F38" w:rsidRPr="008945B3" w:rsidRDefault="00440B2E" w:rsidP="00BD3878">
            <w:pPr>
              <w:rPr>
                <w:rFonts w:eastAsia="Times New Roman" w:cs="Vrinda"/>
                <w:sz w:val="18"/>
                <w:szCs w:val="18"/>
              </w:rPr>
            </w:pPr>
            <m:oMathPara>
              <m:oMath>
                <m:acc>
                  <m:accPr>
                    <m:ctrlPr>
                      <w:rPr>
                        <w:rFonts w:ascii="Cambria Math" w:eastAsiaTheme="minorEastAsia" w:hAnsi="Cambria Math"/>
                        <w:i/>
                        <w:sz w:val="18"/>
                        <w:szCs w:val="18"/>
                      </w:rPr>
                    </m:ctrlPr>
                  </m:accPr>
                  <m:e>
                    <m:r>
                      <w:rPr>
                        <w:rFonts w:ascii="Cambria Math" w:eastAsiaTheme="minorEastAsia" w:hAnsi="Cambria Math"/>
                        <w:sz w:val="18"/>
                        <w:szCs w:val="18"/>
                      </w:rPr>
                      <m:t>β</m:t>
                    </m:r>
                  </m:e>
                </m:acc>
                <m:r>
                  <w:rPr>
                    <w:rFonts w:ascii="Cambria Math" w:eastAsiaTheme="minorEastAsia" w:hAnsi="Cambria Math"/>
                    <w:sz w:val="18"/>
                    <w:szCs w:val="18"/>
                  </w:rPr>
                  <m:t>=</m:t>
                </m:r>
                <m:f>
                  <m:fPr>
                    <m:ctrlPr>
                      <w:rPr>
                        <w:rFonts w:ascii="Cambria Math" w:eastAsiaTheme="minorEastAsia" w:hAnsi="Cambria Math"/>
                        <w:i/>
                        <w:sz w:val="18"/>
                        <w:szCs w:val="18"/>
                      </w:rPr>
                    </m:ctrlPr>
                  </m:fPr>
                  <m:num>
                    <m:d>
                      <m:dPr>
                        <m:ctrlPr>
                          <w:rPr>
                            <w:rFonts w:ascii="Cambria Math" w:eastAsiaTheme="minorEastAsia" w:hAnsi="Cambria Math"/>
                            <w:i/>
                            <w:sz w:val="18"/>
                            <w:szCs w:val="18"/>
                          </w:rPr>
                        </m:ctrlPr>
                      </m:dPr>
                      <m:e>
                        <m:r>
                          <w:rPr>
                            <w:rFonts w:ascii="Cambria Math" w:eastAsiaTheme="minorEastAsia" w:hAnsi="Cambria Math"/>
                            <w:sz w:val="18"/>
                            <w:szCs w:val="18"/>
                          </w:rPr>
                          <m:t>n-</m:t>
                        </m:r>
                        <m:acc>
                          <m:accPr>
                            <m:chr m:val="̅"/>
                            <m:ctrlPr>
                              <w:rPr>
                                <w:rFonts w:ascii="Cambria Math" w:eastAsiaTheme="minorHAnsi" w:hAnsi="Cambria Math" w:cs="Times New Roman"/>
                                <w:i/>
                                <w:sz w:val="18"/>
                                <w:szCs w:val="18"/>
                                <w:lang w:val="es-MX"/>
                              </w:rPr>
                            </m:ctrlPr>
                          </m:accPr>
                          <m:e>
                            <m:r>
                              <w:rPr>
                                <w:rFonts w:ascii="Cambria Math" w:hAnsi="Cambria Math"/>
                                <w:sz w:val="18"/>
                                <w:szCs w:val="18"/>
                              </w:rPr>
                              <m:t>x</m:t>
                            </m:r>
                          </m:e>
                        </m:acc>
                      </m:e>
                    </m:d>
                    <m:d>
                      <m:dPr>
                        <m:ctrlPr>
                          <w:rPr>
                            <w:rFonts w:ascii="Cambria Math" w:hAnsi="Cambria Math"/>
                            <w:i/>
                            <w:sz w:val="18"/>
                            <w:szCs w:val="18"/>
                          </w:rPr>
                        </m:ctrlPr>
                      </m:dPr>
                      <m:e>
                        <m:r>
                          <w:rPr>
                            <w:rFonts w:ascii="Cambria Math" w:hAnsi="Cambria Math"/>
                            <w:sz w:val="18"/>
                            <w:szCs w:val="18"/>
                          </w:rPr>
                          <m:t>n-</m:t>
                        </m:r>
                        <m:f>
                          <m:fPr>
                            <m:ctrlPr>
                              <w:rPr>
                                <w:rFonts w:ascii="Cambria Math" w:hAnsi="Cambria Math"/>
                                <w:i/>
                                <w:sz w:val="18"/>
                                <w:szCs w:val="18"/>
                              </w:rPr>
                            </m:ctrlPr>
                          </m:fPr>
                          <m:num>
                            <m:sSub>
                              <m:sSubPr>
                                <m:ctrlPr>
                                  <w:rPr>
                                    <w:rFonts w:ascii="Cambria Math" w:eastAsiaTheme="minorHAnsi" w:hAnsi="Cambria Math" w:cs="Times New Roman"/>
                                    <w:i/>
                                    <w:sz w:val="18"/>
                                    <w:szCs w:val="18"/>
                                    <w:lang w:val="es-MX"/>
                                  </w:rPr>
                                </m:ctrlPr>
                              </m:sSubPr>
                              <m:e>
                                <m:r>
                                  <w:rPr>
                                    <w:rFonts w:ascii="Cambria Math" w:hAnsi="Cambria Math"/>
                                    <w:sz w:val="18"/>
                                    <w:szCs w:val="18"/>
                                  </w:rPr>
                                  <m:t>a</m:t>
                                </m:r>
                              </m:e>
                              <m:sub>
                                <m:r>
                                  <w:rPr>
                                    <w:rFonts w:ascii="Cambria Math" w:hAnsi="Cambria Math"/>
                                    <w:sz w:val="18"/>
                                    <w:szCs w:val="18"/>
                                  </w:rPr>
                                  <m:t>2</m:t>
                                </m:r>
                              </m:sub>
                            </m:sSub>
                          </m:num>
                          <m:den>
                            <m:acc>
                              <m:accPr>
                                <m:chr m:val="̅"/>
                                <m:ctrlPr>
                                  <w:rPr>
                                    <w:rFonts w:ascii="Cambria Math" w:eastAsiaTheme="minorHAnsi" w:hAnsi="Cambria Math" w:cs="Times New Roman"/>
                                    <w:i/>
                                    <w:sz w:val="18"/>
                                    <w:szCs w:val="18"/>
                                    <w:lang w:val="es-MX"/>
                                  </w:rPr>
                                </m:ctrlPr>
                              </m:accPr>
                              <m:e>
                                <m:r>
                                  <w:rPr>
                                    <w:rFonts w:ascii="Cambria Math" w:hAnsi="Cambria Math"/>
                                    <w:sz w:val="18"/>
                                    <w:szCs w:val="18"/>
                                  </w:rPr>
                                  <m:t>x</m:t>
                                </m:r>
                              </m:e>
                            </m:acc>
                          </m:den>
                        </m:f>
                      </m:e>
                    </m:d>
                  </m:num>
                  <m:den>
                    <m:r>
                      <w:rPr>
                        <w:rFonts w:ascii="Cambria Math" w:eastAsiaTheme="minorEastAsia" w:hAnsi="Cambria Math"/>
                        <w:sz w:val="18"/>
                        <w:szCs w:val="18"/>
                      </w:rPr>
                      <m:t>n</m:t>
                    </m:r>
                    <m:d>
                      <m:dPr>
                        <m:ctrlPr>
                          <w:rPr>
                            <w:rFonts w:ascii="Cambria Math" w:eastAsiaTheme="minorEastAsia" w:hAnsi="Cambria Math"/>
                            <w:i/>
                            <w:sz w:val="18"/>
                            <w:szCs w:val="18"/>
                          </w:rPr>
                        </m:ctrlPr>
                      </m:dPr>
                      <m:e>
                        <m:f>
                          <m:fPr>
                            <m:ctrlPr>
                              <w:rPr>
                                <w:rFonts w:ascii="Cambria Math" w:hAnsi="Cambria Math"/>
                                <w:i/>
                                <w:sz w:val="18"/>
                                <w:szCs w:val="18"/>
                              </w:rPr>
                            </m:ctrlPr>
                          </m:fPr>
                          <m:num>
                            <m:sSub>
                              <m:sSubPr>
                                <m:ctrlPr>
                                  <w:rPr>
                                    <w:rFonts w:ascii="Cambria Math" w:eastAsiaTheme="minorHAnsi" w:hAnsi="Cambria Math" w:cs="Times New Roman"/>
                                    <w:i/>
                                    <w:sz w:val="18"/>
                                    <w:szCs w:val="18"/>
                                    <w:lang w:val="es-MX"/>
                                  </w:rPr>
                                </m:ctrlPr>
                              </m:sSubPr>
                              <m:e>
                                <m:r>
                                  <w:rPr>
                                    <w:rFonts w:ascii="Cambria Math" w:hAnsi="Cambria Math"/>
                                    <w:sz w:val="18"/>
                                    <w:szCs w:val="18"/>
                                  </w:rPr>
                                  <m:t>a</m:t>
                                </m:r>
                              </m:e>
                              <m:sub>
                                <m:r>
                                  <w:rPr>
                                    <w:rFonts w:ascii="Cambria Math" w:hAnsi="Cambria Math"/>
                                    <w:sz w:val="18"/>
                                    <w:szCs w:val="18"/>
                                  </w:rPr>
                                  <m:t>2</m:t>
                                </m:r>
                              </m:sub>
                            </m:sSub>
                          </m:num>
                          <m:den>
                            <m:acc>
                              <m:accPr>
                                <m:chr m:val="̅"/>
                                <m:ctrlPr>
                                  <w:rPr>
                                    <w:rFonts w:ascii="Cambria Math" w:eastAsiaTheme="minorHAnsi" w:hAnsi="Cambria Math" w:cs="Times New Roman"/>
                                    <w:i/>
                                    <w:sz w:val="18"/>
                                    <w:szCs w:val="18"/>
                                    <w:lang w:val="es-MX"/>
                                  </w:rPr>
                                </m:ctrlPr>
                              </m:accPr>
                              <m:e>
                                <m:r>
                                  <w:rPr>
                                    <w:rFonts w:ascii="Cambria Math" w:hAnsi="Cambria Math"/>
                                    <w:sz w:val="18"/>
                                    <w:szCs w:val="18"/>
                                  </w:rPr>
                                  <m:t>x</m:t>
                                </m:r>
                              </m:e>
                            </m:acc>
                          </m:den>
                        </m:f>
                        <m:r>
                          <w:rPr>
                            <w:rFonts w:ascii="Cambria Math" w:hAnsi="Cambria Math"/>
                            <w:sz w:val="18"/>
                            <w:szCs w:val="18"/>
                          </w:rPr>
                          <m:t>-</m:t>
                        </m:r>
                        <m:acc>
                          <m:accPr>
                            <m:chr m:val="̅"/>
                            <m:ctrlPr>
                              <w:rPr>
                                <w:rFonts w:ascii="Cambria Math" w:eastAsiaTheme="minorHAnsi" w:hAnsi="Cambria Math" w:cs="Times New Roman"/>
                                <w:i/>
                                <w:sz w:val="18"/>
                                <w:szCs w:val="18"/>
                                <w:lang w:val="es-MX"/>
                              </w:rPr>
                            </m:ctrlPr>
                          </m:accPr>
                          <m:e>
                            <m:r>
                              <w:rPr>
                                <w:rFonts w:ascii="Cambria Math" w:hAnsi="Cambria Math"/>
                                <w:sz w:val="18"/>
                                <w:szCs w:val="18"/>
                              </w:rPr>
                              <m:t>x</m:t>
                            </m:r>
                          </m:e>
                        </m:acc>
                        <m:r>
                          <w:rPr>
                            <w:rFonts w:ascii="Cambria Math" w:hAnsi="Cambria Math"/>
                            <w:sz w:val="18"/>
                            <w:szCs w:val="18"/>
                          </w:rPr>
                          <m:t>-1</m:t>
                        </m:r>
                      </m:e>
                    </m:d>
                    <m:r>
                      <w:rPr>
                        <w:rFonts w:ascii="Cambria Math" w:eastAsiaTheme="minorEastAsia" w:hAnsi="Cambria Math"/>
                        <w:sz w:val="18"/>
                        <w:szCs w:val="18"/>
                      </w:rPr>
                      <m:t>+</m:t>
                    </m:r>
                    <m:acc>
                      <m:accPr>
                        <m:chr m:val="̅"/>
                        <m:ctrlPr>
                          <w:rPr>
                            <w:rFonts w:ascii="Cambria Math" w:eastAsiaTheme="minorHAnsi" w:hAnsi="Cambria Math" w:cs="Times New Roman"/>
                            <w:i/>
                            <w:sz w:val="18"/>
                            <w:szCs w:val="18"/>
                            <w:lang w:val="es-MX"/>
                          </w:rPr>
                        </m:ctrlPr>
                      </m:accPr>
                      <m:e>
                        <m:r>
                          <w:rPr>
                            <w:rFonts w:ascii="Cambria Math" w:hAnsi="Cambria Math"/>
                            <w:sz w:val="18"/>
                            <w:szCs w:val="18"/>
                          </w:rPr>
                          <m:t>x</m:t>
                        </m:r>
                      </m:e>
                    </m:acc>
                  </m:den>
                </m:f>
                <m:r>
                  <w:rPr>
                    <w:rFonts w:ascii="Cambria Math" w:eastAsiaTheme="minorEastAsia" w:hAnsi="Cambria Math"/>
                    <w:sz w:val="18"/>
                    <w:szCs w:val="18"/>
                  </w:rPr>
                  <m:t>;</m:t>
                </m:r>
                <m:acc>
                  <m:accPr>
                    <m:chr m:val="̅"/>
                    <m:ctrlPr>
                      <w:rPr>
                        <w:rFonts w:ascii="Cambria Math" w:eastAsiaTheme="minorHAnsi" w:hAnsi="Cambria Math" w:cs="Times New Roman"/>
                        <w:i/>
                        <w:sz w:val="18"/>
                        <w:szCs w:val="18"/>
                        <w:lang w:val="es-MX"/>
                      </w:rPr>
                    </m:ctrlPr>
                  </m:accPr>
                  <m:e>
                    <m:r>
                      <w:rPr>
                        <w:rFonts w:ascii="Cambria Math" w:hAnsi="Cambria Math"/>
                        <w:sz w:val="18"/>
                        <w:szCs w:val="18"/>
                      </w:rPr>
                      <m:t>x</m:t>
                    </m:r>
                  </m:e>
                </m:acc>
                <m:r>
                  <w:rPr>
                    <w:rFonts w:ascii="Cambria Math" w:hAnsi="Cambria Math"/>
                    <w:sz w:val="18"/>
                    <w:szCs w:val="18"/>
                  </w:rPr>
                  <m:t>=</m:t>
                </m:r>
                <m:f>
                  <m:fPr>
                    <m:ctrlPr>
                      <w:rPr>
                        <w:rFonts w:ascii="Cambria Math" w:eastAsiaTheme="minorHAnsi" w:hAnsi="Cambria Math" w:cs="Times New Roman"/>
                        <w:i/>
                        <w:sz w:val="18"/>
                        <w:szCs w:val="18"/>
                        <w:lang w:val="es-MX"/>
                      </w:rPr>
                    </m:ctrlPr>
                  </m:fPr>
                  <m:num>
                    <m:nary>
                      <m:naryPr>
                        <m:chr m:val="∑"/>
                        <m:limLoc m:val="undOvr"/>
                        <m:ctrlPr>
                          <w:rPr>
                            <w:rFonts w:ascii="Cambria Math" w:eastAsiaTheme="minorHAnsi" w:hAnsi="Cambria Math" w:cs="Times New Roman"/>
                            <w:i/>
                            <w:sz w:val="18"/>
                            <w:szCs w:val="18"/>
                            <w:lang w:val="es-MX"/>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eastAsiaTheme="minorHAnsi" w:hAnsi="Cambria Math" w:cs="Times New Roman"/>
                                <w:i/>
                                <w:sz w:val="18"/>
                                <w:szCs w:val="18"/>
                                <w:lang w:val="es-MX"/>
                              </w:rPr>
                            </m:ctrlPr>
                          </m:sSubPr>
                          <m:e>
                            <m:r>
                              <w:rPr>
                                <w:rFonts w:ascii="Cambria Math" w:hAnsi="Cambria Math"/>
                                <w:sz w:val="18"/>
                                <w:szCs w:val="18"/>
                              </w:rPr>
                              <m:t>x</m:t>
                            </m:r>
                          </m:e>
                          <m:sub>
                            <m:r>
                              <w:rPr>
                                <w:rFonts w:ascii="Cambria Math" w:hAnsi="Cambria Math"/>
                                <w:sz w:val="18"/>
                                <w:szCs w:val="18"/>
                              </w:rPr>
                              <m:t>i</m:t>
                            </m:r>
                          </m:sub>
                        </m:sSub>
                      </m:e>
                    </m:nary>
                  </m:num>
                  <m:den>
                    <m:r>
                      <w:rPr>
                        <w:rFonts w:ascii="Cambria Math" w:hAnsi="Cambria Math"/>
                        <w:sz w:val="18"/>
                        <w:szCs w:val="18"/>
                      </w:rPr>
                      <m:t>n</m:t>
                    </m:r>
                  </m:den>
                </m:f>
                <m:r>
                  <w:rPr>
                    <w:rFonts w:ascii="Cambria Math" w:hAnsi="Cambria Math"/>
                    <w:sz w:val="18"/>
                    <w:szCs w:val="18"/>
                  </w:rPr>
                  <m:t>;</m:t>
                </m:r>
                <m:sSub>
                  <m:sSubPr>
                    <m:ctrlPr>
                      <w:rPr>
                        <w:rFonts w:ascii="Cambria Math" w:eastAsiaTheme="minorHAnsi" w:hAnsi="Cambria Math" w:cs="Times New Roman"/>
                        <w:i/>
                        <w:sz w:val="18"/>
                        <w:szCs w:val="18"/>
                        <w:lang w:val="es-MX"/>
                      </w:rPr>
                    </m:ctrlPr>
                  </m:sSubPr>
                  <m:e>
                    <m:r>
                      <w:rPr>
                        <w:rFonts w:ascii="Cambria Math" w:hAnsi="Cambria Math"/>
                        <w:sz w:val="18"/>
                        <w:szCs w:val="18"/>
                      </w:rPr>
                      <m:t>a</m:t>
                    </m:r>
                  </m:e>
                  <m:sub>
                    <m:r>
                      <w:rPr>
                        <w:rFonts w:ascii="Cambria Math" w:hAnsi="Cambria Math"/>
                        <w:sz w:val="18"/>
                        <w:szCs w:val="18"/>
                      </w:rPr>
                      <m:t>2</m:t>
                    </m:r>
                  </m:sub>
                </m:sSub>
                <m:r>
                  <w:rPr>
                    <w:rFonts w:ascii="Cambria Math" w:eastAsiaTheme="minorEastAsia" w:hAnsi="Cambria Math"/>
                    <w:sz w:val="18"/>
                    <w:szCs w:val="18"/>
                  </w:rPr>
                  <m:t>=</m:t>
                </m:r>
                <m:f>
                  <m:fPr>
                    <m:ctrlPr>
                      <w:rPr>
                        <w:rFonts w:ascii="Cambria Math" w:eastAsiaTheme="minorHAnsi" w:hAnsi="Cambria Math" w:cs="Times New Roman"/>
                        <w:i/>
                        <w:sz w:val="18"/>
                        <w:szCs w:val="18"/>
                        <w:lang w:val="es-MX"/>
                      </w:rPr>
                    </m:ctrlPr>
                  </m:fPr>
                  <m:num>
                    <m:nary>
                      <m:naryPr>
                        <m:chr m:val="∑"/>
                        <m:limLoc m:val="undOvr"/>
                        <m:ctrlPr>
                          <w:rPr>
                            <w:rFonts w:ascii="Cambria Math" w:eastAsiaTheme="minorHAnsi" w:hAnsi="Cambria Math" w:cs="Times New Roman"/>
                            <w:i/>
                            <w:sz w:val="18"/>
                            <w:szCs w:val="18"/>
                            <w:lang w:val="es-MX"/>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eastAsiaTheme="minorHAnsi" w:hAnsi="Cambria Math" w:cs="Times New Roman"/>
                                <w:i/>
                                <w:sz w:val="18"/>
                                <w:szCs w:val="18"/>
                                <w:lang w:val="es-MX"/>
                              </w:rPr>
                            </m:ctrlPr>
                          </m:sSubSupPr>
                          <m:e>
                            <m:r>
                              <w:rPr>
                                <w:rFonts w:ascii="Cambria Math" w:hAnsi="Cambria Math"/>
                                <w:sz w:val="18"/>
                                <w:szCs w:val="18"/>
                              </w:rPr>
                              <m:t>x</m:t>
                            </m:r>
                          </m:e>
                          <m:sub>
                            <m:r>
                              <w:rPr>
                                <w:rFonts w:ascii="Cambria Math" w:hAnsi="Cambria Math"/>
                                <w:sz w:val="18"/>
                                <w:szCs w:val="18"/>
                              </w:rPr>
                              <m:t>i</m:t>
                            </m:r>
                          </m:sub>
                          <m:sup>
                            <m:r>
                              <w:rPr>
                                <w:rFonts w:ascii="Cambria Math" w:hAnsi="Cambria Math"/>
                                <w:sz w:val="18"/>
                                <w:szCs w:val="18"/>
                              </w:rPr>
                              <m:t>2</m:t>
                            </m:r>
                          </m:sup>
                        </m:sSubSup>
                      </m:e>
                    </m:nary>
                  </m:num>
                  <m:den>
                    <m:r>
                      <w:rPr>
                        <w:rFonts w:ascii="Cambria Math" w:hAnsi="Cambria Math"/>
                        <w:sz w:val="18"/>
                        <w:szCs w:val="18"/>
                      </w:rPr>
                      <m:t>n</m:t>
                    </m:r>
                  </m:den>
                </m:f>
              </m:oMath>
            </m:oMathPara>
          </w:p>
        </w:tc>
        <w:tc>
          <w:tcPr>
            <w:tcW w:w="537" w:type="dxa"/>
            <w:vAlign w:val="center"/>
          </w:tcPr>
          <w:p w14:paraId="4C8BCEAD" w14:textId="77777777" w:rsidR="00761F38" w:rsidRPr="008945B3" w:rsidRDefault="00761F38" w:rsidP="00BD3878">
            <w:pPr>
              <w:jc w:val="center"/>
              <w:rPr>
                <w:rFonts w:ascii="Arial" w:eastAsia="Times New Roman" w:hAnsi="Arial" w:cs="Arial"/>
                <w:sz w:val="18"/>
                <w:szCs w:val="18"/>
              </w:rPr>
            </w:pPr>
            <w:r w:rsidRPr="008945B3">
              <w:rPr>
                <w:rFonts w:ascii="Arial" w:eastAsia="Times New Roman" w:hAnsi="Arial" w:cs="Arial"/>
                <w:sz w:val="18"/>
                <w:szCs w:val="18"/>
              </w:rPr>
              <w:t>(87)</w:t>
            </w:r>
          </w:p>
        </w:tc>
      </w:tr>
    </w:tbl>
    <w:p w14:paraId="3A5C960D" w14:textId="77777777" w:rsidR="00B80A78" w:rsidRPr="008945B3" w:rsidRDefault="00B80A78" w:rsidP="007B7015">
      <w:pPr>
        <w:spacing w:after="0" w:line="240" w:lineRule="auto"/>
        <w:jc w:val="both"/>
        <w:rPr>
          <w:rFonts w:ascii="Arial" w:eastAsia="Times New Roman" w:hAnsi="Arial" w:cs="Arial"/>
          <w:sz w:val="18"/>
          <w:szCs w:val="18"/>
        </w:rPr>
      </w:pPr>
    </w:p>
    <w:p w14:paraId="0CF555BB" w14:textId="0ADEB546" w:rsidR="00C61190" w:rsidRPr="008945B3" w:rsidRDefault="00C61190" w:rsidP="00C61190">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As we can see in Equation 80, the generalized hypergeometric function </w:t>
      </w:r>
      <w:r w:rsidRPr="008945B3">
        <w:rPr>
          <w:rFonts w:ascii="Arial" w:eastAsia="Times New Roman" w:hAnsi="Arial" w:cs="Arial"/>
          <w:sz w:val="18"/>
          <w:szCs w:val="18"/>
          <w:vertAlign w:val="subscript"/>
        </w:rPr>
        <w:t>3</w:t>
      </w:r>
      <w:r w:rsidRPr="008945B3">
        <w:rPr>
          <w:rFonts w:ascii="Arial" w:eastAsia="Times New Roman" w:hAnsi="Arial" w:cs="Arial"/>
          <w:sz w:val="18"/>
          <w:szCs w:val="18"/>
        </w:rPr>
        <w:t>F</w:t>
      </w:r>
      <w:r w:rsidRPr="008945B3">
        <w:rPr>
          <w:rFonts w:ascii="Arial" w:eastAsia="Times New Roman" w:hAnsi="Arial" w:cs="Arial"/>
          <w:sz w:val="18"/>
          <w:szCs w:val="18"/>
          <w:vertAlign w:val="subscript"/>
        </w:rPr>
        <w:t>2</w:t>
      </w:r>
      <w:r w:rsidRPr="008945B3">
        <w:rPr>
          <w:rFonts w:ascii="Arial" w:eastAsia="Times New Roman" w:hAnsi="Arial" w:cs="Arial"/>
          <w:sz w:val="18"/>
          <w:szCs w:val="18"/>
        </w:rPr>
        <w:t>(</w:t>
      </w:r>
      <w:r w:rsidRPr="008945B3">
        <w:rPr>
          <w:rFonts w:ascii="Arial" w:eastAsia="Times New Roman" w:hAnsi="Arial" w:cs="Arial"/>
          <w:i/>
          <w:iCs/>
          <w:sz w:val="18"/>
          <w:szCs w:val="18"/>
        </w:rPr>
        <w:t>a</w:t>
      </w:r>
      <w:r w:rsidRPr="008945B3">
        <w:rPr>
          <w:rFonts w:ascii="Arial" w:eastAsia="Times New Roman" w:hAnsi="Arial" w:cs="Arial"/>
          <w:sz w:val="18"/>
          <w:szCs w:val="18"/>
        </w:rPr>
        <w:t xml:space="preserve">; </w:t>
      </w:r>
      <w:r w:rsidRPr="008945B3">
        <w:rPr>
          <w:rFonts w:ascii="Arial" w:eastAsia="Times New Roman" w:hAnsi="Arial" w:cs="Arial"/>
          <w:i/>
          <w:iCs/>
          <w:sz w:val="18"/>
          <w:szCs w:val="18"/>
        </w:rPr>
        <w:t>b</w:t>
      </w:r>
      <w:r w:rsidRPr="008945B3">
        <w:rPr>
          <w:rFonts w:ascii="Arial" w:eastAsia="Times New Roman" w:hAnsi="Arial" w:cs="Arial"/>
          <w:sz w:val="18"/>
          <w:szCs w:val="18"/>
        </w:rPr>
        <w:t xml:space="preserve">; </w:t>
      </w:r>
      <w:r w:rsidRPr="008945B3">
        <w:rPr>
          <w:rFonts w:ascii="Arial" w:eastAsia="Times New Roman" w:hAnsi="Arial" w:cs="Arial"/>
          <w:i/>
          <w:iCs/>
          <w:sz w:val="18"/>
          <w:szCs w:val="18"/>
        </w:rPr>
        <w:t>z</w:t>
      </w:r>
      <w:r w:rsidRPr="008945B3">
        <w:rPr>
          <w:rFonts w:ascii="Arial" w:eastAsia="Times New Roman" w:hAnsi="Arial" w:cs="Arial"/>
          <w:sz w:val="18"/>
          <w:szCs w:val="18"/>
        </w:rPr>
        <w:t>), also known as the pFq-type hypergeometric function, appears in the cumulative distribution function of a discrete variable X that follows a Beta-Binomial distribution BetaBin(</w:t>
      </w:r>
      <w:r w:rsidRPr="008945B3">
        <w:rPr>
          <w:rFonts w:ascii="Arial" w:eastAsia="Times New Roman" w:hAnsi="Arial" w:cs="Arial"/>
          <w:i/>
          <w:iCs/>
          <w:sz w:val="18"/>
          <w:szCs w:val="18"/>
        </w:rPr>
        <w:t>n</w:t>
      </w:r>
      <w:r w:rsidRPr="008945B3">
        <w:rPr>
          <w:rFonts w:ascii="Arial" w:eastAsia="Times New Roman" w:hAnsi="Arial" w:cs="Arial"/>
          <w:sz w:val="18"/>
          <w:szCs w:val="18"/>
        </w:rPr>
        <w:t>, α, β)</w:t>
      </w:r>
      <w:r w:rsidR="00DB1EB6" w:rsidRPr="008945B3">
        <w:rPr>
          <w:sz w:val="18"/>
          <w:szCs w:val="18"/>
        </w:rPr>
        <w:t xml:space="preserve"> (</w:t>
      </w:r>
      <w:r w:rsidR="00DB1EB6" w:rsidRPr="008945B3">
        <w:rPr>
          <w:rFonts w:ascii="Arial" w:eastAsia="Times New Roman" w:hAnsi="Arial" w:cs="Arial"/>
          <w:sz w:val="18"/>
          <w:szCs w:val="18"/>
        </w:rPr>
        <w:t>Navarro &amp; Perfors, 2005</w:t>
      </w:r>
      <w:del w:id="509" w:author="installer" w:date="2025-01-28T11:25:00Z">
        <w:r w:rsidR="00DB1EB6" w:rsidRPr="008945B3">
          <w:rPr>
            <w:rFonts w:ascii="Arial" w:eastAsia="Times New Roman" w:hAnsi="Arial" w:cs="Arial"/>
            <w:sz w:val="18"/>
            <w:szCs w:val="18"/>
          </w:rPr>
          <w:delText>)</w:delText>
        </w:r>
        <w:r w:rsidR="00DB1EB6" w:rsidRPr="008945B3">
          <w:rPr>
            <w:sz w:val="18"/>
            <w:szCs w:val="18"/>
          </w:rPr>
          <w:delText xml:space="preserve"> </w:delText>
        </w:r>
        <w:r w:rsidR="00DB1EB6" w:rsidRPr="008945B3">
          <w:rPr>
            <w:rFonts w:ascii="Arial" w:eastAsia="Times New Roman" w:hAnsi="Arial" w:cs="Arial"/>
            <w:sz w:val="18"/>
            <w:szCs w:val="18"/>
          </w:rPr>
          <w:delText>[</w:delText>
        </w:r>
      </w:del>
      <w:ins w:id="510" w:author="installer" w:date="2025-01-28T11:25:00Z">
        <w:r w:rsidR="00DB1EB6" w:rsidRPr="008945B3">
          <w:rPr>
            <w:rFonts w:ascii="Arial" w:eastAsia="Times New Roman" w:hAnsi="Arial" w:cs="Arial"/>
            <w:sz w:val="18"/>
            <w:szCs w:val="18"/>
          </w:rPr>
          <w:t>)[</w:t>
        </w:r>
      </w:ins>
      <w:r w:rsidR="00DB1EB6" w:rsidRPr="008945B3">
        <w:rPr>
          <w:rFonts w:ascii="Arial" w:eastAsia="Times New Roman" w:hAnsi="Arial" w:cs="Arial"/>
          <w:sz w:val="18"/>
          <w:szCs w:val="18"/>
        </w:rPr>
        <w:t>7</w:t>
      </w:r>
      <w:r w:rsidR="00FB548F" w:rsidRPr="008945B3">
        <w:rPr>
          <w:rFonts w:ascii="Arial" w:eastAsia="Times New Roman" w:hAnsi="Arial" w:cs="Arial"/>
          <w:sz w:val="18"/>
          <w:szCs w:val="18"/>
        </w:rPr>
        <w:t>3</w:t>
      </w:r>
      <w:r w:rsidR="00DB1EB6" w:rsidRPr="008945B3">
        <w:rPr>
          <w:rFonts w:ascii="Arial" w:eastAsia="Times New Roman" w:hAnsi="Arial" w:cs="Arial"/>
          <w:sz w:val="18"/>
          <w:szCs w:val="18"/>
        </w:rPr>
        <w:t>]</w:t>
      </w:r>
      <w:r w:rsidRPr="008945B3">
        <w:rPr>
          <w:rFonts w:ascii="Arial" w:eastAsia="Times New Roman" w:hAnsi="Arial" w:cs="Arial"/>
          <w:sz w:val="18"/>
          <w:szCs w:val="18"/>
        </w:rPr>
        <w:t xml:space="preserve">. This function can be computed using R's hypergeo package. In this context, </w:t>
      </w:r>
      <w:r w:rsidRPr="008945B3">
        <w:rPr>
          <w:rFonts w:ascii="Arial" w:eastAsia="Times New Roman" w:hAnsi="Arial" w:cs="Arial"/>
          <w:i/>
          <w:iCs/>
          <w:sz w:val="18"/>
          <w:szCs w:val="18"/>
        </w:rPr>
        <w:t>a</w:t>
      </w:r>
      <w:r w:rsidRPr="008945B3">
        <w:rPr>
          <w:rFonts w:ascii="Arial" w:eastAsia="Times New Roman" w:hAnsi="Arial" w:cs="Arial"/>
          <w:sz w:val="18"/>
          <w:szCs w:val="18"/>
        </w:rPr>
        <w:t xml:space="preserve"> is the vector of three numerator parameters (</w:t>
      </w:r>
      <w:r w:rsidRPr="008945B3">
        <w:rPr>
          <w:rFonts w:ascii="Arial" w:eastAsia="Times New Roman" w:hAnsi="Arial" w:cs="Arial"/>
          <w:i/>
          <w:iCs/>
          <w:sz w:val="18"/>
          <w:szCs w:val="18"/>
        </w:rPr>
        <w:t>a</w:t>
      </w:r>
      <w:r w:rsidRPr="008945B3">
        <w:rPr>
          <w:rFonts w:ascii="Arial" w:eastAsia="Times New Roman" w:hAnsi="Arial" w:cs="Arial"/>
          <w:i/>
          <w:iCs/>
          <w:sz w:val="18"/>
          <w:szCs w:val="18"/>
          <w:vertAlign w:val="subscript"/>
        </w:rPr>
        <w:t>1</w:t>
      </w:r>
      <w:r w:rsidRPr="008945B3">
        <w:rPr>
          <w:rFonts w:ascii="Arial" w:eastAsia="Times New Roman" w:hAnsi="Arial" w:cs="Arial"/>
          <w:sz w:val="18"/>
          <w:szCs w:val="18"/>
        </w:rPr>
        <w:t xml:space="preserve">, </w:t>
      </w:r>
      <w:r w:rsidRPr="008945B3">
        <w:rPr>
          <w:rFonts w:ascii="Arial" w:eastAsia="Times New Roman" w:hAnsi="Arial" w:cs="Arial"/>
          <w:i/>
          <w:iCs/>
          <w:sz w:val="18"/>
          <w:szCs w:val="18"/>
        </w:rPr>
        <w:t>a</w:t>
      </w:r>
      <w:r w:rsidRPr="008945B3">
        <w:rPr>
          <w:rFonts w:ascii="Arial" w:eastAsia="Times New Roman" w:hAnsi="Arial" w:cs="Arial"/>
          <w:i/>
          <w:iCs/>
          <w:sz w:val="18"/>
          <w:szCs w:val="18"/>
          <w:vertAlign w:val="subscript"/>
        </w:rPr>
        <w:t>2</w:t>
      </w:r>
      <w:r w:rsidRPr="008945B3">
        <w:rPr>
          <w:rFonts w:ascii="Arial" w:eastAsia="Times New Roman" w:hAnsi="Arial" w:cs="Arial"/>
          <w:i/>
          <w:iCs/>
          <w:sz w:val="18"/>
          <w:szCs w:val="18"/>
        </w:rPr>
        <w:t>,</w:t>
      </w:r>
      <w:del w:id="511" w:author="installer" w:date="2025-01-28T11:25:00Z">
        <w:r w:rsidRPr="008945B3">
          <w:rPr>
            <w:rFonts w:ascii="Arial" w:eastAsia="Times New Roman" w:hAnsi="Arial" w:cs="Arial"/>
            <w:sz w:val="18"/>
            <w:szCs w:val="18"/>
          </w:rPr>
          <w:delText xml:space="preserve"> </w:delText>
        </w:r>
      </w:del>
      <w:r w:rsidRPr="008945B3">
        <w:rPr>
          <w:rFonts w:ascii="Arial" w:eastAsia="Times New Roman" w:hAnsi="Arial" w:cs="Arial"/>
          <w:i/>
          <w:iCs/>
          <w:sz w:val="18"/>
          <w:szCs w:val="18"/>
        </w:rPr>
        <w:t>a</w:t>
      </w:r>
      <w:r w:rsidRPr="008945B3">
        <w:rPr>
          <w:rFonts w:ascii="Arial" w:eastAsia="Times New Roman" w:hAnsi="Arial" w:cs="Arial"/>
          <w:i/>
          <w:iCs/>
          <w:sz w:val="18"/>
          <w:szCs w:val="18"/>
          <w:vertAlign w:val="subscript"/>
        </w:rPr>
        <w:t>3</w:t>
      </w:r>
      <w:r w:rsidRPr="008945B3">
        <w:rPr>
          <w:rFonts w:ascii="Arial" w:eastAsia="Times New Roman" w:hAnsi="Arial" w:cs="Arial"/>
          <w:sz w:val="18"/>
          <w:szCs w:val="18"/>
        </w:rPr>
        <w:t xml:space="preserve">), </w:t>
      </w:r>
      <w:r w:rsidRPr="008945B3">
        <w:rPr>
          <w:rFonts w:ascii="Arial" w:eastAsia="Times New Roman" w:hAnsi="Arial" w:cs="Arial"/>
          <w:i/>
          <w:iCs/>
          <w:sz w:val="18"/>
          <w:szCs w:val="18"/>
        </w:rPr>
        <w:t>b</w:t>
      </w:r>
      <w:r w:rsidRPr="008945B3">
        <w:rPr>
          <w:rFonts w:ascii="Arial" w:eastAsia="Times New Roman" w:hAnsi="Arial" w:cs="Arial"/>
          <w:sz w:val="18"/>
          <w:szCs w:val="18"/>
        </w:rPr>
        <w:t xml:space="preserve"> is the vector of two denominator parameters (</w:t>
      </w:r>
      <w:r w:rsidRPr="008945B3">
        <w:rPr>
          <w:rFonts w:ascii="Arial" w:eastAsia="Times New Roman" w:hAnsi="Arial" w:cs="Arial"/>
          <w:i/>
          <w:iCs/>
          <w:sz w:val="18"/>
          <w:szCs w:val="18"/>
        </w:rPr>
        <w:t>b</w:t>
      </w:r>
      <w:r w:rsidRPr="008945B3">
        <w:rPr>
          <w:rFonts w:ascii="Arial" w:eastAsia="Times New Roman" w:hAnsi="Arial" w:cs="Arial"/>
          <w:i/>
          <w:iCs/>
          <w:sz w:val="18"/>
          <w:szCs w:val="18"/>
          <w:vertAlign w:val="subscript"/>
        </w:rPr>
        <w:t>1</w:t>
      </w:r>
      <w:r w:rsidRPr="008945B3">
        <w:rPr>
          <w:rFonts w:ascii="Arial" w:eastAsia="Times New Roman" w:hAnsi="Arial" w:cs="Arial"/>
          <w:sz w:val="18"/>
          <w:szCs w:val="18"/>
        </w:rPr>
        <w:t xml:space="preserve">, </w:t>
      </w:r>
      <w:r w:rsidRPr="008945B3">
        <w:rPr>
          <w:rFonts w:ascii="Arial" w:eastAsia="Times New Roman" w:hAnsi="Arial" w:cs="Arial"/>
          <w:i/>
          <w:iCs/>
          <w:sz w:val="18"/>
          <w:szCs w:val="18"/>
        </w:rPr>
        <w:t>b</w:t>
      </w:r>
      <w:r w:rsidRPr="008945B3">
        <w:rPr>
          <w:rFonts w:ascii="Arial" w:eastAsia="Times New Roman" w:hAnsi="Arial" w:cs="Arial"/>
          <w:i/>
          <w:iCs/>
          <w:sz w:val="18"/>
          <w:szCs w:val="18"/>
          <w:vertAlign w:val="subscript"/>
        </w:rPr>
        <w:t>2</w:t>
      </w:r>
      <w:r w:rsidRPr="008945B3">
        <w:rPr>
          <w:rFonts w:ascii="Arial" w:eastAsia="Times New Roman" w:hAnsi="Arial" w:cs="Arial"/>
          <w:sz w:val="18"/>
          <w:szCs w:val="18"/>
        </w:rPr>
        <w:t xml:space="preserve">), and </w:t>
      </w:r>
      <w:r w:rsidRPr="008945B3">
        <w:rPr>
          <w:rFonts w:ascii="Arial" w:eastAsia="Times New Roman" w:hAnsi="Arial" w:cs="Arial"/>
          <w:i/>
          <w:iCs/>
          <w:sz w:val="18"/>
          <w:szCs w:val="18"/>
        </w:rPr>
        <w:t>z</w:t>
      </w:r>
      <w:r w:rsidRPr="008945B3">
        <w:rPr>
          <w:rFonts w:ascii="Arial" w:eastAsia="Times New Roman" w:hAnsi="Arial" w:cs="Arial"/>
          <w:sz w:val="18"/>
          <w:szCs w:val="18"/>
        </w:rPr>
        <w:t xml:space="preserve"> is the argument of the function. The script for its calculation is provided below</w:t>
      </w:r>
      <w:r w:rsidR="00DB1EB6" w:rsidRPr="008945B3">
        <w:rPr>
          <w:rFonts w:ascii="Arial" w:eastAsia="Times New Roman" w:hAnsi="Arial" w:cs="Arial"/>
          <w:sz w:val="18"/>
          <w:szCs w:val="18"/>
        </w:rPr>
        <w:t xml:space="preserve"> (R Core Team, 2024c) [29]</w:t>
      </w:r>
      <w:r w:rsidRPr="008945B3">
        <w:rPr>
          <w:rFonts w:ascii="Arial" w:eastAsia="Times New Roman" w:hAnsi="Arial" w:cs="Arial"/>
          <w:sz w:val="18"/>
          <w:szCs w:val="18"/>
        </w:rPr>
        <w:t>.</w:t>
      </w:r>
    </w:p>
    <w:p w14:paraId="3AE694B7" w14:textId="77777777" w:rsidR="00C61190" w:rsidRPr="008945B3" w:rsidRDefault="00C61190" w:rsidP="00C61190">
      <w:pPr>
        <w:spacing w:after="0" w:line="240" w:lineRule="auto"/>
        <w:jc w:val="both"/>
        <w:rPr>
          <w:rFonts w:ascii="Arial" w:eastAsia="Times New Roman" w:hAnsi="Arial" w:cs="Arial"/>
          <w:sz w:val="18"/>
          <w:szCs w:val="18"/>
        </w:rPr>
      </w:pPr>
    </w:p>
    <w:p w14:paraId="3AE409A5" w14:textId="1CDCE432" w:rsidR="00AD21C8" w:rsidRPr="008945B3" w:rsidRDefault="00AD21C8" w:rsidP="00C61190">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 R script to calculate </w:t>
      </w:r>
      <w:del w:id="512" w:author="installer" w:date="2025-01-28T11:25:00Z">
        <w:r w:rsidRPr="008945B3">
          <w:rPr>
            <w:rFonts w:ascii="Arial" w:eastAsia="Times New Roman" w:hAnsi="Arial" w:cs="Arial"/>
            <w:sz w:val="18"/>
            <w:szCs w:val="18"/>
          </w:rPr>
          <w:delText>the</w:delText>
        </w:r>
        <w:r w:rsidR="00CD4026" w:rsidRPr="008945B3">
          <w:delText xml:space="preserve"> </w:delText>
        </w:r>
        <w:r w:rsidR="00CD4026" w:rsidRPr="008945B3">
          <w:rPr>
            <w:rFonts w:ascii="Arial" w:eastAsia="Times New Roman" w:hAnsi="Arial" w:cs="Arial"/>
            <w:sz w:val="18"/>
            <w:szCs w:val="18"/>
          </w:rPr>
          <w:delText>generalized</w:delText>
        </w:r>
      </w:del>
      <w:ins w:id="513" w:author="installer" w:date="2025-01-28T11:25:00Z">
        <w:r w:rsidRPr="008945B3">
          <w:rPr>
            <w:rFonts w:ascii="Arial" w:eastAsia="Times New Roman" w:hAnsi="Arial" w:cs="Arial"/>
            <w:sz w:val="18"/>
            <w:szCs w:val="18"/>
          </w:rPr>
          <w:t>the</w:t>
        </w:r>
        <w:r w:rsidR="00CD4026" w:rsidRPr="008945B3">
          <w:rPr>
            <w:rFonts w:ascii="Arial" w:eastAsia="Times New Roman" w:hAnsi="Arial" w:cs="Arial"/>
            <w:sz w:val="18"/>
            <w:szCs w:val="18"/>
          </w:rPr>
          <w:t>generalized</w:t>
        </w:r>
      </w:ins>
      <w:r w:rsidR="00CD4026" w:rsidRPr="008945B3">
        <w:rPr>
          <w:rFonts w:ascii="Arial" w:eastAsia="Times New Roman" w:hAnsi="Arial" w:cs="Arial"/>
          <w:sz w:val="18"/>
          <w:szCs w:val="18"/>
        </w:rPr>
        <w:t xml:space="preserve"> hypergeometric function.</w:t>
      </w:r>
    </w:p>
    <w:p w14:paraId="5952DEA0" w14:textId="77777777" w:rsidR="00CD4026" w:rsidRPr="008945B3" w:rsidRDefault="00CD4026" w:rsidP="00C61190">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Load the package hypergeo.</w:t>
      </w:r>
    </w:p>
    <w:p w14:paraId="5B33783D" w14:textId="77777777" w:rsidR="00C61190" w:rsidRPr="008945B3" w:rsidRDefault="00C61190" w:rsidP="00C61190">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library(hypergeo)</w:t>
      </w:r>
    </w:p>
    <w:p w14:paraId="6098AD60" w14:textId="77777777" w:rsidR="00C61190" w:rsidRPr="008945B3" w:rsidRDefault="00C61190" w:rsidP="00C61190">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Define parameters</w:t>
      </w:r>
      <w:r w:rsidR="00B55BD1" w:rsidRPr="008945B3">
        <w:rPr>
          <w:rFonts w:ascii="Arial" w:eastAsia="Times New Roman" w:hAnsi="Arial" w:cs="Arial"/>
          <w:sz w:val="18"/>
          <w:szCs w:val="18"/>
        </w:rPr>
        <w:t>.</w:t>
      </w:r>
    </w:p>
    <w:p w14:paraId="5C402752" w14:textId="77777777" w:rsidR="00C61190" w:rsidRPr="008945B3" w:rsidRDefault="00C61190" w:rsidP="00C61190">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n &lt;- </w:t>
      </w:r>
      <w:r w:rsidR="00086DCE" w:rsidRPr="008945B3">
        <w:rPr>
          <w:rFonts w:ascii="Arial" w:eastAsia="Times New Roman" w:hAnsi="Arial" w:cs="Arial"/>
          <w:sz w:val="18"/>
          <w:szCs w:val="18"/>
        </w:rPr>
        <w:t>5</w:t>
      </w:r>
      <w:r w:rsidRPr="008945B3">
        <w:rPr>
          <w:rFonts w:ascii="Arial" w:eastAsia="Times New Roman" w:hAnsi="Arial" w:cs="Arial"/>
          <w:sz w:val="18"/>
          <w:szCs w:val="18"/>
        </w:rPr>
        <w:t xml:space="preserve"> # Number of trials</w:t>
      </w:r>
      <w:r w:rsidR="00276FE2" w:rsidRPr="008945B3">
        <w:rPr>
          <w:rFonts w:ascii="Arial" w:eastAsia="Times New Roman" w:hAnsi="Arial" w:cs="Arial"/>
          <w:sz w:val="18"/>
          <w:szCs w:val="18"/>
        </w:rPr>
        <w:t>.</w:t>
      </w:r>
    </w:p>
    <w:p w14:paraId="243160C3" w14:textId="77777777" w:rsidR="00C61190" w:rsidRPr="008945B3" w:rsidRDefault="00C61190" w:rsidP="00C61190">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alpha &lt;- 2 # Alpha parameter of the Beta-Binomial distribution</w:t>
      </w:r>
      <w:r w:rsidR="00276FE2" w:rsidRPr="008945B3">
        <w:rPr>
          <w:rFonts w:ascii="Arial" w:eastAsia="Times New Roman" w:hAnsi="Arial" w:cs="Arial"/>
          <w:sz w:val="18"/>
          <w:szCs w:val="18"/>
        </w:rPr>
        <w:t>.</w:t>
      </w:r>
    </w:p>
    <w:p w14:paraId="1559E8DE" w14:textId="77777777" w:rsidR="00C61190" w:rsidRPr="008945B3" w:rsidRDefault="00C61190" w:rsidP="00C61190">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beta &lt;- 3 # Beta parameter of the Beta-Binomial distribution</w:t>
      </w:r>
      <w:r w:rsidR="00276FE2" w:rsidRPr="008945B3">
        <w:rPr>
          <w:rFonts w:ascii="Arial" w:eastAsia="Times New Roman" w:hAnsi="Arial" w:cs="Arial"/>
          <w:sz w:val="18"/>
          <w:szCs w:val="18"/>
        </w:rPr>
        <w:t>.</w:t>
      </w:r>
    </w:p>
    <w:p w14:paraId="35473FD3" w14:textId="77777777" w:rsidR="00C61190" w:rsidRPr="008945B3" w:rsidRDefault="00C61190" w:rsidP="00C61190">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x &lt;- 0.</w:t>
      </w:r>
      <w:r w:rsidR="00086DCE" w:rsidRPr="008945B3">
        <w:rPr>
          <w:rFonts w:ascii="Arial" w:eastAsia="Times New Roman" w:hAnsi="Arial" w:cs="Arial"/>
          <w:sz w:val="18"/>
          <w:szCs w:val="18"/>
        </w:rPr>
        <w:t>4</w:t>
      </w:r>
      <w:r w:rsidRPr="008945B3">
        <w:rPr>
          <w:rFonts w:ascii="Arial" w:eastAsia="Times New Roman" w:hAnsi="Arial" w:cs="Arial"/>
          <w:sz w:val="18"/>
          <w:szCs w:val="18"/>
        </w:rPr>
        <w:t xml:space="preserve"> # Variable x for the hypergeometric function</w:t>
      </w:r>
      <w:r w:rsidR="00276FE2" w:rsidRPr="008945B3">
        <w:rPr>
          <w:rFonts w:ascii="Arial" w:eastAsia="Times New Roman" w:hAnsi="Arial" w:cs="Arial"/>
          <w:sz w:val="18"/>
          <w:szCs w:val="18"/>
        </w:rPr>
        <w:t>.</w:t>
      </w:r>
    </w:p>
    <w:p w14:paraId="09685DD1" w14:textId="77777777" w:rsidR="00C61190" w:rsidRPr="008945B3" w:rsidRDefault="00C61190" w:rsidP="00C61190">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 Define the parameters for </w:t>
      </w:r>
      <w:r w:rsidRPr="008945B3">
        <w:rPr>
          <w:rFonts w:ascii="Arial" w:eastAsia="Times New Roman" w:hAnsi="Arial" w:cs="Arial"/>
          <w:sz w:val="18"/>
          <w:szCs w:val="18"/>
          <w:vertAlign w:val="subscript"/>
        </w:rPr>
        <w:t>3</w:t>
      </w:r>
      <w:r w:rsidRPr="008945B3">
        <w:rPr>
          <w:rFonts w:ascii="Arial" w:eastAsia="Times New Roman" w:hAnsi="Arial" w:cs="Arial"/>
          <w:sz w:val="18"/>
          <w:szCs w:val="18"/>
        </w:rPr>
        <w:t>F</w:t>
      </w:r>
      <w:r w:rsidRPr="008945B3">
        <w:rPr>
          <w:rFonts w:ascii="Arial" w:eastAsia="Times New Roman" w:hAnsi="Arial" w:cs="Arial"/>
          <w:sz w:val="18"/>
          <w:szCs w:val="18"/>
          <w:vertAlign w:val="subscript"/>
        </w:rPr>
        <w:t>2</w:t>
      </w:r>
      <w:r w:rsidRPr="008945B3">
        <w:rPr>
          <w:rFonts w:ascii="Arial" w:eastAsia="Times New Roman" w:hAnsi="Arial" w:cs="Arial"/>
          <w:sz w:val="18"/>
          <w:szCs w:val="18"/>
        </w:rPr>
        <w:t>(a</w:t>
      </w:r>
      <w:r w:rsidR="0087274D" w:rsidRPr="008945B3">
        <w:rPr>
          <w:rFonts w:ascii="Arial" w:eastAsia="Times New Roman" w:hAnsi="Arial" w:cs="Arial"/>
          <w:sz w:val="18"/>
          <w:szCs w:val="18"/>
        </w:rPr>
        <w:t>;</w:t>
      </w:r>
      <w:r w:rsidRPr="008945B3">
        <w:rPr>
          <w:rFonts w:ascii="Arial" w:eastAsia="Times New Roman" w:hAnsi="Arial" w:cs="Arial"/>
          <w:sz w:val="18"/>
          <w:szCs w:val="18"/>
        </w:rPr>
        <w:t xml:space="preserve"> b</w:t>
      </w:r>
      <w:r w:rsidR="0087274D" w:rsidRPr="008945B3">
        <w:rPr>
          <w:rFonts w:ascii="Arial" w:eastAsia="Times New Roman" w:hAnsi="Arial" w:cs="Arial"/>
          <w:sz w:val="18"/>
          <w:szCs w:val="18"/>
        </w:rPr>
        <w:t>;</w:t>
      </w:r>
      <w:r w:rsidRPr="008945B3">
        <w:rPr>
          <w:rFonts w:ascii="Arial" w:eastAsia="Times New Roman" w:hAnsi="Arial" w:cs="Arial"/>
          <w:sz w:val="18"/>
          <w:szCs w:val="18"/>
        </w:rPr>
        <w:t xml:space="preserve"> z)</w:t>
      </w:r>
      <w:r w:rsidR="00B55BD1" w:rsidRPr="008945B3">
        <w:rPr>
          <w:rFonts w:ascii="Arial" w:eastAsia="Times New Roman" w:hAnsi="Arial" w:cs="Arial"/>
          <w:sz w:val="18"/>
          <w:szCs w:val="18"/>
        </w:rPr>
        <w:t>.</w:t>
      </w:r>
    </w:p>
    <w:p w14:paraId="03E3DE71" w14:textId="77777777" w:rsidR="00C61190" w:rsidRPr="008945B3" w:rsidRDefault="00C61190" w:rsidP="00C61190">
      <w:pPr>
        <w:spacing w:after="0" w:line="240" w:lineRule="auto"/>
        <w:jc w:val="both"/>
        <w:rPr>
          <w:rFonts w:ascii="Arial" w:eastAsia="Times New Roman" w:hAnsi="Arial" w:cs="Arial"/>
          <w:sz w:val="18"/>
          <w:szCs w:val="18"/>
          <w:lang w:val="pt-BR"/>
        </w:rPr>
      </w:pPr>
      <w:r w:rsidRPr="008945B3">
        <w:rPr>
          <w:rFonts w:ascii="Arial" w:eastAsia="Times New Roman" w:hAnsi="Arial" w:cs="Arial"/>
          <w:sz w:val="18"/>
          <w:szCs w:val="18"/>
          <w:lang w:val="pt-BR"/>
        </w:rPr>
        <w:t>a &lt;- c(1, -x, n - x + beta) # Numerators</w:t>
      </w:r>
      <w:r w:rsidR="00276FE2" w:rsidRPr="008945B3">
        <w:rPr>
          <w:rFonts w:ascii="Arial" w:eastAsia="Times New Roman" w:hAnsi="Arial" w:cs="Arial"/>
          <w:sz w:val="18"/>
          <w:szCs w:val="18"/>
          <w:lang w:val="pt-BR"/>
        </w:rPr>
        <w:t>.</w:t>
      </w:r>
    </w:p>
    <w:p w14:paraId="57D93B6A" w14:textId="77777777" w:rsidR="00C61190" w:rsidRPr="008945B3" w:rsidRDefault="00C61190" w:rsidP="00C61190">
      <w:pPr>
        <w:spacing w:after="0" w:line="240" w:lineRule="auto"/>
        <w:jc w:val="both"/>
        <w:rPr>
          <w:rFonts w:ascii="Arial" w:eastAsia="Times New Roman" w:hAnsi="Arial" w:cs="Arial"/>
          <w:sz w:val="18"/>
          <w:szCs w:val="18"/>
          <w:lang w:val="pt-BR"/>
        </w:rPr>
      </w:pPr>
      <w:r w:rsidRPr="008945B3">
        <w:rPr>
          <w:rFonts w:ascii="Arial" w:eastAsia="Times New Roman" w:hAnsi="Arial" w:cs="Arial"/>
          <w:sz w:val="18"/>
          <w:szCs w:val="18"/>
          <w:lang w:val="pt-BR"/>
        </w:rPr>
        <w:t>b &lt;- c(n - x + 1, 1 - x - alpha) # Denominators</w:t>
      </w:r>
      <w:r w:rsidR="00276FE2" w:rsidRPr="008945B3">
        <w:rPr>
          <w:rFonts w:ascii="Arial" w:eastAsia="Times New Roman" w:hAnsi="Arial" w:cs="Arial"/>
          <w:sz w:val="18"/>
          <w:szCs w:val="18"/>
          <w:lang w:val="pt-BR"/>
        </w:rPr>
        <w:t>.</w:t>
      </w:r>
    </w:p>
    <w:p w14:paraId="43C92B59" w14:textId="77777777" w:rsidR="00C61190" w:rsidRPr="008945B3" w:rsidRDefault="00C61190" w:rsidP="00C61190">
      <w:pPr>
        <w:spacing w:after="0" w:line="240" w:lineRule="auto"/>
        <w:jc w:val="both"/>
        <w:rPr>
          <w:rFonts w:ascii="Arial" w:eastAsia="Times New Roman" w:hAnsi="Arial" w:cs="Arial"/>
          <w:sz w:val="18"/>
          <w:szCs w:val="18"/>
          <w:lang w:val="pt-BR"/>
        </w:rPr>
      </w:pPr>
      <w:r w:rsidRPr="008945B3">
        <w:rPr>
          <w:rFonts w:ascii="Arial" w:eastAsia="Times New Roman" w:hAnsi="Arial" w:cs="Arial"/>
          <w:sz w:val="18"/>
          <w:szCs w:val="18"/>
          <w:lang w:val="pt-BR"/>
        </w:rPr>
        <w:t>z &lt;- x</w:t>
      </w:r>
    </w:p>
    <w:p w14:paraId="1790C702" w14:textId="77777777" w:rsidR="00C61190" w:rsidRPr="008945B3" w:rsidRDefault="00C61190" w:rsidP="00C61190">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 Compute </w:t>
      </w:r>
      <w:r w:rsidR="002E3F44" w:rsidRPr="008945B3">
        <w:rPr>
          <w:rFonts w:ascii="Arial" w:eastAsia="Times New Roman" w:hAnsi="Arial" w:cs="Arial"/>
          <w:sz w:val="18"/>
          <w:szCs w:val="18"/>
          <w:vertAlign w:val="subscript"/>
        </w:rPr>
        <w:t>3</w:t>
      </w:r>
      <w:r w:rsidR="002E3F44" w:rsidRPr="008945B3">
        <w:rPr>
          <w:rFonts w:ascii="Arial" w:eastAsia="Times New Roman" w:hAnsi="Arial" w:cs="Arial"/>
          <w:sz w:val="18"/>
          <w:szCs w:val="18"/>
        </w:rPr>
        <w:t>F</w:t>
      </w:r>
      <w:r w:rsidR="002E3F44" w:rsidRPr="008945B3">
        <w:rPr>
          <w:rFonts w:ascii="Arial" w:eastAsia="Times New Roman" w:hAnsi="Arial" w:cs="Arial"/>
          <w:sz w:val="18"/>
          <w:szCs w:val="18"/>
          <w:vertAlign w:val="subscript"/>
        </w:rPr>
        <w:t>2</w:t>
      </w:r>
      <w:r w:rsidR="002E3F44" w:rsidRPr="008945B3">
        <w:rPr>
          <w:rFonts w:ascii="Arial" w:eastAsia="Times New Roman" w:hAnsi="Arial" w:cs="Arial"/>
          <w:sz w:val="18"/>
          <w:szCs w:val="18"/>
        </w:rPr>
        <w:t>(a</w:t>
      </w:r>
      <w:r w:rsidR="0087274D" w:rsidRPr="008945B3">
        <w:rPr>
          <w:rFonts w:ascii="Arial" w:eastAsia="Times New Roman" w:hAnsi="Arial" w:cs="Arial"/>
          <w:sz w:val="18"/>
          <w:szCs w:val="18"/>
        </w:rPr>
        <w:t>;</w:t>
      </w:r>
      <w:r w:rsidR="002E3F44" w:rsidRPr="008945B3">
        <w:rPr>
          <w:rFonts w:ascii="Arial" w:eastAsia="Times New Roman" w:hAnsi="Arial" w:cs="Arial"/>
          <w:sz w:val="18"/>
          <w:szCs w:val="18"/>
        </w:rPr>
        <w:t xml:space="preserve"> b</w:t>
      </w:r>
      <w:r w:rsidR="0087274D" w:rsidRPr="008945B3">
        <w:rPr>
          <w:rFonts w:ascii="Arial" w:eastAsia="Times New Roman" w:hAnsi="Arial" w:cs="Arial"/>
          <w:sz w:val="18"/>
          <w:szCs w:val="18"/>
        </w:rPr>
        <w:t>;</w:t>
      </w:r>
      <w:r w:rsidR="002E3F44" w:rsidRPr="008945B3">
        <w:rPr>
          <w:rFonts w:ascii="Arial" w:eastAsia="Times New Roman" w:hAnsi="Arial" w:cs="Arial"/>
          <w:sz w:val="18"/>
          <w:szCs w:val="18"/>
        </w:rPr>
        <w:t xml:space="preserve"> z)</w:t>
      </w:r>
      <w:r w:rsidR="0087274D" w:rsidRPr="008945B3">
        <w:rPr>
          <w:rFonts w:ascii="Arial" w:eastAsia="Times New Roman" w:hAnsi="Arial" w:cs="Arial"/>
          <w:sz w:val="18"/>
          <w:szCs w:val="18"/>
        </w:rPr>
        <w:t xml:space="preserve"> and display the result</w:t>
      </w:r>
      <w:r w:rsidR="00B55BD1" w:rsidRPr="008945B3">
        <w:rPr>
          <w:rFonts w:ascii="Arial" w:eastAsia="Times New Roman" w:hAnsi="Arial" w:cs="Arial"/>
          <w:sz w:val="18"/>
          <w:szCs w:val="18"/>
        </w:rPr>
        <w:t>.</w:t>
      </w:r>
    </w:p>
    <w:p w14:paraId="282F4AC1" w14:textId="77777777" w:rsidR="00C61190" w:rsidRPr="008945B3" w:rsidRDefault="00C61190" w:rsidP="00C61190">
      <w:pPr>
        <w:spacing w:after="0" w:line="240" w:lineRule="auto"/>
        <w:jc w:val="both"/>
        <w:rPr>
          <w:rFonts w:ascii="Arial" w:eastAsia="Times New Roman" w:hAnsi="Arial" w:cs="Arial"/>
          <w:sz w:val="18"/>
          <w:szCs w:val="18"/>
          <w:lang w:val="es-MX"/>
        </w:rPr>
      </w:pPr>
      <w:r w:rsidRPr="008945B3">
        <w:rPr>
          <w:rFonts w:ascii="Arial" w:eastAsia="Times New Roman" w:hAnsi="Arial" w:cs="Arial"/>
          <w:sz w:val="18"/>
          <w:szCs w:val="18"/>
          <w:lang w:val="es-MX"/>
        </w:rPr>
        <w:t>result &lt;- genhypergeo(U = a, L = b, z = z)</w:t>
      </w:r>
    </w:p>
    <w:p w14:paraId="39539C57" w14:textId="77777777" w:rsidR="0087274D" w:rsidRPr="008945B3" w:rsidRDefault="0087274D" w:rsidP="0087274D">
      <w:pPr>
        <w:spacing w:after="0" w:line="240" w:lineRule="auto"/>
        <w:jc w:val="both"/>
        <w:rPr>
          <w:rFonts w:ascii="Arial" w:eastAsia="Times New Roman" w:hAnsi="Arial" w:cs="Arial"/>
          <w:sz w:val="18"/>
          <w:szCs w:val="18"/>
        </w:rPr>
      </w:pPr>
      <w:bookmarkStart w:id="514" w:name="_Hlk187695624"/>
      <w:r w:rsidRPr="008945B3">
        <w:rPr>
          <w:rFonts w:ascii="Arial" w:eastAsia="Times New Roman" w:hAnsi="Arial" w:cs="Arial"/>
          <w:sz w:val="18"/>
          <w:szCs w:val="18"/>
        </w:rPr>
        <w:t xml:space="preserve">cat("The value of 3F2(a = 1,", -x, ",", n - x + beta, "; b =", </w:t>
      </w:r>
    </w:p>
    <w:p w14:paraId="57A1815B" w14:textId="612B1A9E" w:rsidR="00C61190" w:rsidRPr="008945B3" w:rsidRDefault="0087274D" w:rsidP="0087274D">
      <w:pPr>
        <w:spacing w:after="0" w:line="240" w:lineRule="auto"/>
        <w:jc w:val="both"/>
        <w:rPr>
          <w:rFonts w:ascii="Arial" w:eastAsia="Times New Roman" w:hAnsi="Arial" w:cs="Arial"/>
          <w:sz w:val="18"/>
          <w:szCs w:val="18"/>
          <w:lang w:val="pt-BR"/>
        </w:rPr>
      </w:pPr>
      <w:del w:id="515" w:author="installer" w:date="2025-01-28T11:25:00Z">
        <w:r w:rsidRPr="008945B3">
          <w:rPr>
            <w:rFonts w:ascii="Arial" w:eastAsia="Times New Roman" w:hAnsi="Arial" w:cs="Arial"/>
            <w:sz w:val="18"/>
            <w:szCs w:val="18"/>
          </w:rPr>
          <w:delText xml:space="preserve">  </w:delText>
        </w:r>
      </w:del>
      <w:r w:rsidRPr="008945B3">
        <w:rPr>
          <w:rFonts w:ascii="Arial" w:eastAsia="Times New Roman" w:hAnsi="Arial" w:cs="Arial"/>
          <w:sz w:val="18"/>
          <w:szCs w:val="18"/>
          <w:lang w:val="pt-BR"/>
        </w:rPr>
        <w:t>n - x + 1, ",", 1 - x - alpha, "; z = 1) is", result, ".\n")</w:t>
      </w:r>
    </w:p>
    <w:p w14:paraId="69EC7266" w14:textId="77777777" w:rsidR="00C61190" w:rsidRPr="008945B3" w:rsidRDefault="00086DCE"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The value of 3F2(a = 1, -0.4 , 7.6 ; b = 5.6 , -1.4 ; z = 1) is 0.5340251.</w:t>
      </w:r>
    </w:p>
    <w:p w14:paraId="2EED93F0" w14:textId="77777777" w:rsidR="00F139AF" w:rsidRPr="008945B3" w:rsidRDefault="00F139AF" w:rsidP="007B7015">
      <w:pPr>
        <w:spacing w:after="0" w:line="240" w:lineRule="auto"/>
        <w:jc w:val="both"/>
        <w:rPr>
          <w:rFonts w:ascii="Arial" w:eastAsia="Times New Roman" w:hAnsi="Arial" w:cs="Arial"/>
          <w:sz w:val="18"/>
          <w:szCs w:val="18"/>
        </w:rPr>
      </w:pPr>
    </w:p>
    <w:p w14:paraId="6B5132B4" w14:textId="77777777" w:rsidR="00F139AF" w:rsidRPr="008945B3" w:rsidRDefault="00635493"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If the random variable X follows a negative binomial distribution with stopping parameter </w:t>
      </w:r>
      <w:r w:rsidRPr="008945B3">
        <w:rPr>
          <w:rFonts w:ascii="Arial" w:eastAsia="Times New Roman" w:hAnsi="Arial" w:cs="Arial"/>
          <w:i/>
          <w:iCs/>
          <w:sz w:val="18"/>
          <w:szCs w:val="18"/>
        </w:rPr>
        <w:t>r</w:t>
      </w:r>
      <w:r w:rsidRPr="008945B3">
        <w:rPr>
          <w:rFonts w:ascii="Arial" w:eastAsia="Times New Roman" w:hAnsi="Arial" w:cs="Arial"/>
          <w:sz w:val="18"/>
          <w:szCs w:val="18"/>
        </w:rPr>
        <w:t xml:space="preserve"> (number of failures) and success probability parameter </w:t>
      </w:r>
      <w:r w:rsidRPr="008945B3">
        <w:rPr>
          <w:rFonts w:ascii="Arial" w:eastAsia="Times New Roman" w:hAnsi="Arial" w:cs="Arial"/>
          <w:i/>
          <w:iCs/>
          <w:sz w:val="18"/>
          <w:szCs w:val="18"/>
        </w:rPr>
        <w:t>p</w:t>
      </w:r>
      <w:r w:rsidRPr="008945B3">
        <w:rPr>
          <w:rFonts w:ascii="Arial" w:eastAsia="Times New Roman" w:hAnsi="Arial" w:cs="Arial"/>
          <w:sz w:val="18"/>
          <w:szCs w:val="18"/>
        </w:rPr>
        <w:t xml:space="preserve">, where </w:t>
      </w:r>
      <w:r w:rsidRPr="008945B3">
        <w:rPr>
          <w:rFonts w:ascii="Arial" w:eastAsia="Times New Roman" w:hAnsi="Arial" w:cs="Arial"/>
          <w:i/>
          <w:iCs/>
          <w:sz w:val="18"/>
          <w:szCs w:val="18"/>
        </w:rPr>
        <w:t>p</w:t>
      </w:r>
      <w:r w:rsidRPr="008945B3">
        <w:rPr>
          <w:rFonts w:ascii="Arial" w:eastAsia="Times New Roman" w:hAnsi="Arial" w:cs="Arial"/>
          <w:sz w:val="18"/>
          <w:szCs w:val="18"/>
        </w:rPr>
        <w:t xml:space="preserve"> itself is a random variable with a Beta distribution characterized by parameters α and β, then X follows a Beta negative binomial distribution with parameters r, α and β: X ~ BN(</w:t>
      </w:r>
      <w:r w:rsidRPr="008945B3">
        <w:rPr>
          <w:rFonts w:ascii="Arial" w:eastAsia="Times New Roman" w:hAnsi="Arial" w:cs="Arial"/>
          <w:i/>
          <w:iCs/>
          <w:sz w:val="18"/>
          <w:szCs w:val="18"/>
        </w:rPr>
        <w:t>r</w:t>
      </w:r>
      <w:r w:rsidRPr="008945B3">
        <w:rPr>
          <w:rFonts w:ascii="Arial" w:eastAsia="Times New Roman" w:hAnsi="Arial" w:cs="Arial"/>
          <w:sz w:val="18"/>
          <w:szCs w:val="18"/>
        </w:rPr>
        <w:t xml:space="preserve">, </w:t>
      </w:r>
      <w:r w:rsidRPr="008945B3">
        <w:rPr>
          <w:rFonts w:ascii="Arial" w:eastAsia="Times New Roman" w:hAnsi="Arial" w:cs="Arial"/>
          <w:i/>
          <w:iCs/>
          <w:sz w:val="18"/>
          <w:szCs w:val="18"/>
        </w:rPr>
        <w:t>p</w:t>
      </w:r>
      <w:r w:rsidRPr="008945B3">
        <w:rPr>
          <w:rFonts w:ascii="Arial" w:eastAsia="Times New Roman" w:hAnsi="Arial" w:cs="Arial"/>
          <w:sz w:val="18"/>
          <w:szCs w:val="18"/>
        </w:rPr>
        <w:t xml:space="preserve">) and </w:t>
      </w:r>
      <w:r w:rsidRPr="008945B3">
        <w:rPr>
          <w:rFonts w:ascii="Arial" w:eastAsia="Times New Roman" w:hAnsi="Arial" w:cs="Arial"/>
          <w:i/>
          <w:iCs/>
          <w:sz w:val="18"/>
          <w:szCs w:val="18"/>
        </w:rPr>
        <w:t>p</w:t>
      </w:r>
      <w:r w:rsidRPr="008945B3">
        <w:rPr>
          <w:rFonts w:ascii="Arial" w:eastAsia="Times New Roman" w:hAnsi="Arial" w:cs="Arial"/>
          <w:sz w:val="18"/>
          <w:szCs w:val="18"/>
        </w:rPr>
        <w:t xml:space="preserve"> ~ Beta(α, β) </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X ~ BetaNB(</w:t>
      </w:r>
      <w:r w:rsidRPr="008945B3">
        <w:rPr>
          <w:rFonts w:ascii="Arial" w:eastAsia="Times New Roman" w:hAnsi="Arial" w:cs="Arial"/>
          <w:i/>
          <w:iCs/>
          <w:sz w:val="18"/>
          <w:szCs w:val="18"/>
        </w:rPr>
        <w:t>r</w:t>
      </w:r>
      <w:r w:rsidRPr="008945B3">
        <w:rPr>
          <w:rFonts w:ascii="Arial" w:eastAsia="Times New Roman" w:hAnsi="Arial" w:cs="Arial"/>
          <w:sz w:val="18"/>
          <w:szCs w:val="18"/>
        </w:rPr>
        <w:t xml:space="preserve">, α, β). The probability mass function (Equation 88), cumulative distribution function (Equation 89), expectation or arithmetic mean (Equation 90), variance (Equation 91), and coefficient of skewness </w:t>
      </w:r>
      <w:r w:rsidR="00A327F3" w:rsidRPr="008945B3">
        <w:rPr>
          <w:rFonts w:ascii="Arial" w:eastAsia="Times New Roman" w:hAnsi="Arial" w:cs="Arial"/>
          <w:sz w:val="18"/>
          <w:szCs w:val="18"/>
        </w:rPr>
        <w:t xml:space="preserve">based on the third standardized central moment </w:t>
      </w:r>
      <w:r w:rsidRPr="008945B3">
        <w:rPr>
          <w:rFonts w:ascii="Arial" w:eastAsia="Times New Roman" w:hAnsi="Arial" w:cs="Arial"/>
          <w:sz w:val="18"/>
          <w:szCs w:val="18"/>
        </w:rPr>
        <w:t xml:space="preserve">(Equations 92) are provided below for the discrete variable X, which is supported on the infinite set {0, 1, ...} and follows a beta negative binomial distribution with parameters </w:t>
      </w:r>
      <w:r w:rsidRPr="008945B3">
        <w:rPr>
          <w:rFonts w:ascii="Arial" w:eastAsia="Times New Roman" w:hAnsi="Arial" w:cs="Arial"/>
          <w:i/>
          <w:iCs/>
          <w:sz w:val="18"/>
          <w:szCs w:val="18"/>
        </w:rPr>
        <w:t>r</w:t>
      </w:r>
      <w:r w:rsidRPr="008945B3">
        <w:rPr>
          <w:rFonts w:ascii="Arial" w:eastAsia="Times New Roman" w:hAnsi="Arial" w:cs="Arial"/>
          <w:sz w:val="18"/>
          <w:szCs w:val="18"/>
        </w:rPr>
        <w:t>, α, and β</w:t>
      </w:r>
      <w:r w:rsidR="00553931" w:rsidRPr="008945B3">
        <w:rPr>
          <w:rFonts w:ascii="Arial" w:eastAsia="Times New Roman" w:hAnsi="Arial" w:cs="Arial"/>
          <w:sz w:val="18"/>
          <w:szCs w:val="18"/>
        </w:rPr>
        <w:t xml:space="preserve"> (Wanas, &amp; Al-Ziadi, 2021) [7</w:t>
      </w:r>
      <w:r w:rsidR="00FB548F" w:rsidRPr="008945B3">
        <w:rPr>
          <w:rFonts w:ascii="Arial" w:eastAsia="Times New Roman" w:hAnsi="Arial" w:cs="Arial"/>
          <w:sz w:val="18"/>
          <w:szCs w:val="18"/>
        </w:rPr>
        <w:t>4</w:t>
      </w:r>
      <w:r w:rsidR="00553931" w:rsidRPr="008945B3">
        <w:rPr>
          <w:rFonts w:ascii="Arial" w:eastAsia="Times New Roman" w:hAnsi="Arial" w:cs="Arial"/>
          <w:sz w:val="18"/>
          <w:szCs w:val="18"/>
        </w:rPr>
        <w:t>]</w:t>
      </w:r>
      <w:r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537"/>
      </w:tblGrid>
      <w:tr w:rsidR="00635493" w:rsidRPr="008945B3" w14:paraId="37CC9D34" w14:textId="77777777" w:rsidTr="002F5F1F">
        <w:tc>
          <w:tcPr>
            <w:tcW w:w="6159" w:type="dxa"/>
            <w:vAlign w:val="center"/>
          </w:tcPr>
          <w:p w14:paraId="25131F66" w14:textId="77777777" w:rsidR="00286C5E" w:rsidRPr="008945B3" w:rsidRDefault="006D2386" w:rsidP="00286C5E">
            <w:pPr>
              <w:rPr>
                <w:rFonts w:eastAsiaTheme="minorEastAsia"/>
                <w:sz w:val="18"/>
                <w:szCs w:val="18"/>
              </w:rPr>
            </w:pPr>
            <m:oMathPara>
              <m:oMath>
                <m:r>
                  <w:rPr>
                    <w:rFonts w:ascii="Cambria Math" w:hAnsi="Cambria Math"/>
                    <w:sz w:val="18"/>
                    <w:szCs w:val="18"/>
                  </w:rPr>
                  <m:t>Parameters: r=</m:t>
                </m:r>
                <m:d>
                  <m:dPr>
                    <m:begChr m:val="{"/>
                    <m:endChr m:val="}"/>
                    <m:ctrlPr>
                      <w:rPr>
                        <w:rFonts w:ascii="Cambria Math" w:hAnsi="Cambria Math"/>
                        <w:i/>
                        <w:sz w:val="18"/>
                        <w:szCs w:val="18"/>
                      </w:rPr>
                    </m:ctrlPr>
                  </m:dPr>
                  <m:e>
                    <m:r>
                      <w:rPr>
                        <w:rFonts w:ascii="Cambria Math" w:hAnsi="Cambria Math"/>
                        <w:sz w:val="18"/>
                        <w:szCs w:val="18"/>
                      </w:rPr>
                      <m:t>1, 2,…</m:t>
                    </m:r>
                  </m:e>
                </m:d>
                <m:r>
                  <w:rPr>
                    <w:rFonts w:ascii="Cambria Math" w:hAnsi="Cambria Math"/>
                    <w:sz w:val="18"/>
                    <w:szCs w:val="18"/>
                  </w:rPr>
                  <m:t>; α,β∈</m:t>
                </m:r>
                <m:sSup>
                  <m:sSupPr>
                    <m:ctrlPr>
                      <w:rPr>
                        <w:rFonts w:ascii="Cambria Math" w:hAnsi="Cambria Math"/>
                        <w:i/>
                        <w:sz w:val="18"/>
                        <w:szCs w:val="18"/>
                      </w:rPr>
                    </m:ctrlPr>
                  </m:sSupPr>
                  <m:e>
                    <m:r>
                      <m:rPr>
                        <m:scr m:val="double-struck"/>
                      </m:rPr>
                      <w:rPr>
                        <w:rFonts w:ascii="Cambria Math" w:hAnsi="Cambria Math"/>
                        <w:sz w:val="18"/>
                        <w:szCs w:val="18"/>
                      </w:rPr>
                      <m:t>R</m:t>
                    </m:r>
                  </m:e>
                  <m:sup>
                    <m:r>
                      <w:rPr>
                        <w:rFonts w:ascii="Cambria Math" w:hAnsi="Cambria Math"/>
                        <w:sz w:val="18"/>
                        <w:szCs w:val="18"/>
                      </w:rPr>
                      <m:t>+</m:t>
                    </m:r>
                  </m:sup>
                </m:sSup>
              </m:oMath>
            </m:oMathPara>
          </w:p>
          <w:p w14:paraId="69A85735" w14:textId="77777777" w:rsidR="006D2386" w:rsidRPr="008945B3" w:rsidRDefault="006D2386" w:rsidP="00286C5E">
            <w:pPr>
              <w:rPr>
                <w:rFonts w:eastAsiaTheme="minorEastAsia"/>
                <w:sz w:val="18"/>
                <w:szCs w:val="18"/>
              </w:rPr>
            </w:pPr>
            <m:oMathPara>
              <m:oMath>
                <m:r>
                  <w:rPr>
                    <w:rFonts w:ascii="Cambria Math" w:hAnsi="Cambria Math"/>
                    <w:sz w:val="18"/>
                    <w:szCs w:val="18"/>
                  </w:rPr>
                  <m:t>Support: x∈X=</m:t>
                </m:r>
                <m:d>
                  <m:dPr>
                    <m:begChr m:val="{"/>
                    <m:endChr m:val="}"/>
                    <m:ctrlPr>
                      <w:rPr>
                        <w:rFonts w:ascii="Cambria Math" w:hAnsi="Cambria Math"/>
                        <w:i/>
                        <w:sz w:val="18"/>
                        <w:szCs w:val="18"/>
                      </w:rPr>
                    </m:ctrlPr>
                  </m:dPr>
                  <m:e>
                    <m:r>
                      <w:rPr>
                        <w:rFonts w:ascii="Cambria Math" w:hAnsi="Cambria Math"/>
                        <w:sz w:val="18"/>
                        <w:szCs w:val="18"/>
                      </w:rPr>
                      <m:t>0, 1, 2,…</m:t>
                    </m:r>
                  </m:e>
                </m:d>
              </m:oMath>
            </m:oMathPara>
          </w:p>
          <w:p w14:paraId="7A266D35" w14:textId="77777777" w:rsidR="00635493" w:rsidRPr="008945B3" w:rsidRDefault="00440B2E" w:rsidP="002F5F1F">
            <w:pPr>
              <w:rPr>
                <w:rFonts w:ascii="Arial" w:eastAsia="Times New Roman" w:hAnsi="Arial" w:cs="Arial"/>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x|α,β,r</m:t>
                    </m:r>
                  </m:e>
                </m:d>
                <m:r>
                  <w:rPr>
                    <w:rFonts w:ascii="Cambria Math" w:eastAsiaTheme="minorEastAsia" w:hAnsi="Cambria Math"/>
                    <w:sz w:val="18"/>
                    <w:szCs w:val="18"/>
                  </w:rPr>
                  <m:t>=P</m:t>
                </m:r>
                <m:d>
                  <m:dPr>
                    <m:ctrlPr>
                      <w:rPr>
                        <w:rFonts w:ascii="Cambria Math" w:eastAsiaTheme="minorEastAsia" w:hAnsi="Cambria Math"/>
                        <w:i/>
                        <w:sz w:val="18"/>
                        <w:szCs w:val="18"/>
                      </w:rPr>
                    </m:ctrlPr>
                  </m:dPr>
                  <m:e>
                    <m:r>
                      <w:rPr>
                        <w:rFonts w:ascii="Cambria Math" w:eastAsiaTheme="minorEastAsia" w:hAnsi="Cambria Math"/>
                        <w:sz w:val="18"/>
                        <w:szCs w:val="18"/>
                      </w:rPr>
                      <m:t>X=x</m:t>
                    </m:r>
                  </m:e>
                </m:d>
                <m:r>
                  <w:rPr>
                    <w:rFonts w:ascii="Cambria Math" w:eastAsiaTheme="minorEastAsia" w:hAnsi="Cambria Math"/>
                    <w:sz w:val="18"/>
                    <w:szCs w:val="18"/>
                  </w:rPr>
                  <m:t>=</m:t>
                </m:r>
                <m:d>
                  <m:dPr>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r>
                            <w:rPr>
                              <w:rFonts w:ascii="Cambria Math" w:hAnsi="Cambria Math"/>
                              <w:sz w:val="18"/>
                              <w:szCs w:val="18"/>
                            </w:rPr>
                            <m:t>r+x-1</m:t>
                          </m:r>
                        </m:e>
                      </m:mr>
                      <m:mr>
                        <m:e>
                          <m:r>
                            <w:rPr>
                              <w:rFonts w:ascii="Cambria Math" w:hAnsi="Cambria Math"/>
                              <w:sz w:val="18"/>
                              <w:szCs w:val="18"/>
                            </w:rPr>
                            <m:t>x</m:t>
                          </m:r>
                        </m:e>
                      </m:mr>
                    </m:m>
                  </m:e>
                </m:d>
                <m:f>
                  <m:fPr>
                    <m:ctrlPr>
                      <w:rPr>
                        <w:rFonts w:ascii="Cambria Math" w:hAnsi="Cambria Math"/>
                        <w:i/>
                        <w:sz w:val="18"/>
                        <w:szCs w:val="18"/>
                      </w:rPr>
                    </m:ctrlPr>
                  </m:fPr>
                  <m:num>
                    <m:r>
                      <m:rPr>
                        <m:sty m:val="p"/>
                      </m:rPr>
                      <w:rPr>
                        <w:rFonts w:ascii="Cambria Math" w:hAnsi="Cambria Math"/>
                        <w:sz w:val="18"/>
                        <w:szCs w:val="18"/>
                      </w:rPr>
                      <m:t>Β</m:t>
                    </m:r>
                    <m:d>
                      <m:dPr>
                        <m:ctrlPr>
                          <w:rPr>
                            <w:rFonts w:ascii="Cambria Math" w:hAnsi="Cambria Math"/>
                            <w:i/>
                            <w:sz w:val="18"/>
                            <w:szCs w:val="18"/>
                          </w:rPr>
                        </m:ctrlPr>
                      </m:dPr>
                      <m:e>
                        <m:r>
                          <w:rPr>
                            <w:rFonts w:ascii="Cambria Math" w:hAnsi="Cambria Math"/>
                            <w:sz w:val="18"/>
                            <w:szCs w:val="18"/>
                          </w:rPr>
                          <m:t>α+r,β+x</m:t>
                        </m:r>
                      </m:e>
                    </m:d>
                  </m:num>
                  <m:den>
                    <m:r>
                      <m:rPr>
                        <m:sty m:val="p"/>
                      </m:rPr>
                      <w:rPr>
                        <w:rFonts w:ascii="Cambria Math" w:hAnsi="Cambria Math"/>
                        <w:sz w:val="18"/>
                        <w:szCs w:val="18"/>
                      </w:rPr>
                      <m:t>Β</m:t>
                    </m:r>
                    <m:d>
                      <m:dPr>
                        <m:ctrlPr>
                          <w:rPr>
                            <w:rFonts w:ascii="Cambria Math" w:hAnsi="Cambria Math"/>
                            <w:i/>
                            <w:sz w:val="18"/>
                            <w:szCs w:val="18"/>
                          </w:rPr>
                        </m:ctrlPr>
                      </m:dPr>
                      <m:e>
                        <m:r>
                          <w:rPr>
                            <w:rFonts w:ascii="Cambria Math" w:hAnsi="Cambria Math"/>
                            <w:sz w:val="18"/>
                            <w:szCs w:val="18"/>
                          </w:rPr>
                          <m:t>α,β</m:t>
                        </m:r>
                      </m:e>
                    </m:d>
                  </m:den>
                </m:f>
              </m:oMath>
            </m:oMathPara>
          </w:p>
          <w:p w14:paraId="2F388C1B" w14:textId="77777777" w:rsidR="00635493" w:rsidRPr="008945B3" w:rsidRDefault="00635493" w:rsidP="002F5F1F">
            <w:pPr>
              <w:rPr>
                <w:rFonts w:eastAsia="Times New Roman" w:cs="Vrinda"/>
                <w:sz w:val="18"/>
                <w:szCs w:val="18"/>
              </w:rPr>
            </w:pPr>
            <m:oMathPara>
              <m:oMath>
                <m:r>
                  <w:rPr>
                    <w:rFonts w:ascii="Cambria Math" w:hAnsi="Cambria Math"/>
                    <w:sz w:val="18"/>
                    <w:szCs w:val="18"/>
                  </w:rPr>
                  <m:t>=</m:t>
                </m:r>
                <m:f>
                  <m:fPr>
                    <m:ctrlPr>
                      <w:rPr>
                        <w:rFonts w:ascii="Cambria Math" w:eastAsiaTheme="minorEastAsia" w:hAnsi="Cambria Math"/>
                        <w:i/>
                        <w:sz w:val="18"/>
                        <w:szCs w:val="18"/>
                      </w:rPr>
                    </m:ctrlPr>
                  </m:fPr>
                  <m:num>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r+x</m:t>
                        </m:r>
                      </m:e>
                    </m:d>
                  </m:num>
                  <m:den>
                    <m:r>
                      <w:rPr>
                        <w:rFonts w:ascii="Cambria Math" w:eastAsiaTheme="minorEastAsia" w:hAnsi="Cambria Math"/>
                        <w:sz w:val="18"/>
                        <w:szCs w:val="18"/>
                      </w:rPr>
                      <m:t>x!</m:t>
                    </m:r>
                    <m:r>
                      <m:rPr>
                        <m:sty m:val="p"/>
                      </m:rPr>
                      <w:rPr>
                        <w:rFonts w:ascii="Cambria Math" w:eastAsiaTheme="minorEastAsia" w:hAnsi="Cambria Math"/>
                        <w:sz w:val="18"/>
                        <w:szCs w:val="18"/>
                      </w:rPr>
                      <m:t>Γ</m:t>
                    </m:r>
                    <m:d>
                      <m:dPr>
                        <m:ctrlPr>
                          <w:rPr>
                            <w:rFonts w:ascii="Cambria Math" w:eastAsiaTheme="minorEastAsia" w:hAnsi="Cambria Math"/>
                            <w:i/>
                            <w:sz w:val="18"/>
                            <w:szCs w:val="18"/>
                          </w:rPr>
                        </m:ctrlPr>
                      </m:dPr>
                      <m:e>
                        <m:r>
                          <w:rPr>
                            <w:rFonts w:ascii="Cambria Math" w:eastAsiaTheme="minorEastAsia" w:hAnsi="Cambria Math"/>
                            <w:sz w:val="18"/>
                            <w:szCs w:val="18"/>
                          </w:rPr>
                          <m:t>r</m:t>
                        </m:r>
                      </m:e>
                    </m:d>
                  </m:den>
                </m:f>
                <m:f>
                  <m:fPr>
                    <m:ctrlPr>
                      <w:rPr>
                        <w:rFonts w:ascii="Cambria Math" w:eastAsiaTheme="minorEastAsia" w:hAnsi="Cambria Math"/>
                        <w:i/>
                        <w:sz w:val="18"/>
                        <w:szCs w:val="18"/>
                      </w:rPr>
                    </m:ctrlPr>
                  </m:fPr>
                  <m:num>
                    <m:r>
                      <m:rPr>
                        <m:sty m:val="p"/>
                      </m:rPr>
                      <w:rPr>
                        <w:rFonts w:ascii="Cambria Math" w:eastAsiaTheme="minorEastAsia" w:hAnsi="Cambria Math"/>
                        <w:sz w:val="18"/>
                        <w:szCs w:val="18"/>
                      </w:rPr>
                      <m:t>Β</m:t>
                    </m:r>
                    <m:d>
                      <m:dPr>
                        <m:ctrlPr>
                          <w:rPr>
                            <w:rFonts w:ascii="Cambria Math" w:eastAsiaTheme="minorEastAsia" w:hAnsi="Cambria Math"/>
                            <w:i/>
                            <w:sz w:val="18"/>
                            <w:szCs w:val="18"/>
                          </w:rPr>
                        </m:ctrlPr>
                      </m:dPr>
                      <m:e>
                        <m:r>
                          <w:rPr>
                            <w:rFonts w:ascii="Cambria Math" w:eastAsiaTheme="minorEastAsia" w:hAnsi="Cambria Math"/>
                            <w:sz w:val="18"/>
                            <w:szCs w:val="18"/>
                          </w:rPr>
                          <m:t>α+r,β+x</m:t>
                        </m:r>
                      </m:e>
                    </m:d>
                  </m:num>
                  <m:den>
                    <m:r>
                      <m:rPr>
                        <m:sty m:val="p"/>
                      </m:rPr>
                      <w:rPr>
                        <w:rFonts w:ascii="Cambria Math" w:eastAsiaTheme="minorEastAsia" w:hAnsi="Cambria Math"/>
                        <w:sz w:val="18"/>
                        <w:szCs w:val="18"/>
                      </w:rPr>
                      <m:t>Β</m:t>
                    </m:r>
                    <m:d>
                      <m:dPr>
                        <m:ctrlPr>
                          <w:rPr>
                            <w:rFonts w:ascii="Cambria Math" w:eastAsiaTheme="minorEastAsia" w:hAnsi="Cambria Math"/>
                            <w:i/>
                            <w:sz w:val="18"/>
                            <w:szCs w:val="18"/>
                          </w:rPr>
                        </m:ctrlPr>
                      </m:dPr>
                      <m:e>
                        <m:r>
                          <w:rPr>
                            <w:rFonts w:ascii="Cambria Math" w:eastAsiaTheme="minorEastAsia" w:hAnsi="Cambria Math"/>
                            <w:sz w:val="18"/>
                            <w:szCs w:val="18"/>
                          </w:rPr>
                          <m:t>α,β</m:t>
                        </m:r>
                      </m:e>
                    </m:d>
                  </m:den>
                </m:f>
              </m:oMath>
            </m:oMathPara>
          </w:p>
        </w:tc>
        <w:tc>
          <w:tcPr>
            <w:tcW w:w="537" w:type="dxa"/>
            <w:vAlign w:val="center"/>
          </w:tcPr>
          <w:p w14:paraId="2763B968" w14:textId="77777777" w:rsidR="00635493" w:rsidRPr="008945B3" w:rsidRDefault="00635493" w:rsidP="002F5F1F">
            <w:pPr>
              <w:jc w:val="center"/>
              <w:rPr>
                <w:rFonts w:ascii="Arial" w:eastAsia="Times New Roman" w:hAnsi="Arial" w:cs="Arial"/>
                <w:sz w:val="18"/>
                <w:szCs w:val="18"/>
              </w:rPr>
            </w:pPr>
            <w:r w:rsidRPr="008945B3">
              <w:rPr>
                <w:rFonts w:ascii="Arial" w:eastAsia="Times New Roman" w:hAnsi="Arial" w:cs="Arial"/>
                <w:sz w:val="18"/>
                <w:szCs w:val="18"/>
              </w:rPr>
              <w:t>(88)</w:t>
            </w:r>
          </w:p>
        </w:tc>
      </w:tr>
      <w:tr w:rsidR="00B17310" w:rsidRPr="008945B3" w14:paraId="2A52A6A2" w14:textId="77777777" w:rsidTr="002F5F1F">
        <w:tc>
          <w:tcPr>
            <w:tcW w:w="6159" w:type="dxa"/>
            <w:vAlign w:val="center"/>
          </w:tcPr>
          <w:p w14:paraId="3FB7A63D" w14:textId="77777777" w:rsidR="00B17310" w:rsidRPr="008945B3" w:rsidRDefault="00440B2E" w:rsidP="00286C5E">
            <w:pPr>
              <w:rPr>
                <w:rFonts w:ascii="Arial" w:eastAsia="Times New Roman" w:hAnsi="Arial" w:cs="Arial"/>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=P</m:t>
                </m:r>
                <m:d>
                  <m:dPr>
                    <m:ctrlPr>
                      <w:rPr>
                        <w:rFonts w:ascii="Cambria Math" w:eastAsiaTheme="minorEastAsia" w:hAnsi="Cambria Math"/>
                        <w:i/>
                        <w:sz w:val="18"/>
                        <w:szCs w:val="18"/>
                      </w:rPr>
                    </m:ctrlPr>
                  </m:dPr>
                  <m:e>
                    <m:r>
                      <w:rPr>
                        <w:rFonts w:ascii="Cambria Math" w:eastAsiaTheme="minorEastAsia" w:hAnsi="Cambria Math"/>
                        <w:sz w:val="18"/>
                        <w:szCs w:val="18"/>
                      </w:rPr>
                      <m:t>X≤x</m:t>
                    </m:r>
                  </m:e>
                </m:d>
                <m:r>
                  <w:rPr>
                    <w:rFonts w:ascii="Cambria Math" w:eastAsiaTheme="minorEastAsia" w:hAnsi="Cambria Math"/>
                    <w:sz w:val="18"/>
                    <w:szCs w:val="18"/>
                  </w:rPr>
                  <m:t>=</m:t>
                </m:r>
                <m:f>
                  <m:fPr>
                    <m:ctrlPr>
                      <w:rPr>
                        <w:rFonts w:ascii="Cambria Math" w:eastAsiaTheme="minorEastAsia" w:hAnsi="Cambria Math" w:cs="Times New Roman"/>
                        <w:i/>
                        <w:sz w:val="18"/>
                        <w:szCs w:val="18"/>
                        <w:lang w:val="es-MX"/>
                      </w:rPr>
                    </m:ctrlPr>
                  </m:fPr>
                  <m:num>
                    <m:r>
                      <m:rPr>
                        <m:sty m:val="p"/>
                      </m:rPr>
                      <w:rPr>
                        <w:rFonts w:ascii="Cambria Math" w:eastAsiaTheme="minorEastAsia" w:hAnsi="Cambria Math"/>
                        <w:sz w:val="18"/>
                        <w:szCs w:val="18"/>
                      </w:rPr>
                      <m:t>Β</m:t>
                    </m:r>
                    <m:d>
                      <m:dPr>
                        <m:ctrlPr>
                          <w:rPr>
                            <w:rFonts w:ascii="Cambria Math" w:eastAsiaTheme="minorEastAsia" w:hAnsi="Cambria Math" w:cs="Times New Roman"/>
                            <w:i/>
                            <w:sz w:val="18"/>
                            <w:szCs w:val="18"/>
                            <w:lang w:val="es-MX"/>
                          </w:rPr>
                        </m:ctrlPr>
                      </m:dPr>
                      <m:e>
                        <m:r>
                          <w:rPr>
                            <w:rFonts w:ascii="Cambria Math" w:eastAsiaTheme="minorEastAsia" w:hAnsi="Cambria Math"/>
                            <w:sz w:val="18"/>
                            <w:szCs w:val="18"/>
                          </w:rPr>
                          <m:t>r+x,α+β</m:t>
                        </m:r>
                      </m:e>
                    </m:d>
                  </m:num>
                  <m:den>
                    <m:r>
                      <m:rPr>
                        <m:sty m:val="p"/>
                      </m:rPr>
                      <w:rPr>
                        <w:rFonts w:ascii="Cambria Math" w:eastAsiaTheme="minorEastAsia" w:hAnsi="Cambria Math"/>
                        <w:sz w:val="18"/>
                        <w:szCs w:val="18"/>
                      </w:rPr>
                      <m:t>Β</m:t>
                    </m:r>
                    <m:d>
                      <m:dPr>
                        <m:ctrlPr>
                          <w:rPr>
                            <w:rFonts w:ascii="Cambria Math" w:eastAsiaTheme="minorEastAsia" w:hAnsi="Cambria Math" w:cs="Times New Roman"/>
                            <w:i/>
                            <w:sz w:val="18"/>
                            <w:szCs w:val="18"/>
                            <w:lang w:val="es-MX"/>
                          </w:rPr>
                        </m:ctrlPr>
                      </m:dPr>
                      <m:e>
                        <m:r>
                          <w:rPr>
                            <w:rFonts w:ascii="Cambria Math" w:eastAsiaTheme="minorEastAsia" w:hAnsi="Cambria Math"/>
                            <w:sz w:val="18"/>
                            <w:szCs w:val="18"/>
                          </w:rPr>
                          <m:t>r,α</m:t>
                        </m:r>
                      </m:e>
                    </m:d>
                  </m:den>
                </m:f>
                <m:r>
                  <w:rPr>
                    <w:rFonts w:ascii="Cambria Math" w:eastAsiaTheme="minorEastAsia" w:hAnsi="Cambria Math"/>
                    <w:sz w:val="18"/>
                    <w:szCs w:val="18"/>
                  </w:rPr>
                  <m:t>×</m:t>
                </m:r>
                <m:f>
                  <m:fPr>
                    <m:ctrlPr>
                      <w:rPr>
                        <w:rFonts w:ascii="Cambria Math" w:eastAsiaTheme="minorEastAsia" w:hAnsi="Cambria Math" w:cs="Times New Roman"/>
                        <w:i/>
                        <w:sz w:val="18"/>
                        <w:szCs w:val="18"/>
                        <w:lang w:val="es-MX"/>
                      </w:rPr>
                    </m:ctrlPr>
                  </m:fPr>
                  <m:num>
                    <m:r>
                      <m:rPr>
                        <m:sty m:val="p"/>
                      </m:rPr>
                      <w:rPr>
                        <w:rFonts w:ascii="Cambria Math" w:eastAsiaTheme="minorEastAsia" w:hAnsi="Cambria Math"/>
                        <w:sz w:val="18"/>
                        <w:szCs w:val="18"/>
                      </w:rPr>
                      <m:t>Γ</m:t>
                    </m:r>
                    <m:d>
                      <m:dPr>
                        <m:ctrlPr>
                          <w:rPr>
                            <w:rFonts w:ascii="Cambria Math" w:eastAsiaTheme="minorEastAsia" w:hAnsi="Cambria Math" w:cs="Times New Roman"/>
                            <w:i/>
                            <w:sz w:val="18"/>
                            <w:szCs w:val="18"/>
                            <w:lang w:val="es-MX"/>
                          </w:rPr>
                        </m:ctrlPr>
                      </m:dPr>
                      <m:e>
                        <m:r>
                          <w:rPr>
                            <w:rFonts w:ascii="Cambria Math" w:eastAsiaTheme="minorEastAsia" w:hAnsi="Cambria Math"/>
                            <w:sz w:val="18"/>
                            <w:szCs w:val="18"/>
                          </w:rPr>
                          <m:t>x+σ</m:t>
                        </m:r>
                      </m:e>
                    </m:d>
                  </m:num>
                  <m:den>
                    <m:r>
                      <w:rPr>
                        <w:rFonts w:ascii="Cambria Math" w:eastAsiaTheme="minorEastAsia" w:hAnsi="Cambria Math"/>
                        <w:sz w:val="18"/>
                        <w:szCs w:val="18"/>
                      </w:rPr>
                      <m:t>x!</m:t>
                    </m:r>
                    <m:r>
                      <m:rPr>
                        <m:sty m:val="p"/>
                      </m:rPr>
                      <w:rPr>
                        <w:rFonts w:ascii="Cambria Math" w:eastAsiaTheme="minorEastAsia" w:hAnsi="Cambria Math"/>
                        <w:sz w:val="18"/>
                        <w:szCs w:val="18"/>
                      </w:rPr>
                      <m:t>Γ</m:t>
                    </m:r>
                    <m:d>
                      <m:dPr>
                        <m:ctrlPr>
                          <w:rPr>
                            <w:rFonts w:ascii="Cambria Math" w:eastAsiaTheme="minorEastAsia" w:hAnsi="Cambria Math" w:cs="Times New Roman"/>
                            <w:i/>
                            <w:sz w:val="18"/>
                            <w:szCs w:val="18"/>
                            <w:lang w:val="es-MX"/>
                          </w:rPr>
                        </m:ctrlPr>
                      </m:dPr>
                      <m:e>
                        <m:r>
                          <w:rPr>
                            <w:rFonts w:ascii="Cambria Math" w:eastAsiaTheme="minorEastAsia" w:hAnsi="Cambria Math"/>
                            <w:sz w:val="18"/>
                            <w:szCs w:val="18"/>
                          </w:rPr>
                          <m:t>β</m:t>
                        </m:r>
                      </m:e>
                    </m:d>
                  </m:den>
                </m:f>
              </m:oMath>
            </m:oMathPara>
          </w:p>
        </w:tc>
        <w:tc>
          <w:tcPr>
            <w:tcW w:w="537" w:type="dxa"/>
            <w:vAlign w:val="center"/>
          </w:tcPr>
          <w:p w14:paraId="03713D8B" w14:textId="77777777" w:rsidR="00B17310" w:rsidRPr="008945B3" w:rsidRDefault="00B17310" w:rsidP="002F5F1F">
            <w:pPr>
              <w:jc w:val="center"/>
              <w:rPr>
                <w:rFonts w:ascii="Arial" w:eastAsia="Times New Roman" w:hAnsi="Arial" w:cs="Arial"/>
                <w:sz w:val="18"/>
                <w:szCs w:val="18"/>
              </w:rPr>
            </w:pPr>
            <w:r w:rsidRPr="008945B3">
              <w:rPr>
                <w:rFonts w:ascii="Arial" w:eastAsia="Times New Roman" w:hAnsi="Arial" w:cs="Arial"/>
                <w:sz w:val="18"/>
                <w:szCs w:val="18"/>
              </w:rPr>
              <w:t>(89)</w:t>
            </w:r>
          </w:p>
        </w:tc>
      </w:tr>
      <w:tr w:rsidR="00B17310" w:rsidRPr="008945B3" w14:paraId="0624FC7C" w14:textId="77777777" w:rsidTr="002F5F1F">
        <w:tc>
          <w:tcPr>
            <w:tcW w:w="6159" w:type="dxa"/>
            <w:vAlign w:val="center"/>
          </w:tcPr>
          <w:p w14:paraId="3FCF63FA" w14:textId="77777777" w:rsidR="00B17310" w:rsidRPr="008945B3" w:rsidRDefault="00B17310" w:rsidP="00286C5E">
            <w:pPr>
              <w:rPr>
                <w:rFonts w:ascii="Arial" w:eastAsia="Times New Roman" w:hAnsi="Arial" w:cs="Arial"/>
                <w:sz w:val="18"/>
                <w:szCs w:val="18"/>
              </w:rPr>
            </w:pPr>
            <m:oMathPara>
              <m:oMath>
                <m:r>
                  <w:rPr>
                    <w:rFonts w:ascii="Cambria Math" w:hAnsi="Cambria Math"/>
                    <w:sz w:val="18"/>
                    <w:szCs w:val="18"/>
                  </w:rPr>
                  <m:t>E</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rβ</m:t>
                    </m:r>
                  </m:num>
                  <m:den>
                    <m:r>
                      <w:rPr>
                        <w:rFonts w:ascii="Cambria Math" w:hAnsi="Cambria Math"/>
                        <w:sz w:val="18"/>
                        <w:szCs w:val="18"/>
                      </w:rPr>
                      <m:t>α-1</m:t>
                    </m:r>
                  </m:den>
                </m:f>
                <m:r>
                  <w:rPr>
                    <w:rFonts w:ascii="Cambria Math" w:hAnsi="Cambria Math"/>
                    <w:sz w:val="18"/>
                    <w:szCs w:val="18"/>
                  </w:rPr>
                  <m:t>, if α&gt;1</m:t>
                </m:r>
              </m:oMath>
            </m:oMathPara>
          </w:p>
        </w:tc>
        <w:tc>
          <w:tcPr>
            <w:tcW w:w="537" w:type="dxa"/>
            <w:vAlign w:val="center"/>
          </w:tcPr>
          <w:p w14:paraId="123B4078" w14:textId="77777777" w:rsidR="00B17310" w:rsidRPr="008945B3" w:rsidRDefault="00B17310" w:rsidP="002F5F1F">
            <w:pPr>
              <w:jc w:val="center"/>
              <w:rPr>
                <w:rFonts w:ascii="Arial" w:eastAsia="Times New Roman" w:hAnsi="Arial" w:cs="Arial"/>
                <w:sz w:val="18"/>
                <w:szCs w:val="18"/>
              </w:rPr>
            </w:pPr>
            <w:r w:rsidRPr="008945B3">
              <w:rPr>
                <w:rFonts w:ascii="Arial" w:eastAsia="Times New Roman" w:hAnsi="Arial" w:cs="Arial"/>
                <w:sz w:val="18"/>
                <w:szCs w:val="18"/>
              </w:rPr>
              <w:t>(90)</w:t>
            </w:r>
          </w:p>
        </w:tc>
      </w:tr>
      <w:tr w:rsidR="00B17310" w:rsidRPr="008945B3" w14:paraId="01DE0B40" w14:textId="77777777" w:rsidTr="002F5F1F">
        <w:tc>
          <w:tcPr>
            <w:tcW w:w="6159" w:type="dxa"/>
            <w:vAlign w:val="center"/>
          </w:tcPr>
          <w:p w14:paraId="53F6E010" w14:textId="4DA9120A" w:rsidR="00B17310" w:rsidRPr="008945B3" w:rsidRDefault="00440B2E" w:rsidP="00286C5E">
            <w:pPr>
              <w:rPr>
                <w:rFonts w:ascii="Arial" w:eastAsia="Times New Roman" w:hAnsi="Arial" w:cs="Arial"/>
                <w:sz w:val="18"/>
                <w:szCs w:val="18"/>
              </w:rPr>
            </w:pPr>
            <m:oMathPara>
              <m:oMath>
                <m:sSup>
                  <m:sSupPr>
                    <m:ctrlPr>
                      <w:rPr>
                        <w:rFonts w:ascii="Cambria Math" w:eastAsiaTheme="minorHAnsi" w:hAnsi="Cambria Math" w:cs="Times New Roman"/>
                        <w:i/>
                        <w:sz w:val="18"/>
                        <w:szCs w:val="18"/>
                        <w:lang w:val="es-MX"/>
                      </w:rPr>
                    </m:ctrlPr>
                  </m:sSupPr>
                  <m:e>
                    <m:r>
                      <w:rPr>
                        <w:rFonts w:ascii="Cambria Math" w:hAnsi="Cambria Math"/>
                        <w:sz w:val="18"/>
                        <w:szCs w:val="18"/>
                      </w:rPr>
                      <m:t>σ</m:t>
                    </m:r>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r</m:t>
                    </m:r>
                    <m:d>
                      <m:dPr>
                        <m:ctrlPr>
                          <w:rPr>
                            <w:rFonts w:ascii="Cambria Math" w:hAnsi="Cambria Math"/>
                            <w:i/>
                            <w:sz w:val="18"/>
                            <w:szCs w:val="18"/>
                          </w:rPr>
                        </m:ctrlPr>
                      </m:dPr>
                      <m:e>
                        <m:r>
                          <w:rPr>
                            <w:rFonts w:ascii="Cambria Math" w:hAnsi="Cambria Math"/>
                            <w:sz w:val="18"/>
                            <w:szCs w:val="18"/>
                          </w:rPr>
                          <m:t>α+r-1</m:t>
                        </m:r>
                      </m:e>
                    </m:d>
                    <m:r>
                      <w:rPr>
                        <w:rFonts w:ascii="Cambria Math" w:hAnsi="Cambria Math"/>
                        <w:sz w:val="18"/>
                        <w:szCs w:val="18"/>
                      </w:rPr>
                      <m:t>β</m:t>
                    </m:r>
                    <m:d>
                      <m:dPr>
                        <m:ctrlPr>
                          <w:rPr>
                            <w:rFonts w:ascii="Cambria Math" w:hAnsi="Cambria Math"/>
                            <w:i/>
                            <w:sz w:val="18"/>
                            <w:szCs w:val="18"/>
                          </w:rPr>
                        </m:ctrlPr>
                      </m:dPr>
                      <m:e>
                        <m:r>
                          <w:rPr>
                            <w:rFonts w:ascii="Cambria Math" w:hAnsi="Cambria Math"/>
                            <w:sz w:val="18"/>
                            <w:szCs w:val="18"/>
                          </w:rPr>
                          <m:t>α+β-1</m:t>
                        </m:r>
                      </m:e>
                    </m:d>
                  </m:num>
                  <m:den>
                    <m:d>
                      <m:dPr>
                        <m:ctrlPr>
                          <w:rPr>
                            <w:rFonts w:ascii="Cambria Math" w:hAnsi="Cambria Math"/>
                            <w:i/>
                            <w:sz w:val="18"/>
                            <w:szCs w:val="18"/>
                          </w:rPr>
                        </m:ctrlPr>
                      </m:dPr>
                      <m:e>
                        <m:r>
                          <w:rPr>
                            <w:rFonts w:ascii="Cambria Math" w:hAnsi="Cambria Math"/>
                            <w:sz w:val="18"/>
                            <w:szCs w:val="18"/>
                          </w:rPr>
                          <m:t>α-2</m:t>
                        </m:r>
                      </m:e>
                    </m:d>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α-1</m:t>
                            </m:r>
                          </m:e>
                        </m:d>
                      </m:e>
                      <m:sup>
                        <m:r>
                          <w:rPr>
                            <w:rFonts w:ascii="Cambria Math" w:hAnsi="Cambria Math"/>
                            <w:sz w:val="18"/>
                            <w:szCs w:val="18"/>
                          </w:rPr>
                          <m:t>2</m:t>
                        </m:r>
                      </m:sup>
                    </m:sSup>
                  </m:den>
                </m:f>
                <m:r>
                  <w:rPr>
                    <w:rFonts w:ascii="Cambria Math" w:hAnsi="Cambria Math"/>
                    <w:sz w:val="18"/>
                    <w:szCs w:val="18"/>
                  </w:rPr>
                  <m:t xml:space="preserve">, </m:t>
                </m:r>
                <m:r>
                  <w:del w:id="516" w:author="installer" w:date="2025-01-28T11:25:00Z">
                    <w:rPr>
                      <w:rFonts w:ascii="Cambria Math" w:hAnsi="Cambria Math"/>
                      <w:sz w:val="18"/>
                      <w:szCs w:val="18"/>
                    </w:rPr>
                    <m:t>if α</m:t>
                  </w:del>
                </m:r>
                <m:r>
                  <w:ins w:id="517" w:author="installer" w:date="2025-01-28T11:25:00Z">
                    <w:rPr>
                      <w:rFonts w:ascii="Cambria Math" w:hAnsi="Cambria Math"/>
                      <w:sz w:val="18"/>
                      <w:szCs w:val="18"/>
                    </w:rPr>
                    <m:t>ifα</m:t>
                  </w:ins>
                </m:r>
                <m:r>
                  <w:rPr>
                    <w:rFonts w:ascii="Cambria Math" w:hAnsi="Cambria Math"/>
                    <w:sz w:val="18"/>
                    <w:szCs w:val="18"/>
                  </w:rPr>
                  <m:t>&gt;2</m:t>
                </m:r>
              </m:oMath>
            </m:oMathPara>
          </w:p>
        </w:tc>
        <w:tc>
          <w:tcPr>
            <w:tcW w:w="537" w:type="dxa"/>
            <w:vAlign w:val="center"/>
          </w:tcPr>
          <w:p w14:paraId="40FE9670" w14:textId="77777777" w:rsidR="00B17310" w:rsidRPr="008945B3" w:rsidRDefault="00B17310" w:rsidP="002F5F1F">
            <w:pPr>
              <w:jc w:val="center"/>
              <w:rPr>
                <w:rFonts w:ascii="Arial" w:eastAsia="Times New Roman" w:hAnsi="Arial" w:cs="Arial"/>
                <w:sz w:val="18"/>
                <w:szCs w:val="18"/>
              </w:rPr>
            </w:pPr>
            <w:r w:rsidRPr="008945B3">
              <w:rPr>
                <w:rFonts w:ascii="Arial" w:eastAsia="Times New Roman" w:hAnsi="Arial" w:cs="Arial"/>
                <w:sz w:val="18"/>
                <w:szCs w:val="18"/>
              </w:rPr>
              <w:t>(91)</w:t>
            </w:r>
          </w:p>
        </w:tc>
      </w:tr>
      <w:tr w:rsidR="00B17310" w:rsidRPr="008945B3" w14:paraId="638973A7" w14:textId="77777777" w:rsidTr="002F5F1F">
        <w:tc>
          <w:tcPr>
            <w:tcW w:w="6159" w:type="dxa"/>
            <w:vAlign w:val="center"/>
          </w:tcPr>
          <w:p w14:paraId="3E625172" w14:textId="6A25E006" w:rsidR="00B17310" w:rsidRPr="008945B3" w:rsidRDefault="00440B2E" w:rsidP="00286C5E">
            <w:pPr>
              <w:rPr>
                <w:rFonts w:ascii="Arial" w:eastAsia="Times New Roman" w:hAnsi="Arial" w:cs="Arial"/>
                <w:sz w:val="18"/>
                <w:szCs w:val="18"/>
                <w:lang w:val="es-MX"/>
              </w:rPr>
            </w:pPr>
            <m:oMathPara>
              <m:oMath>
                <m:sSub>
                  <m:sSubPr>
                    <m:ctrlPr>
                      <w:rPr>
                        <w:rFonts w:ascii="Cambria Math" w:eastAsiaTheme="minorHAnsi" w:hAnsi="Cambria Math" w:cs="Times New Roman"/>
                        <w:i/>
                        <w:sz w:val="18"/>
                        <w:szCs w:val="18"/>
                        <w:lang w:val="es-MX"/>
                      </w:rPr>
                    </m:ctrlPr>
                  </m:sSubPr>
                  <m:e>
                    <m:r>
                      <w:rPr>
                        <w:rFonts w:ascii="Cambria Math" w:hAnsi="Cambria Math"/>
                        <w:sz w:val="18"/>
                        <w:szCs w:val="18"/>
                      </w:rPr>
                      <m:t>β</m:t>
                    </m:r>
                  </m:e>
                  <m:sub>
                    <m:r>
                      <w:rPr>
                        <w:rFonts w:ascii="Cambria Math" w:hAnsi="Cambria Math"/>
                        <w:sz w:val="18"/>
                        <w:szCs w:val="18"/>
                      </w:rPr>
                      <m:t>1</m:t>
                    </m:r>
                  </m:sub>
                </m:sSub>
                <m:r>
                  <w:rPr>
                    <w:rFonts w:ascii="Cambria Math" w:hAnsi="Cambria Math"/>
                    <w:sz w:val="18"/>
                    <w:szCs w:val="18"/>
                  </w:rPr>
                  <m:t>=</m:t>
                </m:r>
                <m:f>
                  <m:fPr>
                    <m:ctrlPr>
                      <w:rPr>
                        <w:rFonts w:ascii="Cambria Math" w:eastAsiaTheme="minorHAnsi" w:hAnsi="Cambria Math" w:cs="Times New Roman"/>
                        <w:i/>
                        <w:sz w:val="18"/>
                        <w:szCs w:val="18"/>
                        <w:lang w:val="es-MX"/>
                      </w:rPr>
                    </m:ctrlPr>
                  </m:fPr>
                  <m:num>
                    <m:d>
                      <m:dPr>
                        <m:ctrlPr>
                          <w:rPr>
                            <w:rFonts w:ascii="Cambria Math" w:eastAsiaTheme="minorHAnsi" w:hAnsi="Cambria Math" w:cs="Times New Roman"/>
                            <w:i/>
                            <w:sz w:val="18"/>
                            <w:szCs w:val="18"/>
                            <w:lang w:val="es-MX"/>
                          </w:rPr>
                        </m:ctrlPr>
                      </m:dPr>
                      <m:e>
                        <m:r>
                          <w:rPr>
                            <w:rFonts w:ascii="Cambria Math" w:hAnsi="Cambria Math"/>
                            <w:sz w:val="18"/>
                            <w:szCs w:val="18"/>
                          </w:rPr>
                          <m:t>2r+α-1</m:t>
                        </m:r>
                      </m:e>
                    </m:d>
                    <m:d>
                      <m:dPr>
                        <m:ctrlPr>
                          <w:rPr>
                            <w:rFonts w:ascii="Cambria Math" w:eastAsiaTheme="minorHAnsi" w:hAnsi="Cambria Math" w:cs="Times New Roman"/>
                            <w:i/>
                            <w:sz w:val="18"/>
                            <w:szCs w:val="18"/>
                            <w:lang w:val="es-MX"/>
                          </w:rPr>
                        </m:ctrlPr>
                      </m:dPr>
                      <m:e>
                        <m:r>
                          <w:rPr>
                            <w:rFonts w:ascii="Cambria Math" w:hAnsi="Cambria Math"/>
                            <w:sz w:val="18"/>
                            <w:szCs w:val="18"/>
                          </w:rPr>
                          <m:t>2β+α-1</m:t>
                        </m:r>
                      </m:e>
                    </m:d>
                  </m:num>
                  <m:den>
                    <m:d>
                      <m:dPr>
                        <m:ctrlPr>
                          <w:rPr>
                            <w:rFonts w:ascii="Cambria Math" w:eastAsiaTheme="minorHAnsi" w:hAnsi="Cambria Math" w:cs="Times New Roman"/>
                            <w:i/>
                            <w:sz w:val="18"/>
                            <w:szCs w:val="18"/>
                            <w:lang w:val="es-MX"/>
                          </w:rPr>
                        </m:ctrlPr>
                      </m:dPr>
                      <m:e>
                        <m:r>
                          <w:rPr>
                            <w:rFonts w:ascii="Cambria Math" w:hAnsi="Cambria Math"/>
                            <w:sz w:val="18"/>
                            <w:szCs w:val="18"/>
                          </w:rPr>
                          <m:t>α-3</m:t>
                        </m:r>
                      </m:e>
                    </m:d>
                    <m:rad>
                      <m:radPr>
                        <m:degHide m:val="1"/>
                        <m:ctrlPr>
                          <w:rPr>
                            <w:rFonts w:ascii="Cambria Math" w:eastAsiaTheme="minorHAnsi" w:hAnsi="Cambria Math" w:cs="Times New Roman"/>
                            <w:i/>
                            <w:sz w:val="18"/>
                            <w:szCs w:val="18"/>
                            <w:lang w:val="es-MX"/>
                          </w:rPr>
                        </m:ctrlPr>
                      </m:radPr>
                      <m:deg/>
                      <m:e>
                        <m:f>
                          <m:fPr>
                            <m:ctrlPr>
                              <w:rPr>
                                <w:rFonts w:ascii="Cambria Math" w:eastAsiaTheme="minorHAnsi" w:hAnsi="Cambria Math" w:cs="Times New Roman"/>
                                <w:i/>
                                <w:sz w:val="18"/>
                                <w:szCs w:val="18"/>
                                <w:lang w:val="es-MX"/>
                              </w:rPr>
                            </m:ctrlPr>
                          </m:fPr>
                          <m:num>
                            <m:r>
                              <w:rPr>
                                <w:rFonts w:ascii="Cambria Math" w:hAnsi="Cambria Math"/>
                                <w:sz w:val="18"/>
                                <w:szCs w:val="18"/>
                              </w:rPr>
                              <m:t>rβ</m:t>
                            </m:r>
                            <m:d>
                              <m:dPr>
                                <m:ctrlPr>
                                  <w:rPr>
                                    <w:rFonts w:ascii="Cambria Math" w:eastAsiaTheme="minorHAnsi" w:hAnsi="Cambria Math" w:cs="Times New Roman"/>
                                    <w:i/>
                                    <w:sz w:val="18"/>
                                    <w:szCs w:val="18"/>
                                    <w:lang w:val="es-MX"/>
                                  </w:rPr>
                                </m:ctrlPr>
                              </m:dPr>
                              <m:e>
                                <m:r>
                                  <w:rPr>
                                    <w:rFonts w:ascii="Cambria Math" w:hAnsi="Cambria Math"/>
                                    <w:sz w:val="18"/>
                                    <w:szCs w:val="18"/>
                                  </w:rPr>
                                  <m:t>r+α-1</m:t>
                                </m:r>
                              </m:e>
                            </m:d>
                            <m:d>
                              <m:dPr>
                                <m:ctrlPr>
                                  <w:rPr>
                                    <w:rFonts w:ascii="Cambria Math" w:eastAsiaTheme="minorHAnsi" w:hAnsi="Cambria Math" w:cs="Times New Roman"/>
                                    <w:i/>
                                    <w:sz w:val="18"/>
                                    <w:szCs w:val="18"/>
                                    <w:lang w:val="es-MX"/>
                                  </w:rPr>
                                </m:ctrlPr>
                              </m:dPr>
                              <m:e>
                                <m:r>
                                  <w:rPr>
                                    <w:rFonts w:ascii="Cambria Math" w:hAnsi="Cambria Math"/>
                                    <w:sz w:val="18"/>
                                    <w:szCs w:val="18"/>
                                  </w:rPr>
                                  <m:t>β+α-1</m:t>
                                </m:r>
                              </m:e>
                            </m:d>
                          </m:num>
                          <m:den>
                            <m:r>
                              <w:rPr>
                                <w:rFonts w:ascii="Cambria Math" w:hAnsi="Cambria Math"/>
                                <w:sz w:val="18"/>
                                <w:szCs w:val="18"/>
                              </w:rPr>
                              <m:t>α-2</m:t>
                            </m:r>
                          </m:den>
                        </m:f>
                      </m:e>
                    </m:rad>
                  </m:den>
                </m:f>
                <m:r>
                  <w:rPr>
                    <w:rFonts w:ascii="Cambria Math" w:hAnsi="Cambria Math"/>
                    <w:sz w:val="18"/>
                    <w:szCs w:val="18"/>
                  </w:rPr>
                  <m:t xml:space="preserve">, </m:t>
                </m:r>
                <m:r>
                  <w:del w:id="518" w:author="installer" w:date="2025-01-28T11:25:00Z">
                    <w:rPr>
                      <w:rFonts w:ascii="Cambria Math" w:hAnsi="Cambria Math"/>
                      <w:sz w:val="18"/>
                      <w:szCs w:val="18"/>
                    </w:rPr>
                    <m:t>if α</m:t>
                  </w:del>
                </m:r>
                <m:r>
                  <w:ins w:id="519" w:author="installer" w:date="2025-01-28T11:25:00Z">
                    <w:rPr>
                      <w:rFonts w:ascii="Cambria Math" w:hAnsi="Cambria Math"/>
                      <w:sz w:val="18"/>
                      <w:szCs w:val="18"/>
                    </w:rPr>
                    <m:t>ifα</m:t>
                  </w:ins>
                </m:r>
                <m:r>
                  <w:rPr>
                    <w:rFonts w:ascii="Cambria Math" w:hAnsi="Cambria Math"/>
                    <w:sz w:val="18"/>
                    <w:szCs w:val="18"/>
                  </w:rPr>
                  <m:t>&gt;3</m:t>
                </m:r>
              </m:oMath>
            </m:oMathPara>
          </w:p>
        </w:tc>
        <w:tc>
          <w:tcPr>
            <w:tcW w:w="537" w:type="dxa"/>
            <w:vAlign w:val="center"/>
          </w:tcPr>
          <w:p w14:paraId="5CDB48EC" w14:textId="77777777" w:rsidR="00B17310" w:rsidRPr="008945B3" w:rsidRDefault="00B17310" w:rsidP="002F5F1F">
            <w:pPr>
              <w:jc w:val="center"/>
              <w:rPr>
                <w:rFonts w:ascii="Arial" w:eastAsia="Times New Roman" w:hAnsi="Arial" w:cs="Arial"/>
                <w:sz w:val="18"/>
                <w:szCs w:val="18"/>
              </w:rPr>
            </w:pPr>
            <w:r w:rsidRPr="008945B3">
              <w:rPr>
                <w:rFonts w:ascii="Arial" w:eastAsia="Times New Roman" w:hAnsi="Arial" w:cs="Arial"/>
                <w:sz w:val="18"/>
                <w:szCs w:val="18"/>
              </w:rPr>
              <w:t>(92)</w:t>
            </w:r>
          </w:p>
        </w:tc>
      </w:tr>
    </w:tbl>
    <w:p w14:paraId="2B26B96B" w14:textId="4A103094" w:rsidR="00635493" w:rsidRPr="008945B3" w:rsidRDefault="00BE5E48" w:rsidP="007B701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Dirichlet distribution is the multivariate generalization of the </w:t>
      </w:r>
      <w:r w:rsidR="00513C7F" w:rsidRPr="008945B3">
        <w:rPr>
          <w:rFonts w:ascii="Arial" w:eastAsia="Times New Roman" w:hAnsi="Arial" w:cs="Arial"/>
          <w:sz w:val="18"/>
          <w:szCs w:val="18"/>
        </w:rPr>
        <w:t>B</w:t>
      </w:r>
      <w:r w:rsidRPr="008945B3">
        <w:rPr>
          <w:rFonts w:ascii="Arial" w:eastAsia="Times New Roman" w:hAnsi="Arial" w:cs="Arial"/>
          <w:sz w:val="18"/>
          <w:szCs w:val="18"/>
        </w:rPr>
        <w:t>eta distribution, just as the Wishart distribution is the multivariate generalization of the gamma distribution (</w:t>
      </w:r>
      <w:bookmarkStart w:id="520" w:name="_Hlk188209040"/>
      <w:r w:rsidR="00530065" w:rsidRPr="008945B3">
        <w:rPr>
          <w:rFonts w:ascii="Arial" w:eastAsia="Times New Roman" w:hAnsi="Arial" w:cs="Arial"/>
          <w:sz w:val="18"/>
          <w:szCs w:val="18"/>
        </w:rPr>
        <w:t>Ng, Tian, &amp; Tang (2011</w:t>
      </w:r>
      <w:del w:id="521" w:author="installer" w:date="2025-01-28T11:25:00Z">
        <w:r w:rsidRPr="008945B3">
          <w:rPr>
            <w:rFonts w:ascii="Arial" w:eastAsia="Times New Roman" w:hAnsi="Arial" w:cs="Arial"/>
            <w:sz w:val="18"/>
            <w:szCs w:val="18"/>
          </w:rPr>
          <w:delText>)</w:delText>
        </w:r>
        <w:r w:rsidR="00530065" w:rsidRPr="008945B3">
          <w:delText xml:space="preserve"> </w:delText>
        </w:r>
        <w:r w:rsidR="00530065" w:rsidRPr="008945B3">
          <w:rPr>
            <w:rFonts w:ascii="Arial" w:eastAsia="Times New Roman" w:hAnsi="Arial" w:cs="Arial"/>
            <w:sz w:val="18"/>
            <w:szCs w:val="18"/>
          </w:rPr>
          <w:delText>[</w:delText>
        </w:r>
      </w:del>
      <w:ins w:id="522" w:author="installer" w:date="2025-01-28T11:25:00Z">
        <w:r w:rsidRPr="008945B3">
          <w:rPr>
            <w:rFonts w:ascii="Arial" w:eastAsia="Times New Roman" w:hAnsi="Arial" w:cs="Arial"/>
            <w:sz w:val="18"/>
            <w:szCs w:val="18"/>
          </w:rPr>
          <w:t>)</w:t>
        </w:r>
        <w:bookmarkEnd w:id="520"/>
        <w:r w:rsidR="00530065" w:rsidRPr="008945B3">
          <w:rPr>
            <w:rFonts w:ascii="Arial" w:eastAsia="Times New Roman" w:hAnsi="Arial" w:cs="Arial"/>
            <w:sz w:val="18"/>
            <w:szCs w:val="18"/>
          </w:rPr>
          <w:t>[</w:t>
        </w:r>
      </w:ins>
      <w:r w:rsidR="00530065" w:rsidRPr="008945B3">
        <w:rPr>
          <w:rFonts w:ascii="Arial" w:eastAsia="Times New Roman" w:hAnsi="Arial" w:cs="Arial"/>
          <w:sz w:val="18"/>
          <w:szCs w:val="18"/>
        </w:rPr>
        <w:t>7</w:t>
      </w:r>
      <w:r w:rsidR="00FB548F" w:rsidRPr="008945B3">
        <w:rPr>
          <w:rFonts w:ascii="Arial" w:eastAsia="Times New Roman" w:hAnsi="Arial" w:cs="Arial"/>
          <w:sz w:val="18"/>
          <w:szCs w:val="18"/>
        </w:rPr>
        <w:t>5</w:t>
      </w:r>
      <w:r w:rsidR="00530065" w:rsidRPr="008945B3">
        <w:rPr>
          <w:rFonts w:ascii="Arial" w:eastAsia="Times New Roman" w:hAnsi="Arial" w:cs="Arial"/>
          <w:sz w:val="18"/>
          <w:szCs w:val="18"/>
        </w:rPr>
        <w:t>]</w:t>
      </w:r>
      <w:r w:rsidRPr="008945B3">
        <w:rPr>
          <w:rFonts w:ascii="Arial" w:eastAsia="Times New Roman" w:hAnsi="Arial" w:cs="Arial"/>
          <w:sz w:val="18"/>
          <w:szCs w:val="18"/>
        </w:rPr>
        <w:t>.</w:t>
      </w:r>
    </w:p>
    <w:p w14:paraId="07A3F8FE" w14:textId="77777777" w:rsidR="00BE5E48" w:rsidRPr="008945B3" w:rsidRDefault="00BE5E48" w:rsidP="007B7015">
      <w:pPr>
        <w:spacing w:after="0" w:line="240" w:lineRule="auto"/>
        <w:jc w:val="both"/>
        <w:rPr>
          <w:rFonts w:ascii="Arial" w:eastAsia="Times New Roman" w:hAnsi="Arial" w:cs="Arial"/>
          <w:sz w:val="18"/>
          <w:szCs w:val="18"/>
        </w:rPr>
      </w:pPr>
    </w:p>
    <w:p w14:paraId="3893E7D0" w14:textId="5A820082" w:rsidR="00BE5E48" w:rsidRPr="008945B3" w:rsidRDefault="00BE5E48" w:rsidP="007B7015">
      <w:pPr>
        <w:spacing w:after="0" w:line="240" w:lineRule="auto"/>
        <w:jc w:val="both"/>
        <w:rPr>
          <w:rFonts w:ascii="Arial" w:eastAsia="Times New Roman" w:hAnsi="Arial" w:cs="Arial"/>
          <w:sz w:val="18"/>
          <w:szCs w:val="18"/>
        </w:rPr>
      </w:pPr>
      <w:bookmarkStart w:id="523" w:name="_Hlk187750906"/>
      <w:r w:rsidRPr="008945B3">
        <w:rPr>
          <w:rFonts w:ascii="Arial" w:eastAsia="Times New Roman" w:hAnsi="Arial" w:cs="Arial"/>
          <w:sz w:val="18"/>
          <w:szCs w:val="18"/>
        </w:rPr>
        <w:t xml:space="preserve">Another generalization of the </w:t>
      </w:r>
      <w:r w:rsidR="00513C7F" w:rsidRPr="008945B3">
        <w:rPr>
          <w:rFonts w:ascii="Arial" w:eastAsia="Times New Roman" w:hAnsi="Arial" w:cs="Arial"/>
          <w:sz w:val="18"/>
          <w:szCs w:val="18"/>
        </w:rPr>
        <w:t>B</w:t>
      </w:r>
      <w:r w:rsidRPr="008945B3">
        <w:rPr>
          <w:rFonts w:ascii="Arial" w:eastAsia="Times New Roman" w:hAnsi="Arial" w:cs="Arial"/>
          <w:sz w:val="18"/>
          <w:szCs w:val="18"/>
        </w:rPr>
        <w:t xml:space="preserve">eta distribution is the four-parameter </w:t>
      </w:r>
      <w:r w:rsidR="00513C7F" w:rsidRPr="008945B3">
        <w:rPr>
          <w:rFonts w:ascii="Arial" w:eastAsia="Times New Roman" w:hAnsi="Arial" w:cs="Arial"/>
          <w:sz w:val="18"/>
          <w:szCs w:val="18"/>
        </w:rPr>
        <w:t>B</w:t>
      </w:r>
      <w:r w:rsidRPr="008945B3">
        <w:rPr>
          <w:rFonts w:ascii="Arial" w:eastAsia="Times New Roman" w:hAnsi="Arial" w:cs="Arial"/>
          <w:sz w:val="18"/>
          <w:szCs w:val="18"/>
        </w:rPr>
        <w:t xml:space="preserve">eta distribution, which introduces two threshold parameters, </w:t>
      </w:r>
      <w:r w:rsidRPr="008945B3">
        <w:rPr>
          <w:rFonts w:ascii="Arial" w:eastAsia="Times New Roman" w:hAnsi="Arial" w:cs="Arial"/>
          <w:i/>
          <w:iCs/>
          <w:sz w:val="18"/>
          <w:szCs w:val="18"/>
        </w:rPr>
        <w:t>a</w:t>
      </w:r>
      <w:r w:rsidRPr="008945B3">
        <w:rPr>
          <w:rFonts w:ascii="Arial" w:eastAsia="Times New Roman" w:hAnsi="Arial" w:cs="Arial"/>
          <w:sz w:val="18"/>
          <w:szCs w:val="18"/>
        </w:rPr>
        <w:t xml:space="preserve"> and </w:t>
      </w:r>
      <w:r w:rsidRPr="008945B3">
        <w:rPr>
          <w:rFonts w:ascii="Arial" w:eastAsia="Times New Roman" w:hAnsi="Arial" w:cs="Arial"/>
          <w:i/>
          <w:iCs/>
          <w:sz w:val="18"/>
          <w:szCs w:val="18"/>
        </w:rPr>
        <w:t>c</w:t>
      </w:r>
      <w:r w:rsidRPr="008945B3">
        <w:rPr>
          <w:rFonts w:ascii="Arial" w:eastAsia="Times New Roman" w:hAnsi="Arial" w:cs="Arial"/>
          <w:sz w:val="18"/>
          <w:szCs w:val="18"/>
        </w:rPr>
        <w:t>, in addition to the shape parameters α and β. Consequently, the support of the distribution shifts from the interval [0, 1] to the bounded interval [</w:t>
      </w:r>
      <w:r w:rsidRPr="008945B3">
        <w:rPr>
          <w:rFonts w:ascii="Arial" w:eastAsia="Times New Roman" w:hAnsi="Arial" w:cs="Arial"/>
          <w:i/>
          <w:iCs/>
          <w:sz w:val="18"/>
          <w:szCs w:val="18"/>
        </w:rPr>
        <w:t>a</w:t>
      </w:r>
      <w:r w:rsidRPr="008945B3">
        <w:rPr>
          <w:rFonts w:ascii="Arial" w:eastAsia="Times New Roman" w:hAnsi="Arial" w:cs="Arial"/>
          <w:sz w:val="18"/>
          <w:szCs w:val="18"/>
        </w:rPr>
        <w:t xml:space="preserve">, </w:t>
      </w:r>
      <w:r w:rsidRPr="008945B3">
        <w:rPr>
          <w:rFonts w:ascii="Arial" w:eastAsia="Times New Roman" w:hAnsi="Arial" w:cs="Arial"/>
          <w:i/>
          <w:iCs/>
          <w:sz w:val="18"/>
          <w:szCs w:val="18"/>
        </w:rPr>
        <w:t>c</w:t>
      </w:r>
      <w:r w:rsidRPr="008945B3">
        <w:rPr>
          <w:rFonts w:ascii="Arial" w:eastAsia="Times New Roman" w:hAnsi="Arial" w:cs="Arial"/>
          <w:sz w:val="18"/>
          <w:szCs w:val="18"/>
        </w:rPr>
        <w:t xml:space="preserve">], where </w:t>
      </w:r>
      <w:r w:rsidRPr="008945B3">
        <w:rPr>
          <w:rFonts w:ascii="Arial" w:eastAsia="Times New Roman" w:hAnsi="Arial" w:cs="Arial"/>
          <w:i/>
          <w:iCs/>
          <w:sz w:val="18"/>
          <w:szCs w:val="18"/>
        </w:rPr>
        <w:t>a</w:t>
      </w:r>
      <w:r w:rsidRPr="008945B3">
        <w:rPr>
          <w:rFonts w:ascii="Arial" w:eastAsia="Times New Roman" w:hAnsi="Arial" w:cs="Arial"/>
          <w:sz w:val="18"/>
          <w:szCs w:val="18"/>
        </w:rPr>
        <w:t xml:space="preserve">, </w:t>
      </w:r>
      <w:r w:rsidRPr="008945B3">
        <w:rPr>
          <w:rFonts w:ascii="Arial" w:eastAsia="Times New Roman" w:hAnsi="Arial" w:cs="Arial"/>
          <w:i/>
          <w:iCs/>
          <w:sz w:val="18"/>
          <w:szCs w:val="18"/>
        </w:rPr>
        <w:t>c</w:t>
      </w:r>
      <w:del w:id="524" w:author="installer" w:date="2025-01-28T11:25:00Z">
        <w:r w:rsidRPr="008945B3">
          <w:rPr>
            <w:rFonts w:ascii="Arial" w:eastAsia="Times New Roman" w:hAnsi="Arial" w:cs="Arial"/>
            <w:sz w:val="18"/>
            <w:szCs w:val="18"/>
          </w:rPr>
          <w:delText xml:space="preserve"> </w:delText>
        </w:r>
      </w:del>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R and </w:t>
      </w:r>
      <w:r w:rsidRPr="008945B3">
        <w:rPr>
          <w:rFonts w:ascii="Arial" w:eastAsia="Times New Roman" w:hAnsi="Arial" w:cs="Arial"/>
          <w:i/>
          <w:iCs/>
          <w:sz w:val="18"/>
          <w:szCs w:val="18"/>
        </w:rPr>
        <w:t>c</w:t>
      </w:r>
      <w:del w:id="525" w:author="installer" w:date="2025-01-28T11:25:00Z">
        <w:r w:rsidRPr="008945B3">
          <w:rPr>
            <w:rFonts w:ascii="Arial" w:eastAsia="Times New Roman" w:hAnsi="Arial" w:cs="Arial"/>
            <w:sz w:val="18"/>
            <w:szCs w:val="18"/>
          </w:rPr>
          <w:delText xml:space="preserve"> &gt; </w:delText>
        </w:r>
      </w:del>
      <w:ins w:id="526" w:author="installer" w:date="2025-01-28T11:25:00Z">
        <w:r w:rsidRPr="008945B3">
          <w:rPr>
            <w:rFonts w:ascii="Arial" w:eastAsia="Times New Roman" w:hAnsi="Arial" w:cs="Arial"/>
            <w:sz w:val="18"/>
            <w:szCs w:val="18"/>
          </w:rPr>
          <w:t>&gt;</w:t>
        </w:r>
      </w:ins>
      <w:r w:rsidRPr="008945B3">
        <w:rPr>
          <w:rFonts w:ascii="Arial" w:eastAsia="Times New Roman" w:hAnsi="Arial" w:cs="Arial"/>
          <w:i/>
          <w:iCs/>
          <w:sz w:val="18"/>
          <w:szCs w:val="18"/>
        </w:rPr>
        <w:t>a</w:t>
      </w:r>
      <w:r w:rsidRPr="008945B3">
        <w:rPr>
          <w:rFonts w:ascii="Arial" w:eastAsia="Times New Roman" w:hAnsi="Arial" w:cs="Arial"/>
          <w:sz w:val="18"/>
          <w:szCs w:val="18"/>
        </w:rPr>
        <w:t xml:space="preserve">. This distribution is denoted as Beta(α, β, </w:t>
      </w:r>
      <w:r w:rsidRPr="008945B3">
        <w:rPr>
          <w:rFonts w:ascii="Arial" w:eastAsia="Times New Roman" w:hAnsi="Arial" w:cs="Arial"/>
          <w:i/>
          <w:iCs/>
          <w:sz w:val="18"/>
          <w:szCs w:val="18"/>
        </w:rPr>
        <w:t>a</w:t>
      </w:r>
      <w:r w:rsidRPr="008945B3">
        <w:rPr>
          <w:rFonts w:ascii="Arial" w:eastAsia="Times New Roman" w:hAnsi="Arial" w:cs="Arial"/>
          <w:sz w:val="18"/>
          <w:szCs w:val="18"/>
        </w:rPr>
        <w:t xml:space="preserve">, </w:t>
      </w:r>
      <w:r w:rsidRPr="008945B3">
        <w:rPr>
          <w:rFonts w:ascii="Arial" w:eastAsia="Times New Roman" w:hAnsi="Arial" w:cs="Arial"/>
          <w:i/>
          <w:iCs/>
          <w:sz w:val="18"/>
          <w:szCs w:val="18"/>
        </w:rPr>
        <w:t>c</w:t>
      </w:r>
      <w:del w:id="527" w:author="installer" w:date="2025-01-28T11:25:00Z">
        <w:r w:rsidRPr="008945B3">
          <w:rPr>
            <w:rFonts w:ascii="Arial" w:eastAsia="Times New Roman" w:hAnsi="Arial" w:cs="Arial"/>
            <w:sz w:val="18"/>
            <w:szCs w:val="18"/>
          </w:rPr>
          <w:delText>)</w:delText>
        </w:r>
        <w:r w:rsidR="00530065" w:rsidRPr="008945B3">
          <w:rPr>
            <w:rFonts w:ascii="Arial" w:eastAsia="Times New Roman" w:hAnsi="Arial" w:cs="Arial"/>
            <w:sz w:val="18"/>
            <w:szCs w:val="18"/>
          </w:rPr>
          <w:delText xml:space="preserve"> </w:delText>
        </w:r>
        <w:r w:rsidR="003A1DE0" w:rsidRPr="008945B3">
          <w:rPr>
            <w:rFonts w:ascii="Arial" w:eastAsia="Times New Roman" w:hAnsi="Arial" w:cs="Arial"/>
            <w:sz w:val="18"/>
            <w:szCs w:val="18"/>
          </w:rPr>
          <w:delText>(</w:delText>
        </w:r>
      </w:del>
      <w:ins w:id="528" w:author="installer" w:date="2025-01-28T11:25:00Z">
        <w:r w:rsidRPr="008945B3">
          <w:rPr>
            <w:rFonts w:ascii="Arial" w:eastAsia="Times New Roman" w:hAnsi="Arial" w:cs="Arial"/>
            <w:sz w:val="18"/>
            <w:szCs w:val="18"/>
          </w:rPr>
          <w:t>)</w:t>
        </w:r>
        <w:r w:rsidR="003A1DE0" w:rsidRPr="008945B3">
          <w:rPr>
            <w:rFonts w:ascii="Arial" w:eastAsia="Times New Roman" w:hAnsi="Arial" w:cs="Arial"/>
            <w:sz w:val="18"/>
            <w:szCs w:val="18"/>
          </w:rPr>
          <w:t>(</w:t>
        </w:r>
      </w:ins>
      <w:r w:rsidR="003A1DE0" w:rsidRPr="008945B3">
        <w:rPr>
          <w:rFonts w:ascii="Arial" w:eastAsia="Times New Roman" w:hAnsi="Arial" w:cs="Arial"/>
          <w:sz w:val="18"/>
          <w:szCs w:val="18"/>
        </w:rPr>
        <w:t>Johnson, Kotz, &amp; Balakrishnan, 1995) [6</w:t>
      </w:r>
      <w:r w:rsidR="00FB548F" w:rsidRPr="008945B3">
        <w:rPr>
          <w:rFonts w:ascii="Arial" w:eastAsia="Times New Roman" w:hAnsi="Arial" w:cs="Arial"/>
          <w:sz w:val="18"/>
          <w:szCs w:val="18"/>
        </w:rPr>
        <w:t>8</w:t>
      </w:r>
      <w:r w:rsidR="003A1DE0" w:rsidRPr="008945B3">
        <w:rPr>
          <w:rFonts w:ascii="Arial" w:eastAsia="Times New Roman" w:hAnsi="Arial" w:cs="Arial"/>
          <w:sz w:val="18"/>
          <w:szCs w:val="18"/>
        </w:rPr>
        <w:t>]</w:t>
      </w:r>
      <w:r w:rsidRPr="008945B3">
        <w:rPr>
          <w:rFonts w:ascii="Arial" w:eastAsia="Times New Roman" w:hAnsi="Arial" w:cs="Arial"/>
          <w:sz w:val="18"/>
          <w:szCs w:val="18"/>
        </w:rPr>
        <w:t>.</w:t>
      </w:r>
      <w:bookmarkEnd w:id="523"/>
    </w:p>
    <w:p w14:paraId="1D30F19A" w14:textId="77777777" w:rsidR="00B21890" w:rsidRPr="008945B3" w:rsidRDefault="00B21890" w:rsidP="007B7015">
      <w:pPr>
        <w:spacing w:after="0" w:line="240" w:lineRule="auto"/>
        <w:jc w:val="both"/>
        <w:rPr>
          <w:rFonts w:ascii="Arial" w:eastAsia="Times New Roman" w:hAnsi="Arial" w:cs="Arial"/>
          <w:sz w:val="18"/>
          <w:szCs w:val="18"/>
        </w:rPr>
      </w:pPr>
    </w:p>
    <w:p w14:paraId="79B16F04" w14:textId="77777777" w:rsidR="00B21890" w:rsidRPr="008945B3" w:rsidRDefault="00B21890" w:rsidP="00B21890">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Within the family of four-parameter </w:t>
      </w:r>
      <w:r w:rsidR="00513C7F" w:rsidRPr="008945B3">
        <w:rPr>
          <w:rFonts w:ascii="Arial" w:eastAsia="Times New Roman" w:hAnsi="Arial" w:cs="Arial"/>
          <w:sz w:val="18"/>
          <w:szCs w:val="18"/>
        </w:rPr>
        <w:t>B</w:t>
      </w:r>
      <w:r w:rsidRPr="008945B3">
        <w:rPr>
          <w:rFonts w:ascii="Arial" w:eastAsia="Times New Roman" w:hAnsi="Arial" w:cs="Arial"/>
          <w:sz w:val="18"/>
          <w:szCs w:val="18"/>
        </w:rPr>
        <w:t>eta distributions, the PERT (Program Evaluation and Review Technique) distribution, developed by Clark (1962)</w:t>
      </w:r>
      <w:r w:rsidR="003A1DE0" w:rsidRPr="008945B3">
        <w:rPr>
          <w:rFonts w:ascii="Arial" w:eastAsia="Times New Roman" w:hAnsi="Arial" w:cs="Arial"/>
          <w:sz w:val="18"/>
          <w:szCs w:val="18"/>
        </w:rPr>
        <w:t xml:space="preserve"> [7</w:t>
      </w:r>
      <w:r w:rsidR="005E55FB">
        <w:rPr>
          <w:rFonts w:ascii="Arial" w:eastAsia="Times New Roman" w:hAnsi="Arial" w:cs="Arial"/>
          <w:sz w:val="18"/>
          <w:szCs w:val="18"/>
        </w:rPr>
        <w:t>6</w:t>
      </w:r>
      <w:r w:rsidR="003A1DE0" w:rsidRPr="008945B3">
        <w:rPr>
          <w:rFonts w:ascii="Arial" w:eastAsia="Times New Roman" w:hAnsi="Arial" w:cs="Arial"/>
          <w:sz w:val="18"/>
          <w:szCs w:val="18"/>
        </w:rPr>
        <w:t>]</w:t>
      </w:r>
      <w:r w:rsidRPr="008945B3">
        <w:rPr>
          <w:rFonts w:ascii="Arial" w:eastAsia="Times New Roman" w:hAnsi="Arial" w:cs="Arial"/>
          <w:sz w:val="18"/>
          <w:szCs w:val="18"/>
        </w:rPr>
        <w:t xml:space="preserve">, stands out. This distribution is defined by three parameters: the threshold parameter for the minimum value </w:t>
      </w:r>
      <w:r w:rsidRPr="008945B3">
        <w:rPr>
          <w:rFonts w:ascii="Arial" w:eastAsia="Times New Roman" w:hAnsi="Arial" w:cs="Arial"/>
          <w:i/>
          <w:iCs/>
          <w:sz w:val="18"/>
          <w:szCs w:val="18"/>
        </w:rPr>
        <w:t>a</w:t>
      </w:r>
      <w:r w:rsidRPr="008945B3">
        <w:rPr>
          <w:rFonts w:ascii="Arial" w:eastAsia="Times New Roman" w:hAnsi="Arial" w:cs="Arial"/>
          <w:sz w:val="18"/>
          <w:szCs w:val="18"/>
        </w:rPr>
        <w:t xml:space="preserve">, the modal value </w:t>
      </w:r>
      <w:r w:rsidRPr="008945B3">
        <w:rPr>
          <w:rFonts w:ascii="Arial" w:eastAsia="Times New Roman" w:hAnsi="Arial" w:cs="Arial"/>
          <w:i/>
          <w:iCs/>
          <w:sz w:val="18"/>
          <w:szCs w:val="18"/>
        </w:rPr>
        <w:t>b</w:t>
      </w:r>
      <w:r w:rsidRPr="008945B3">
        <w:rPr>
          <w:rFonts w:ascii="Arial" w:eastAsia="Times New Roman" w:hAnsi="Arial" w:cs="Arial"/>
          <w:sz w:val="18"/>
          <w:szCs w:val="18"/>
        </w:rPr>
        <w:t xml:space="preserve"> (the peak of the distribution), and the threshold parameter for the maximum value </w:t>
      </w:r>
      <w:r w:rsidRPr="008945B3">
        <w:rPr>
          <w:rFonts w:ascii="Arial" w:eastAsia="Times New Roman" w:hAnsi="Arial" w:cs="Arial"/>
          <w:i/>
          <w:iCs/>
          <w:sz w:val="18"/>
          <w:szCs w:val="18"/>
        </w:rPr>
        <w:t>c</w:t>
      </w:r>
      <w:r w:rsidRPr="008945B3">
        <w:rPr>
          <w:rFonts w:ascii="Arial" w:eastAsia="Times New Roman" w:hAnsi="Arial" w:cs="Arial"/>
          <w:sz w:val="18"/>
          <w:szCs w:val="18"/>
        </w:rPr>
        <w:t>. The shape parameters α and β are functions of these three parameters, as the distribution is constrained such that its mathematical expectation is (</w:t>
      </w:r>
      <w:r w:rsidRPr="008945B3">
        <w:rPr>
          <w:rFonts w:ascii="Arial" w:eastAsia="Times New Roman" w:hAnsi="Arial" w:cs="Arial"/>
          <w:i/>
          <w:iCs/>
          <w:sz w:val="18"/>
          <w:szCs w:val="18"/>
        </w:rPr>
        <w:t>a</w:t>
      </w:r>
      <w:r w:rsidRPr="008945B3">
        <w:rPr>
          <w:rFonts w:ascii="Arial" w:eastAsia="Times New Roman" w:hAnsi="Arial" w:cs="Arial"/>
          <w:sz w:val="18"/>
          <w:szCs w:val="18"/>
        </w:rPr>
        <w:t xml:space="preserve"> + 4</w:t>
      </w:r>
      <w:r w:rsidRPr="008945B3">
        <w:rPr>
          <w:rFonts w:ascii="Arial" w:eastAsia="Times New Roman" w:hAnsi="Arial" w:cs="Arial"/>
          <w:i/>
          <w:iCs/>
          <w:sz w:val="18"/>
          <w:szCs w:val="18"/>
        </w:rPr>
        <w:t>b</w:t>
      </w:r>
      <w:r w:rsidRPr="008945B3">
        <w:rPr>
          <w:rFonts w:ascii="Arial" w:eastAsia="Times New Roman" w:hAnsi="Arial" w:cs="Arial"/>
          <w:sz w:val="18"/>
          <w:szCs w:val="18"/>
        </w:rPr>
        <w:t xml:space="preserve"> + </w:t>
      </w:r>
      <w:r w:rsidRPr="008945B3">
        <w:rPr>
          <w:rFonts w:ascii="Arial" w:eastAsia="Times New Roman" w:hAnsi="Arial" w:cs="Arial"/>
          <w:i/>
          <w:iCs/>
          <w:sz w:val="18"/>
          <w:szCs w:val="18"/>
        </w:rPr>
        <w:t>c</w:t>
      </w:r>
      <w:r w:rsidRPr="008945B3">
        <w:rPr>
          <w:rFonts w:ascii="Arial" w:eastAsia="Times New Roman" w:hAnsi="Arial" w:cs="Arial"/>
          <w:sz w:val="18"/>
          <w:szCs w:val="18"/>
        </w:rPr>
        <w:t>) / 6, and its standard deviation is approximately one-sixth of the range</w:t>
      </w:r>
      <w:r w:rsidR="001F5216" w:rsidRPr="008945B3">
        <w:rPr>
          <w:sz w:val="18"/>
          <w:szCs w:val="18"/>
        </w:rPr>
        <w:t xml:space="preserve"> (</w:t>
      </w:r>
      <w:r w:rsidR="001F5216" w:rsidRPr="008945B3">
        <w:rPr>
          <w:rFonts w:ascii="Arial" w:eastAsia="Times New Roman" w:hAnsi="Arial" w:cs="Arial"/>
          <w:sz w:val="18"/>
          <w:szCs w:val="18"/>
        </w:rPr>
        <w:t>Clark, 1962) [7</w:t>
      </w:r>
      <w:r w:rsidR="00FB548F" w:rsidRPr="008945B3">
        <w:rPr>
          <w:rFonts w:ascii="Arial" w:eastAsia="Times New Roman" w:hAnsi="Arial" w:cs="Arial"/>
          <w:sz w:val="18"/>
          <w:szCs w:val="18"/>
        </w:rPr>
        <w:t>6</w:t>
      </w:r>
      <w:r w:rsidR="001F5216" w:rsidRPr="008945B3">
        <w:rPr>
          <w:rFonts w:ascii="Arial" w:eastAsia="Times New Roman" w:hAnsi="Arial" w:cs="Arial"/>
          <w:sz w:val="18"/>
          <w:szCs w:val="18"/>
        </w:rPr>
        <w:t>]</w:t>
      </w:r>
      <w:r w:rsidRPr="008945B3">
        <w:rPr>
          <w:rFonts w:ascii="Arial" w:eastAsia="Times New Roman" w:hAnsi="Arial" w:cs="Arial"/>
          <w:sz w:val="18"/>
          <w:szCs w:val="18"/>
        </w:rPr>
        <w:t>.</w:t>
      </w:r>
    </w:p>
    <w:p w14:paraId="26FCF6FF" w14:textId="77777777" w:rsidR="00B21890" w:rsidRPr="008945B3" w:rsidRDefault="00B21890" w:rsidP="00B21890">
      <w:pPr>
        <w:spacing w:after="0" w:line="240" w:lineRule="auto"/>
        <w:jc w:val="both"/>
        <w:rPr>
          <w:rFonts w:ascii="Arial" w:eastAsia="Times New Roman" w:hAnsi="Arial" w:cs="Arial"/>
          <w:sz w:val="18"/>
          <w:szCs w:val="18"/>
        </w:rPr>
      </w:pPr>
    </w:p>
    <w:p w14:paraId="519C68EE" w14:textId="485A6254" w:rsidR="00B21890" w:rsidRPr="008945B3" w:rsidRDefault="00B21890" w:rsidP="00B21890">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PERT distribution was created as an alternative to the triangular distribution for risk analysis when only the most likely value and an estimate of the possible range of a variable are known. Compared to the triangular distribution, the PERT distribution exhibits a smoother profile and assigns greater weight to the mode in the calculation of the mean</w:t>
      </w:r>
      <w:r w:rsidR="003A1DE0" w:rsidRPr="008945B3">
        <w:rPr>
          <w:sz w:val="18"/>
          <w:szCs w:val="18"/>
        </w:rPr>
        <w:t xml:space="preserve"> (</w:t>
      </w:r>
      <w:r w:rsidR="003A1DE0" w:rsidRPr="008945B3">
        <w:rPr>
          <w:rFonts w:ascii="Arial" w:eastAsia="Times New Roman" w:hAnsi="Arial" w:cs="Arial"/>
          <w:sz w:val="18"/>
          <w:szCs w:val="18"/>
        </w:rPr>
        <w:t>Khan, Bickel, &amp; Hammond, 2023</w:t>
      </w:r>
      <w:del w:id="529" w:author="installer" w:date="2025-01-28T11:25:00Z">
        <w:r w:rsidR="003A1DE0" w:rsidRPr="008945B3">
          <w:rPr>
            <w:rFonts w:ascii="Arial" w:eastAsia="Times New Roman" w:hAnsi="Arial" w:cs="Arial"/>
            <w:sz w:val="18"/>
            <w:szCs w:val="18"/>
          </w:rPr>
          <w:delText>)</w:delText>
        </w:r>
        <w:r w:rsidR="003A1DE0" w:rsidRPr="008945B3">
          <w:rPr>
            <w:sz w:val="18"/>
            <w:szCs w:val="18"/>
          </w:rPr>
          <w:delText xml:space="preserve"> </w:delText>
        </w:r>
        <w:r w:rsidR="003A1DE0" w:rsidRPr="008945B3">
          <w:rPr>
            <w:rFonts w:ascii="Arial" w:eastAsia="Times New Roman" w:hAnsi="Arial" w:cs="Arial"/>
            <w:sz w:val="18"/>
            <w:szCs w:val="18"/>
          </w:rPr>
          <w:delText>[</w:delText>
        </w:r>
      </w:del>
      <w:ins w:id="530" w:author="installer" w:date="2025-01-28T11:25:00Z">
        <w:r w:rsidR="003A1DE0" w:rsidRPr="008945B3">
          <w:rPr>
            <w:rFonts w:ascii="Arial" w:eastAsia="Times New Roman" w:hAnsi="Arial" w:cs="Arial"/>
            <w:sz w:val="18"/>
            <w:szCs w:val="18"/>
          </w:rPr>
          <w:t>)[</w:t>
        </w:r>
      </w:ins>
      <w:r w:rsidR="003A1DE0" w:rsidRPr="008945B3">
        <w:rPr>
          <w:rFonts w:ascii="Arial" w:eastAsia="Times New Roman" w:hAnsi="Arial" w:cs="Arial"/>
          <w:sz w:val="18"/>
          <w:szCs w:val="18"/>
        </w:rPr>
        <w:t>7</w:t>
      </w:r>
      <w:r w:rsidR="00FB548F" w:rsidRPr="008945B3">
        <w:rPr>
          <w:rFonts w:ascii="Arial" w:eastAsia="Times New Roman" w:hAnsi="Arial" w:cs="Arial"/>
          <w:sz w:val="18"/>
          <w:szCs w:val="18"/>
        </w:rPr>
        <w:t>7</w:t>
      </w:r>
      <w:r w:rsidR="003A1DE0" w:rsidRPr="008945B3">
        <w:rPr>
          <w:rFonts w:ascii="Arial" w:eastAsia="Times New Roman" w:hAnsi="Arial" w:cs="Arial"/>
          <w:sz w:val="18"/>
          <w:szCs w:val="18"/>
        </w:rPr>
        <w:t>]</w:t>
      </w:r>
      <w:r w:rsidRPr="008945B3">
        <w:rPr>
          <w:rFonts w:ascii="Arial" w:eastAsia="Times New Roman" w:hAnsi="Arial" w:cs="Arial"/>
          <w:sz w:val="18"/>
          <w:szCs w:val="18"/>
        </w:rPr>
        <w:t>.</w:t>
      </w:r>
    </w:p>
    <w:p w14:paraId="7872598F" w14:textId="77777777" w:rsidR="00B21890" w:rsidRPr="008945B3" w:rsidRDefault="00B21890" w:rsidP="00B21890">
      <w:pPr>
        <w:spacing w:after="0" w:line="240" w:lineRule="auto"/>
        <w:jc w:val="both"/>
        <w:rPr>
          <w:rFonts w:ascii="Arial" w:eastAsia="Times New Roman" w:hAnsi="Arial" w:cs="Arial"/>
          <w:sz w:val="18"/>
          <w:szCs w:val="18"/>
        </w:rPr>
      </w:pPr>
    </w:p>
    <w:p w14:paraId="55E2C0C1" w14:textId="4E7B07F5" w:rsidR="00BE5E48" w:rsidRPr="008945B3" w:rsidRDefault="00B21890" w:rsidP="00B21890">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following are provided: the probability density function (Equation 93), the cumulative distribution function (Equation 94),</w:t>
      </w:r>
      <w:r w:rsidR="001C4FF1" w:rsidRPr="008945B3">
        <w:rPr>
          <w:rFonts w:ascii="Arial" w:eastAsia="Times New Roman" w:hAnsi="Arial" w:cs="Arial"/>
          <w:sz w:val="18"/>
          <w:szCs w:val="18"/>
        </w:rPr>
        <w:t xml:space="preserve"> quantile function (Equation 95),</w:t>
      </w:r>
      <w:r w:rsidRPr="008945B3">
        <w:rPr>
          <w:rFonts w:ascii="Arial" w:eastAsia="Times New Roman" w:hAnsi="Arial" w:cs="Arial"/>
          <w:sz w:val="18"/>
          <w:szCs w:val="18"/>
        </w:rPr>
        <w:t xml:space="preserve"> and descriptive measures, including the mathematical expectation or arithmetic mean (Equation 9</w:t>
      </w:r>
      <w:r w:rsidR="001C4FF1" w:rsidRPr="008945B3">
        <w:rPr>
          <w:rFonts w:ascii="Arial" w:eastAsia="Times New Roman" w:hAnsi="Arial" w:cs="Arial"/>
          <w:sz w:val="18"/>
          <w:szCs w:val="18"/>
        </w:rPr>
        <w:t>6</w:t>
      </w:r>
      <w:r w:rsidRPr="008945B3">
        <w:rPr>
          <w:rFonts w:ascii="Arial" w:eastAsia="Times New Roman" w:hAnsi="Arial" w:cs="Arial"/>
          <w:sz w:val="18"/>
          <w:szCs w:val="18"/>
        </w:rPr>
        <w:t>), median (Equation 9</w:t>
      </w:r>
      <w:r w:rsidR="001C4FF1" w:rsidRPr="008945B3">
        <w:rPr>
          <w:rFonts w:ascii="Arial" w:eastAsia="Times New Roman" w:hAnsi="Arial" w:cs="Arial"/>
          <w:sz w:val="18"/>
          <w:szCs w:val="18"/>
        </w:rPr>
        <w:t>7</w:t>
      </w:r>
      <w:r w:rsidRPr="008945B3">
        <w:rPr>
          <w:rFonts w:ascii="Arial" w:eastAsia="Times New Roman" w:hAnsi="Arial" w:cs="Arial"/>
          <w:sz w:val="18"/>
          <w:szCs w:val="18"/>
        </w:rPr>
        <w:t>), mode (Equation 9</w:t>
      </w:r>
      <w:r w:rsidR="001C4FF1" w:rsidRPr="008945B3">
        <w:rPr>
          <w:rFonts w:ascii="Arial" w:eastAsia="Times New Roman" w:hAnsi="Arial" w:cs="Arial"/>
          <w:sz w:val="18"/>
          <w:szCs w:val="18"/>
        </w:rPr>
        <w:t>8</w:t>
      </w:r>
      <w:r w:rsidRPr="008945B3">
        <w:rPr>
          <w:rFonts w:ascii="Arial" w:eastAsia="Times New Roman" w:hAnsi="Arial" w:cs="Arial"/>
          <w:sz w:val="18"/>
          <w:szCs w:val="18"/>
        </w:rPr>
        <w:t>), variance (Equation 9</w:t>
      </w:r>
      <w:r w:rsidR="001C4FF1" w:rsidRPr="008945B3">
        <w:rPr>
          <w:rFonts w:ascii="Arial" w:eastAsia="Times New Roman" w:hAnsi="Arial" w:cs="Arial"/>
          <w:sz w:val="18"/>
          <w:szCs w:val="18"/>
        </w:rPr>
        <w:t>9</w:t>
      </w:r>
      <w:r w:rsidRPr="008945B3">
        <w:rPr>
          <w:rFonts w:ascii="Arial" w:eastAsia="Times New Roman" w:hAnsi="Arial" w:cs="Arial"/>
          <w:sz w:val="18"/>
          <w:szCs w:val="18"/>
        </w:rPr>
        <w:t xml:space="preserve">), skewness coefficient based on the third standardized central moment (Equation </w:t>
      </w:r>
      <w:r w:rsidR="001C4FF1" w:rsidRPr="008945B3">
        <w:rPr>
          <w:rFonts w:ascii="Arial" w:eastAsia="Times New Roman" w:hAnsi="Arial" w:cs="Arial"/>
          <w:sz w:val="18"/>
          <w:szCs w:val="18"/>
        </w:rPr>
        <w:t>100</w:t>
      </w:r>
      <w:r w:rsidRPr="008945B3">
        <w:rPr>
          <w:rFonts w:ascii="Arial" w:eastAsia="Times New Roman" w:hAnsi="Arial" w:cs="Arial"/>
          <w:sz w:val="18"/>
          <w:szCs w:val="18"/>
        </w:rPr>
        <w:t>), and excess kurtosis based on the fourth standardized central moment (Equation 10</w:t>
      </w:r>
      <w:r w:rsidR="001C4FF1" w:rsidRPr="008945B3">
        <w:rPr>
          <w:rFonts w:ascii="Arial" w:eastAsia="Times New Roman" w:hAnsi="Arial" w:cs="Arial"/>
          <w:sz w:val="18"/>
          <w:szCs w:val="18"/>
        </w:rPr>
        <w:t>1</w:t>
      </w:r>
      <w:r w:rsidRPr="008945B3">
        <w:rPr>
          <w:rFonts w:ascii="Arial" w:eastAsia="Times New Roman" w:hAnsi="Arial" w:cs="Arial"/>
          <w:sz w:val="18"/>
          <w:szCs w:val="18"/>
        </w:rPr>
        <w:t xml:space="preserve">) of a PERT distribution with minimum value </w:t>
      </w:r>
      <w:r w:rsidRPr="008945B3">
        <w:rPr>
          <w:rFonts w:ascii="Arial" w:eastAsia="Times New Roman" w:hAnsi="Arial" w:cs="Arial"/>
          <w:i/>
          <w:iCs/>
          <w:sz w:val="18"/>
          <w:szCs w:val="18"/>
        </w:rPr>
        <w:t>a</w:t>
      </w:r>
      <w:r w:rsidRPr="008945B3">
        <w:rPr>
          <w:rFonts w:ascii="Arial" w:eastAsia="Times New Roman" w:hAnsi="Arial" w:cs="Arial"/>
          <w:sz w:val="18"/>
          <w:szCs w:val="18"/>
        </w:rPr>
        <w:t xml:space="preserve">, modal value </w:t>
      </w:r>
      <w:r w:rsidRPr="008945B3">
        <w:rPr>
          <w:rFonts w:ascii="Arial" w:eastAsia="Times New Roman" w:hAnsi="Arial" w:cs="Arial"/>
          <w:i/>
          <w:iCs/>
          <w:sz w:val="18"/>
          <w:szCs w:val="18"/>
        </w:rPr>
        <w:t>b</w:t>
      </w:r>
      <w:r w:rsidRPr="008945B3">
        <w:rPr>
          <w:rFonts w:ascii="Arial" w:eastAsia="Times New Roman" w:hAnsi="Arial" w:cs="Arial"/>
          <w:sz w:val="18"/>
          <w:szCs w:val="18"/>
        </w:rPr>
        <w:t xml:space="preserve">, and maximum value </w:t>
      </w:r>
      <w:r w:rsidRPr="008945B3">
        <w:rPr>
          <w:rFonts w:ascii="Arial" w:eastAsia="Times New Roman" w:hAnsi="Arial" w:cs="Arial"/>
          <w:i/>
          <w:iCs/>
          <w:sz w:val="18"/>
          <w:szCs w:val="18"/>
        </w:rPr>
        <w:t>c</w:t>
      </w:r>
      <w:del w:id="531" w:author="installer" w:date="2025-01-28T11:25:00Z">
        <w:r w:rsidR="003A1DE0" w:rsidRPr="008945B3">
          <w:rPr>
            <w:rFonts w:ascii="Arial" w:eastAsia="Times New Roman" w:hAnsi="Arial" w:cs="Arial"/>
            <w:sz w:val="18"/>
            <w:szCs w:val="18"/>
          </w:rPr>
          <w:delText xml:space="preserve"> </w:delText>
        </w:r>
      </w:del>
      <w:r w:rsidR="00E74D9C">
        <w:rPr>
          <w:rFonts w:ascii="Arial" w:eastAsia="Times New Roman" w:hAnsi="Arial" w:cs="Arial"/>
          <w:sz w:val="18"/>
          <w:szCs w:val="18"/>
        </w:rPr>
        <w:t xml:space="preserve">(Clark, 1962; Khan et al., 2023) </w:t>
      </w:r>
      <w:r w:rsidR="003A1DE0" w:rsidRPr="008945B3">
        <w:rPr>
          <w:rFonts w:ascii="Arial" w:eastAsia="Times New Roman" w:hAnsi="Arial" w:cs="Arial"/>
          <w:sz w:val="18"/>
          <w:szCs w:val="18"/>
        </w:rPr>
        <w:t>[7</w:t>
      </w:r>
      <w:r w:rsidR="00FB548F" w:rsidRPr="008945B3">
        <w:rPr>
          <w:rFonts w:ascii="Arial" w:eastAsia="Times New Roman" w:hAnsi="Arial" w:cs="Arial"/>
          <w:sz w:val="18"/>
          <w:szCs w:val="18"/>
        </w:rPr>
        <w:t>6</w:t>
      </w:r>
      <w:r w:rsidR="003A1DE0" w:rsidRPr="008945B3">
        <w:rPr>
          <w:rFonts w:ascii="Times New Roman" w:eastAsia="Times New Roman" w:hAnsi="Times New Roman" w:cs="Times New Roman"/>
          <w:sz w:val="18"/>
          <w:szCs w:val="18"/>
        </w:rPr>
        <w:t>‑</w:t>
      </w:r>
      <w:r w:rsidR="003A1DE0" w:rsidRPr="008945B3">
        <w:rPr>
          <w:rFonts w:ascii="Arial" w:eastAsia="Times New Roman" w:hAnsi="Arial" w:cs="Arial"/>
          <w:sz w:val="18"/>
          <w:szCs w:val="18"/>
        </w:rPr>
        <w:t>7</w:t>
      </w:r>
      <w:r w:rsidR="00FB548F" w:rsidRPr="008945B3">
        <w:rPr>
          <w:rFonts w:ascii="Arial" w:eastAsia="Times New Roman" w:hAnsi="Arial" w:cs="Arial"/>
          <w:sz w:val="18"/>
          <w:szCs w:val="18"/>
        </w:rPr>
        <w:t>7</w:t>
      </w:r>
      <w:r w:rsidR="003A1DE0"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637"/>
      </w:tblGrid>
      <w:tr w:rsidR="007C68E3" w:rsidRPr="008945B3" w14:paraId="58A409F5" w14:textId="77777777" w:rsidTr="003A1DE0">
        <w:tc>
          <w:tcPr>
            <w:tcW w:w="6059" w:type="dxa"/>
            <w:vAlign w:val="center"/>
          </w:tcPr>
          <w:p w14:paraId="7709850D" w14:textId="77777777" w:rsidR="00691092" w:rsidRPr="008945B3" w:rsidRDefault="00691092" w:rsidP="006F1EE4">
            <w:pPr>
              <w:rPr>
                <w:sz w:val="18"/>
                <w:szCs w:val="18"/>
              </w:rPr>
            </w:pPr>
            <m:oMathPara>
              <m:oMath>
                <m:r>
                  <w:rPr>
                    <w:rFonts w:ascii="Cambria Math" w:hAnsi="Cambria Math"/>
                    <w:sz w:val="18"/>
                    <w:szCs w:val="18"/>
                  </w:rPr>
                  <m:t>X ~ PERT</m:t>
                </m:r>
                <m:d>
                  <m:dPr>
                    <m:ctrlPr>
                      <w:rPr>
                        <w:rFonts w:ascii="Cambria Math" w:hAnsi="Cambria Math"/>
                        <w:i/>
                        <w:sz w:val="18"/>
                        <w:szCs w:val="18"/>
                      </w:rPr>
                    </m:ctrlPr>
                  </m:dPr>
                  <m:e>
                    <m:r>
                      <w:rPr>
                        <w:rFonts w:ascii="Cambria Math" w:hAnsi="Cambria Math"/>
                        <w:sz w:val="18"/>
                        <w:szCs w:val="18"/>
                      </w:rPr>
                      <m:t>a, b, c</m:t>
                    </m:r>
                  </m:e>
                </m:d>
              </m:oMath>
            </m:oMathPara>
          </w:p>
          <w:p w14:paraId="434234DD" w14:textId="77777777" w:rsidR="00691092" w:rsidRPr="008945B3" w:rsidRDefault="00691092" w:rsidP="006F1EE4">
            <w:pPr>
              <w:rPr>
                <w:rFonts w:eastAsiaTheme="minorEastAsia"/>
                <w:sz w:val="18"/>
                <w:szCs w:val="18"/>
              </w:rPr>
            </w:pPr>
            <m:oMathPara>
              <m:oMath>
                <m:r>
                  <w:rPr>
                    <w:rFonts w:ascii="Cambria Math" w:hAnsi="Cambria Math"/>
                    <w:sz w:val="18"/>
                    <w:szCs w:val="18"/>
                  </w:rPr>
                  <m:t>Parameters: c&gt;b&gt;a</m:t>
                </m:r>
                <m:r>
                  <m:rPr>
                    <m:scr m:val="double-struck"/>
                  </m:rPr>
                  <w:rPr>
                    <w:rFonts w:ascii="Cambria Math" w:hAnsi="Cambria Math"/>
                    <w:sz w:val="18"/>
                    <w:szCs w:val="18"/>
                  </w:rPr>
                  <m:t>∈R</m:t>
                </m:r>
              </m:oMath>
            </m:oMathPara>
          </w:p>
          <w:p w14:paraId="5DF2E6EA" w14:textId="77777777" w:rsidR="00691092" w:rsidRPr="008945B3" w:rsidRDefault="00691092" w:rsidP="006F1EE4">
            <w:pPr>
              <w:rPr>
                <w:sz w:val="18"/>
                <w:szCs w:val="18"/>
              </w:rPr>
            </w:pPr>
            <m:oMathPara>
              <m:oMath>
                <m:r>
                  <w:rPr>
                    <w:rFonts w:ascii="Cambria Math" w:hAnsi="Cambria Math"/>
                    <w:sz w:val="18"/>
                    <w:szCs w:val="18"/>
                  </w:rPr>
                  <m:t>Support x∈</m:t>
                </m:r>
                <m:d>
                  <m:dPr>
                    <m:begChr m:val="["/>
                    <m:endChr m:val="]"/>
                    <m:ctrlPr>
                      <w:rPr>
                        <w:rFonts w:ascii="Cambria Math" w:hAnsi="Cambria Math"/>
                        <w:i/>
                        <w:sz w:val="18"/>
                        <w:szCs w:val="18"/>
                      </w:rPr>
                    </m:ctrlPr>
                  </m:dPr>
                  <m:e>
                    <m:r>
                      <w:rPr>
                        <w:rFonts w:ascii="Cambria Math" w:hAnsi="Cambria Math"/>
                        <w:sz w:val="18"/>
                        <w:szCs w:val="18"/>
                      </w:rPr>
                      <m:t>a, c</m:t>
                    </m:r>
                  </m:e>
                </m:d>
              </m:oMath>
            </m:oMathPara>
          </w:p>
          <w:p w14:paraId="4A9176AC" w14:textId="77777777" w:rsidR="00691092" w:rsidRPr="008945B3" w:rsidRDefault="00691092" w:rsidP="006F1EE4">
            <w:pPr>
              <w:rPr>
                <w:rFonts w:eastAsiaTheme="minorEastAsia"/>
                <w:sz w:val="18"/>
                <w:szCs w:val="18"/>
              </w:rPr>
            </w:pPr>
            <m:oMathPara>
              <m:oMath>
                <m:r>
                  <w:rPr>
                    <w:rFonts w:ascii="Cambria Math" w:eastAsiaTheme="minorEastAsia" w:hAnsi="Cambria Math"/>
                    <w:sz w:val="18"/>
                    <w:szCs w:val="18"/>
                  </w:rPr>
                  <m:t>f</m:t>
                </m:r>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m:t>
                </m:r>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x-a</m:t>
                            </m:r>
                          </m:e>
                        </m:d>
                      </m:e>
                      <m:sup>
                        <m:r>
                          <w:rPr>
                            <w:rFonts w:ascii="Cambria Math" w:eastAsiaTheme="minorEastAsia" w:hAnsi="Cambria Math"/>
                            <w:sz w:val="18"/>
                            <w:szCs w:val="18"/>
                          </w:rPr>
                          <m:t>α-1</m:t>
                        </m:r>
                      </m:sup>
                    </m:sSup>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c-x</m:t>
                            </m:r>
                          </m:e>
                        </m:d>
                      </m:e>
                      <m:sup>
                        <m:r>
                          <w:rPr>
                            <w:rFonts w:ascii="Cambria Math" w:eastAsiaTheme="minorEastAsia" w:hAnsi="Cambria Math"/>
                            <w:sz w:val="18"/>
                            <w:szCs w:val="18"/>
                          </w:rPr>
                          <m:t>β-1</m:t>
                        </m:r>
                      </m:sup>
                    </m:sSup>
                  </m:num>
                  <m:den>
                    <m:r>
                      <m:rPr>
                        <m:sty m:val="p"/>
                      </m:rPr>
                      <w:rPr>
                        <w:rFonts w:ascii="Cambria Math" w:eastAsiaTheme="minorEastAsia" w:hAnsi="Cambria Math"/>
                        <w:sz w:val="18"/>
                        <w:szCs w:val="18"/>
                      </w:rPr>
                      <m:t>Β</m:t>
                    </m:r>
                    <m:d>
                      <m:dPr>
                        <m:ctrlPr>
                          <w:rPr>
                            <w:rFonts w:ascii="Cambria Math" w:eastAsiaTheme="minorEastAsia" w:hAnsi="Cambria Math"/>
                            <w:i/>
                            <w:sz w:val="18"/>
                            <w:szCs w:val="18"/>
                          </w:rPr>
                        </m:ctrlPr>
                      </m:dPr>
                      <m:e>
                        <m:r>
                          <w:rPr>
                            <w:rFonts w:ascii="Cambria Math" w:eastAsiaTheme="minorEastAsia" w:hAnsi="Cambria Math"/>
                            <w:sz w:val="18"/>
                            <w:szCs w:val="18"/>
                          </w:rPr>
                          <m:t>α,β</m:t>
                        </m:r>
                      </m:e>
                    </m:d>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c-a</m:t>
                            </m:r>
                          </m:e>
                        </m:d>
                      </m:e>
                      <m:sup>
                        <m:r>
                          <w:rPr>
                            <w:rFonts w:ascii="Cambria Math" w:eastAsiaTheme="minorEastAsia" w:hAnsi="Cambria Math"/>
                            <w:sz w:val="18"/>
                            <w:szCs w:val="18"/>
                          </w:rPr>
                          <m:t>α+β-1</m:t>
                        </m:r>
                      </m:sup>
                    </m:sSup>
                  </m:den>
                </m:f>
              </m:oMath>
            </m:oMathPara>
          </w:p>
          <w:p w14:paraId="49829241" w14:textId="77777777" w:rsidR="007C68E3" w:rsidRPr="008945B3" w:rsidRDefault="00691092" w:rsidP="006F1EE4">
            <w:pPr>
              <w:rPr>
                <w:rFonts w:ascii="Arial" w:eastAsia="Times New Roman" w:hAnsi="Arial" w:cs="Arial"/>
                <w:sz w:val="18"/>
                <w:szCs w:val="18"/>
                <w:lang w:val="es-MX"/>
              </w:rPr>
            </w:pPr>
            <m:oMathPara>
              <m:oMath>
                <m:r>
                  <w:rPr>
                    <w:rFonts w:ascii="Cambria Math" w:hAnsi="Cambria Math"/>
                    <w:sz w:val="18"/>
                    <w:szCs w:val="18"/>
                  </w:rPr>
                  <m:t>α=1+4×</m:t>
                </m:r>
                <m:f>
                  <m:fPr>
                    <m:ctrlPr>
                      <w:rPr>
                        <w:rFonts w:ascii="Cambria Math" w:hAnsi="Cambria Math"/>
                        <w:i/>
                        <w:sz w:val="18"/>
                        <w:szCs w:val="18"/>
                      </w:rPr>
                    </m:ctrlPr>
                  </m:fPr>
                  <m:num>
                    <m:r>
                      <w:rPr>
                        <w:rFonts w:ascii="Cambria Math" w:hAnsi="Cambria Math"/>
                        <w:sz w:val="18"/>
                        <w:szCs w:val="18"/>
                      </w:rPr>
                      <m:t>b-a</m:t>
                    </m:r>
                  </m:num>
                  <m:den>
                    <m:r>
                      <w:rPr>
                        <w:rFonts w:ascii="Cambria Math" w:hAnsi="Cambria Math"/>
                        <w:sz w:val="18"/>
                        <w:szCs w:val="18"/>
                      </w:rPr>
                      <m:t>c-a</m:t>
                    </m:r>
                  </m:den>
                </m:f>
                <m:r>
                  <w:rPr>
                    <w:rFonts w:ascii="Cambria Math" w:hAnsi="Cambria Math"/>
                    <w:sz w:val="18"/>
                    <w:szCs w:val="18"/>
                  </w:rPr>
                  <m:t xml:space="preserve"> y β=1+4×</m:t>
                </m:r>
                <m:f>
                  <m:fPr>
                    <m:ctrlPr>
                      <w:rPr>
                        <w:rFonts w:ascii="Cambria Math" w:hAnsi="Cambria Math"/>
                        <w:i/>
                        <w:sz w:val="18"/>
                        <w:szCs w:val="18"/>
                      </w:rPr>
                    </m:ctrlPr>
                  </m:fPr>
                  <m:num>
                    <m:r>
                      <w:rPr>
                        <w:rFonts w:ascii="Cambria Math" w:hAnsi="Cambria Math"/>
                        <w:sz w:val="18"/>
                        <w:szCs w:val="18"/>
                      </w:rPr>
                      <m:t>c-b</m:t>
                    </m:r>
                  </m:num>
                  <m:den>
                    <m:r>
                      <w:rPr>
                        <w:rFonts w:ascii="Cambria Math" w:hAnsi="Cambria Math"/>
                        <w:sz w:val="18"/>
                        <w:szCs w:val="18"/>
                      </w:rPr>
                      <m:t>c-a</m:t>
                    </m:r>
                  </m:den>
                </m:f>
              </m:oMath>
            </m:oMathPara>
          </w:p>
        </w:tc>
        <w:tc>
          <w:tcPr>
            <w:tcW w:w="637" w:type="dxa"/>
            <w:vAlign w:val="center"/>
          </w:tcPr>
          <w:p w14:paraId="3131A56D" w14:textId="77777777" w:rsidR="007C68E3" w:rsidRPr="008945B3" w:rsidRDefault="007C68E3" w:rsidP="006F1EE4">
            <w:pPr>
              <w:jc w:val="center"/>
              <w:rPr>
                <w:rFonts w:ascii="Arial" w:eastAsia="Times New Roman" w:hAnsi="Arial" w:cs="Arial"/>
                <w:sz w:val="18"/>
                <w:szCs w:val="18"/>
              </w:rPr>
            </w:pPr>
            <w:r w:rsidRPr="008945B3">
              <w:rPr>
                <w:rFonts w:ascii="Arial" w:eastAsia="Times New Roman" w:hAnsi="Arial" w:cs="Arial"/>
                <w:sz w:val="18"/>
                <w:szCs w:val="18"/>
              </w:rPr>
              <w:t>(93)</w:t>
            </w:r>
          </w:p>
        </w:tc>
      </w:tr>
      <w:tr w:rsidR="007C68E3" w:rsidRPr="008945B3" w14:paraId="699B60F5" w14:textId="77777777" w:rsidTr="003A1DE0">
        <w:tc>
          <w:tcPr>
            <w:tcW w:w="6059" w:type="dxa"/>
            <w:vAlign w:val="center"/>
          </w:tcPr>
          <w:p w14:paraId="281EE129" w14:textId="77777777" w:rsidR="007C68E3" w:rsidRPr="008945B3" w:rsidRDefault="00440B2E" w:rsidP="006E25AB">
            <w:pPr>
              <w:rPr>
                <w:rFonts w:ascii="Arial" w:eastAsia="Times New Roman" w:hAnsi="Arial" w:cs="Arial"/>
                <w:sz w:val="18"/>
                <w:szCs w:val="18"/>
                <w:lang w:val="es-MX"/>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=P</m:t>
                </m:r>
                <m:d>
                  <m:dPr>
                    <m:ctrlPr>
                      <w:rPr>
                        <w:rFonts w:ascii="Cambria Math" w:eastAsiaTheme="minorEastAsia" w:hAnsi="Cambria Math"/>
                        <w:i/>
                        <w:sz w:val="18"/>
                        <w:szCs w:val="18"/>
                      </w:rPr>
                    </m:ctrlPr>
                  </m:dPr>
                  <m:e>
                    <m:r>
                      <w:rPr>
                        <w:rFonts w:ascii="Cambria Math" w:eastAsiaTheme="minorEastAsia" w:hAnsi="Cambria Math"/>
                        <w:sz w:val="18"/>
                        <w:szCs w:val="18"/>
                      </w:rPr>
                      <m:t>X≤x</m:t>
                    </m:r>
                  </m:e>
                </m:d>
                <m:r>
                  <w:rPr>
                    <w:rFonts w:ascii="Cambria Math" w:eastAsiaTheme="minorEastAsia" w:hAnsi="Cambria Math"/>
                    <w:sz w:val="18"/>
                    <w:szCs w:val="18"/>
                  </w:rPr>
                  <m:t>=</m:t>
                </m:r>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x</m:t>
                    </m:r>
                  </m:sup>
                  <m:e>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x</m:t>
                        </m:r>
                      </m:e>
                    </m:d>
                    <m:sSub>
                      <m:sSubPr>
                        <m:ctrlPr>
                          <w:rPr>
                            <w:rFonts w:ascii="Cambria Math" w:eastAsiaTheme="minorEastAsia" w:hAnsi="Cambria Math"/>
                            <w:i/>
                            <w:sz w:val="18"/>
                            <w:szCs w:val="18"/>
                          </w:rPr>
                        </m:ctrlPr>
                      </m:sSubPr>
                      <m:e>
                        <m:r>
                          <w:rPr>
                            <w:rFonts w:ascii="Cambria Math" w:eastAsiaTheme="minorEastAsia" w:hAnsi="Cambria Math"/>
                            <w:sz w:val="18"/>
                            <w:szCs w:val="18"/>
                          </w:rPr>
                          <m:t>d</m:t>
                        </m:r>
                      </m:e>
                      <m:sub>
                        <m:r>
                          <w:rPr>
                            <w:rFonts w:ascii="Cambria Math" w:eastAsiaTheme="minorEastAsia" w:hAnsi="Cambria Math"/>
                            <w:sz w:val="18"/>
                            <w:szCs w:val="18"/>
                          </w:rPr>
                          <m:t>x</m:t>
                        </m:r>
                      </m:sub>
                    </m:sSub>
                  </m:e>
                </m:nary>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I</m:t>
                    </m:r>
                  </m:e>
                  <m:sub>
                    <m:f>
                      <m:fPr>
                        <m:ctrlPr>
                          <w:rPr>
                            <w:rFonts w:ascii="Cambria Math" w:eastAsiaTheme="minorEastAsia" w:hAnsi="Cambria Math"/>
                            <w:i/>
                            <w:sz w:val="18"/>
                            <w:szCs w:val="18"/>
                          </w:rPr>
                        </m:ctrlPr>
                      </m:fPr>
                      <m:num>
                        <m:r>
                          <w:rPr>
                            <w:rFonts w:ascii="Cambria Math" w:eastAsiaTheme="minorEastAsia" w:hAnsi="Cambria Math"/>
                            <w:sz w:val="18"/>
                            <w:szCs w:val="18"/>
                          </w:rPr>
                          <m:t>x-a</m:t>
                        </m:r>
                      </m:num>
                      <m:den>
                        <m:r>
                          <w:rPr>
                            <w:rFonts w:ascii="Cambria Math" w:eastAsiaTheme="minorEastAsia" w:hAnsi="Cambria Math"/>
                            <w:sz w:val="18"/>
                            <w:szCs w:val="18"/>
                          </w:rPr>
                          <m:t>c-a</m:t>
                        </m:r>
                      </m:den>
                    </m:f>
                  </m:sub>
                </m:sSub>
                <m:d>
                  <m:dPr>
                    <m:ctrlPr>
                      <w:rPr>
                        <w:rFonts w:ascii="Cambria Math" w:eastAsiaTheme="minorEastAsia" w:hAnsi="Cambria Math"/>
                        <w:i/>
                        <w:sz w:val="18"/>
                        <w:szCs w:val="18"/>
                      </w:rPr>
                    </m:ctrlPr>
                  </m:dPr>
                  <m:e>
                    <m:r>
                      <w:rPr>
                        <w:rFonts w:ascii="Cambria Math" w:eastAsiaTheme="minorEastAsia" w:hAnsi="Cambria Math"/>
                        <w:sz w:val="18"/>
                        <w:szCs w:val="18"/>
                      </w:rPr>
                      <m:t>α,β</m:t>
                    </m:r>
                  </m:e>
                </m:d>
                <m:r>
                  <w:rPr>
                    <w:rFonts w:ascii="Cambria Math" w:eastAsiaTheme="minorEastAsia" w:hAnsi="Cambria Math"/>
                    <w:sz w:val="18"/>
                    <w:szCs w:val="18"/>
                  </w:rPr>
                  <m:t>;x≤1</m:t>
                </m:r>
              </m:oMath>
            </m:oMathPara>
          </w:p>
        </w:tc>
        <w:tc>
          <w:tcPr>
            <w:tcW w:w="637" w:type="dxa"/>
            <w:vAlign w:val="center"/>
          </w:tcPr>
          <w:p w14:paraId="43B09D9D" w14:textId="77777777" w:rsidR="007C68E3" w:rsidRPr="008945B3" w:rsidRDefault="007C68E3" w:rsidP="006F1EE4">
            <w:pPr>
              <w:jc w:val="center"/>
              <w:rPr>
                <w:rFonts w:ascii="Arial" w:eastAsia="Times New Roman" w:hAnsi="Arial" w:cs="Arial"/>
                <w:sz w:val="18"/>
                <w:szCs w:val="18"/>
              </w:rPr>
            </w:pPr>
            <w:r w:rsidRPr="008945B3">
              <w:rPr>
                <w:rFonts w:ascii="Arial" w:eastAsia="Times New Roman" w:hAnsi="Arial" w:cs="Arial"/>
                <w:sz w:val="18"/>
                <w:szCs w:val="18"/>
              </w:rPr>
              <w:t>(94)</w:t>
            </w:r>
          </w:p>
        </w:tc>
      </w:tr>
      <w:tr w:rsidR="007C68E3" w:rsidRPr="008945B3" w14:paraId="0C1404D9" w14:textId="77777777" w:rsidTr="003A1DE0">
        <w:tc>
          <w:tcPr>
            <w:tcW w:w="6059" w:type="dxa"/>
            <w:vAlign w:val="center"/>
          </w:tcPr>
          <w:p w14:paraId="08E37771" w14:textId="77777777" w:rsidR="007C68E3" w:rsidRPr="008945B3" w:rsidRDefault="00440B2E" w:rsidP="006F1EE4">
            <w:pPr>
              <w:rPr>
                <w:rFonts w:ascii="Arial" w:eastAsia="Times New Roman" w:hAnsi="Arial" w:cs="Arial"/>
                <w:sz w:val="18"/>
                <w:szCs w:val="18"/>
                <w:lang w:val="es-MX"/>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Q</m:t>
                    </m:r>
                  </m:e>
                  <m:sub>
                    <m:r>
                      <w:rPr>
                        <w:rFonts w:ascii="Cambria Math" w:eastAsiaTheme="minorEastAsia" w:hAnsi="Cambria Math"/>
                        <w:sz w:val="18"/>
                        <w:szCs w:val="18"/>
                      </w:rPr>
                      <m:t>X</m:t>
                    </m:r>
                  </m:sub>
                </m:sSub>
                <m:d>
                  <m:dPr>
                    <m:ctrlPr>
                      <w:rPr>
                        <w:rFonts w:ascii="Cambria Math" w:eastAsiaTheme="minorEastAsia" w:hAnsi="Cambria Math"/>
                        <w:i/>
                        <w:sz w:val="18"/>
                        <w:szCs w:val="18"/>
                      </w:rPr>
                    </m:ctrlPr>
                  </m:dPr>
                  <m:e>
                    <m:r>
                      <w:rPr>
                        <w:rFonts w:ascii="Cambria Math" w:eastAsiaTheme="minorEastAsia" w:hAnsi="Cambria Math"/>
                        <w:sz w:val="18"/>
                        <w:szCs w:val="18"/>
                      </w:rPr>
                      <m:t>p</m:t>
                    </m:r>
                  </m:e>
                </m:d>
                <m:r>
                  <w:rPr>
                    <w:rFonts w:ascii="Cambria Math" w:eastAsiaTheme="minorEastAsia" w:hAnsi="Cambria Math"/>
                    <w:sz w:val="18"/>
                    <w:szCs w:val="18"/>
                  </w:rPr>
                  <m:t>=a+</m:t>
                </m:r>
                <m:d>
                  <m:dPr>
                    <m:ctrlPr>
                      <w:rPr>
                        <w:rFonts w:ascii="Cambria Math" w:eastAsiaTheme="minorEastAsia" w:hAnsi="Cambria Math"/>
                        <w:i/>
                        <w:sz w:val="18"/>
                        <w:szCs w:val="18"/>
                      </w:rPr>
                    </m:ctrlPr>
                  </m:dPr>
                  <m:e>
                    <m:r>
                      <w:rPr>
                        <w:rFonts w:ascii="Cambria Math" w:eastAsiaTheme="minorEastAsia" w:hAnsi="Cambria Math"/>
                        <w:sz w:val="18"/>
                        <w:szCs w:val="18"/>
                      </w:rPr>
                      <m:t>c-a</m:t>
                    </m:r>
                  </m:e>
                </m:d>
                <m:sSubSup>
                  <m:sSubSupPr>
                    <m:ctrlPr>
                      <w:rPr>
                        <w:rFonts w:ascii="Cambria Math" w:eastAsiaTheme="minorEastAsia" w:hAnsi="Cambria Math"/>
                        <w:i/>
                        <w:sz w:val="18"/>
                        <w:szCs w:val="18"/>
                      </w:rPr>
                    </m:ctrlPr>
                  </m:sSubSupPr>
                  <m:e>
                    <m:r>
                      <w:rPr>
                        <w:rFonts w:ascii="Cambria Math" w:eastAsiaTheme="minorEastAsia" w:hAnsi="Cambria Math"/>
                        <w:sz w:val="18"/>
                        <w:szCs w:val="18"/>
                      </w:rPr>
                      <m:t>I</m:t>
                    </m:r>
                  </m:e>
                  <m:sub>
                    <m:r>
                      <w:rPr>
                        <w:rFonts w:ascii="Cambria Math" w:eastAsiaTheme="minorEastAsia" w:hAnsi="Cambria Math"/>
                        <w:sz w:val="18"/>
                        <w:szCs w:val="18"/>
                      </w:rPr>
                      <m:t>p</m:t>
                    </m:r>
                  </m:sub>
                  <m:sup>
                    <m:r>
                      <w:rPr>
                        <w:rFonts w:ascii="Cambria Math" w:eastAsiaTheme="minorEastAsia" w:hAnsi="Cambria Math"/>
                        <w:sz w:val="18"/>
                        <w:szCs w:val="18"/>
                      </w:rPr>
                      <m:t>-1</m:t>
                    </m:r>
                  </m:sup>
                </m:sSubSup>
                <m:d>
                  <m:dPr>
                    <m:ctrlPr>
                      <w:rPr>
                        <w:rFonts w:ascii="Cambria Math" w:eastAsiaTheme="minorEastAsia" w:hAnsi="Cambria Math"/>
                        <w:i/>
                        <w:sz w:val="18"/>
                        <w:szCs w:val="18"/>
                      </w:rPr>
                    </m:ctrlPr>
                  </m:dPr>
                  <m:e>
                    <m:r>
                      <w:rPr>
                        <w:rFonts w:ascii="Cambria Math" w:eastAsiaTheme="minorEastAsia" w:hAnsi="Cambria Math"/>
                        <w:sz w:val="18"/>
                        <w:szCs w:val="18"/>
                      </w:rPr>
                      <m:t>α,β</m:t>
                    </m:r>
                  </m:e>
                </m:d>
              </m:oMath>
            </m:oMathPara>
          </w:p>
        </w:tc>
        <w:tc>
          <w:tcPr>
            <w:tcW w:w="637" w:type="dxa"/>
            <w:vAlign w:val="center"/>
          </w:tcPr>
          <w:p w14:paraId="1969D4C3" w14:textId="77777777" w:rsidR="007C68E3" w:rsidRPr="008945B3" w:rsidRDefault="007C68E3" w:rsidP="006F1EE4">
            <w:pPr>
              <w:jc w:val="center"/>
              <w:rPr>
                <w:rFonts w:ascii="Arial" w:eastAsia="Times New Roman" w:hAnsi="Arial" w:cs="Arial"/>
                <w:sz w:val="18"/>
                <w:szCs w:val="18"/>
              </w:rPr>
            </w:pPr>
            <w:r w:rsidRPr="008945B3">
              <w:rPr>
                <w:rFonts w:ascii="Arial" w:eastAsia="Times New Roman" w:hAnsi="Arial" w:cs="Arial"/>
                <w:sz w:val="18"/>
                <w:szCs w:val="18"/>
              </w:rPr>
              <w:t>(95)</w:t>
            </w:r>
          </w:p>
        </w:tc>
      </w:tr>
      <w:tr w:rsidR="007C68E3" w:rsidRPr="008945B3" w14:paraId="0CC10CD2" w14:textId="77777777" w:rsidTr="003A1DE0">
        <w:tc>
          <w:tcPr>
            <w:tcW w:w="6059" w:type="dxa"/>
            <w:vAlign w:val="center"/>
          </w:tcPr>
          <w:p w14:paraId="770AC1A9" w14:textId="77777777" w:rsidR="007C68E3" w:rsidRPr="008945B3" w:rsidRDefault="006E25AB" w:rsidP="006F1EE4">
            <w:pPr>
              <w:rPr>
                <w:rFonts w:ascii="Arial" w:eastAsia="Times New Roman" w:hAnsi="Arial" w:cs="Arial"/>
                <w:sz w:val="18"/>
                <w:szCs w:val="18"/>
                <w:lang w:val="es-MX"/>
              </w:rPr>
            </w:pPr>
            <m:oMathPara>
              <m:oMath>
                <m:r>
                  <w:rPr>
                    <w:rFonts w:ascii="Cambria Math" w:hAnsi="Cambria Math"/>
                    <w:sz w:val="18"/>
                    <w:szCs w:val="18"/>
                  </w:rPr>
                  <m:t>E</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=μ=</m:t>
                </m:r>
                <m:f>
                  <m:fPr>
                    <m:ctrlPr>
                      <w:rPr>
                        <w:rFonts w:ascii="Cambria Math" w:hAnsi="Cambria Math"/>
                        <w:i/>
                        <w:sz w:val="18"/>
                        <w:szCs w:val="18"/>
                      </w:rPr>
                    </m:ctrlPr>
                  </m:fPr>
                  <m:num>
                    <m:r>
                      <w:rPr>
                        <w:rFonts w:ascii="Cambria Math" w:hAnsi="Cambria Math"/>
                        <w:sz w:val="18"/>
                        <w:szCs w:val="18"/>
                      </w:rPr>
                      <m:t>a+4b+c</m:t>
                    </m:r>
                  </m:num>
                  <m:den>
                    <m:r>
                      <w:rPr>
                        <w:rFonts w:ascii="Cambria Math" w:hAnsi="Cambria Math"/>
                        <w:sz w:val="18"/>
                        <w:szCs w:val="18"/>
                      </w:rPr>
                      <m:t>6</m:t>
                    </m:r>
                  </m:den>
                </m:f>
              </m:oMath>
            </m:oMathPara>
          </w:p>
        </w:tc>
        <w:tc>
          <w:tcPr>
            <w:tcW w:w="637" w:type="dxa"/>
            <w:vAlign w:val="center"/>
          </w:tcPr>
          <w:p w14:paraId="72B45F83" w14:textId="77777777" w:rsidR="007C68E3" w:rsidRPr="008945B3" w:rsidRDefault="007C68E3" w:rsidP="006F1EE4">
            <w:pPr>
              <w:jc w:val="center"/>
              <w:rPr>
                <w:rFonts w:ascii="Arial" w:eastAsia="Times New Roman" w:hAnsi="Arial" w:cs="Arial"/>
                <w:sz w:val="18"/>
                <w:szCs w:val="18"/>
              </w:rPr>
            </w:pPr>
            <w:r w:rsidRPr="008945B3">
              <w:rPr>
                <w:rFonts w:ascii="Arial" w:eastAsia="Times New Roman" w:hAnsi="Arial" w:cs="Arial"/>
                <w:sz w:val="18"/>
                <w:szCs w:val="18"/>
              </w:rPr>
              <w:t>(96)</w:t>
            </w:r>
          </w:p>
        </w:tc>
      </w:tr>
      <w:tr w:rsidR="007C68E3" w:rsidRPr="008945B3" w14:paraId="00F01F8E" w14:textId="77777777" w:rsidTr="003A1DE0">
        <w:tc>
          <w:tcPr>
            <w:tcW w:w="6059" w:type="dxa"/>
            <w:vAlign w:val="center"/>
          </w:tcPr>
          <w:p w14:paraId="65157AE0" w14:textId="77777777" w:rsidR="006E25AB" w:rsidRPr="008945B3" w:rsidRDefault="006E25AB" w:rsidP="006E25AB">
            <w:pPr>
              <w:rPr>
                <w:rFonts w:ascii="Arial" w:eastAsia="Times New Roman" w:hAnsi="Arial" w:cs="Arial"/>
                <w:sz w:val="18"/>
                <w:szCs w:val="18"/>
              </w:rPr>
            </w:pPr>
            <m:oMathPara>
              <m:oMath>
                <m:r>
                  <w:rPr>
                    <w:rFonts w:ascii="Cambria Math" w:eastAsiaTheme="minorEastAsia" w:hAnsi="Cambria Math"/>
                    <w:sz w:val="18"/>
                    <w:szCs w:val="18"/>
                  </w:rPr>
                  <m:t>Mdn</m:t>
                </m:r>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=a+</m:t>
                </m:r>
                <m:d>
                  <m:dPr>
                    <m:ctrlPr>
                      <w:rPr>
                        <w:rFonts w:ascii="Cambria Math" w:eastAsiaTheme="minorEastAsia" w:hAnsi="Cambria Math"/>
                        <w:i/>
                        <w:sz w:val="18"/>
                        <w:szCs w:val="18"/>
                      </w:rPr>
                    </m:ctrlPr>
                  </m:dPr>
                  <m:e>
                    <m:r>
                      <w:rPr>
                        <w:rFonts w:ascii="Cambria Math" w:eastAsiaTheme="minorEastAsia" w:hAnsi="Cambria Math"/>
                        <w:sz w:val="18"/>
                        <w:szCs w:val="18"/>
                      </w:rPr>
                      <m:t>c-a</m:t>
                    </m:r>
                  </m:e>
                </m:d>
                <m:sSubSup>
                  <m:sSubSupPr>
                    <m:ctrlPr>
                      <w:rPr>
                        <w:rFonts w:ascii="Cambria Math" w:eastAsiaTheme="minorEastAsia" w:hAnsi="Cambria Math"/>
                        <w:i/>
                        <w:sz w:val="18"/>
                        <w:szCs w:val="18"/>
                      </w:rPr>
                    </m:ctrlPr>
                  </m:sSubSupPr>
                  <m:e>
                    <m:r>
                      <w:rPr>
                        <w:rFonts w:ascii="Cambria Math" w:eastAsiaTheme="minorEastAsia" w:hAnsi="Cambria Math"/>
                        <w:sz w:val="18"/>
                        <w:szCs w:val="18"/>
                      </w:rPr>
                      <m:t>I</m:t>
                    </m:r>
                  </m:e>
                  <m:sub>
                    <m:f>
                      <m:fPr>
                        <m:type m:val="lin"/>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2</m:t>
                        </m:r>
                      </m:den>
                    </m:f>
                  </m:sub>
                  <m:sup>
                    <m:r>
                      <w:rPr>
                        <w:rFonts w:ascii="Cambria Math" w:eastAsiaTheme="minorEastAsia" w:hAnsi="Cambria Math"/>
                        <w:sz w:val="18"/>
                        <w:szCs w:val="18"/>
                      </w:rPr>
                      <m:t>-1</m:t>
                    </m:r>
                  </m:sup>
                </m:sSubSup>
                <m:d>
                  <m:dPr>
                    <m:ctrlPr>
                      <w:rPr>
                        <w:rFonts w:ascii="Cambria Math" w:eastAsiaTheme="minorEastAsia" w:hAnsi="Cambria Math"/>
                        <w:i/>
                        <w:sz w:val="18"/>
                        <w:szCs w:val="18"/>
                      </w:rPr>
                    </m:ctrlPr>
                  </m:dPr>
                  <m:e>
                    <m:r>
                      <w:rPr>
                        <w:rFonts w:ascii="Cambria Math" w:eastAsiaTheme="minorEastAsia" w:hAnsi="Cambria Math"/>
                        <w:sz w:val="18"/>
                        <w:szCs w:val="18"/>
                      </w:rPr>
                      <m:t>α,β</m:t>
                    </m:r>
                  </m:e>
                </m:d>
              </m:oMath>
            </m:oMathPara>
          </w:p>
          <w:p w14:paraId="0417D21F" w14:textId="77777777" w:rsidR="007C68E3" w:rsidRPr="008945B3" w:rsidRDefault="006E25AB" w:rsidP="006E25AB">
            <w:pPr>
              <w:rPr>
                <w:rFonts w:ascii="Arial" w:eastAsia="Times New Roman" w:hAnsi="Arial" w:cs="Arial"/>
                <w:sz w:val="18"/>
                <w:szCs w:val="18"/>
                <w:lang w:val="es-MX"/>
              </w:rPr>
            </w:pPr>
            <m:oMathPara>
              <m:oMath>
                <m:r>
                  <w:rPr>
                    <w:rFonts w:ascii="Cambria Math" w:eastAsiaTheme="minorEastAsia" w:hAnsi="Cambria Math"/>
                    <w:sz w:val="18"/>
                    <w:szCs w:val="18"/>
                  </w:rPr>
                  <m:t>≈a+</m:t>
                </m:r>
                <m:d>
                  <m:dPr>
                    <m:ctrlPr>
                      <w:rPr>
                        <w:rFonts w:ascii="Cambria Math" w:eastAsiaTheme="minorEastAsia" w:hAnsi="Cambria Math"/>
                        <w:i/>
                        <w:sz w:val="18"/>
                        <w:szCs w:val="18"/>
                      </w:rPr>
                    </m:ctrlPr>
                  </m:dPr>
                  <m:e>
                    <m:r>
                      <w:rPr>
                        <w:rFonts w:ascii="Cambria Math" w:eastAsiaTheme="minorEastAsia" w:hAnsi="Cambria Math"/>
                        <w:sz w:val="18"/>
                        <w:szCs w:val="18"/>
                      </w:rPr>
                      <m:t>c-a</m:t>
                    </m:r>
                  </m:e>
                </m:d>
                <m:f>
                  <m:fPr>
                    <m:ctrlPr>
                      <w:rPr>
                        <w:rFonts w:ascii="Cambria Math" w:eastAsiaTheme="minorEastAsia" w:hAnsi="Cambria Math"/>
                        <w:i/>
                        <w:sz w:val="18"/>
                        <w:szCs w:val="18"/>
                      </w:rPr>
                    </m:ctrlPr>
                  </m:fPr>
                  <m:num>
                    <m:r>
                      <w:rPr>
                        <w:rFonts w:ascii="Cambria Math" w:eastAsiaTheme="minorEastAsia" w:hAnsi="Cambria Math"/>
                        <w:sz w:val="18"/>
                        <w:szCs w:val="18"/>
                      </w:rPr>
                      <m:t>α-</m:t>
                    </m:r>
                    <m:f>
                      <m:fPr>
                        <m:type m:val="lin"/>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3</m:t>
                        </m:r>
                      </m:den>
                    </m:f>
                  </m:num>
                  <m:den>
                    <m:r>
                      <w:rPr>
                        <w:rFonts w:ascii="Cambria Math" w:eastAsiaTheme="minorEastAsia" w:hAnsi="Cambria Math"/>
                        <w:sz w:val="18"/>
                        <w:szCs w:val="18"/>
                      </w:rPr>
                      <m:t>α+β-</m:t>
                    </m:r>
                    <m:f>
                      <m:fPr>
                        <m:type m:val="lin"/>
                        <m:ctrlPr>
                          <w:rPr>
                            <w:rFonts w:ascii="Cambria Math" w:eastAsiaTheme="minorEastAsia" w:hAnsi="Cambria Math"/>
                            <w:i/>
                            <w:sz w:val="18"/>
                            <w:szCs w:val="18"/>
                          </w:rPr>
                        </m:ctrlPr>
                      </m:fPr>
                      <m:num>
                        <m:r>
                          <w:rPr>
                            <w:rFonts w:ascii="Cambria Math" w:eastAsiaTheme="minorEastAsia" w:hAnsi="Cambria Math"/>
                            <w:sz w:val="18"/>
                            <w:szCs w:val="18"/>
                          </w:rPr>
                          <m:t>2</m:t>
                        </m:r>
                      </m:num>
                      <m:den>
                        <m:r>
                          <w:rPr>
                            <w:rFonts w:ascii="Cambria Math" w:eastAsiaTheme="minorEastAsia" w:hAnsi="Cambria Math"/>
                            <w:sz w:val="18"/>
                            <w:szCs w:val="18"/>
                          </w:rPr>
                          <m:t>3</m:t>
                        </m:r>
                      </m:den>
                    </m:f>
                  </m:den>
                </m:f>
                <m:r>
                  <w:rPr>
                    <w:rFonts w:ascii="Cambria Math" w:eastAsiaTheme="minorEastAsia" w:hAnsi="Cambria Math"/>
                    <w:sz w:val="18"/>
                    <w:szCs w:val="18"/>
                  </w:rPr>
                  <m:t>=</m:t>
                </m:r>
                <m:f>
                  <m:fPr>
                    <m:ctrlPr>
                      <w:rPr>
                        <w:rFonts w:ascii="Cambria Math" w:hAnsi="Cambria Math"/>
                        <w:i/>
                        <w:sz w:val="18"/>
                        <w:szCs w:val="18"/>
                      </w:rPr>
                    </m:ctrlPr>
                  </m:fPr>
                  <m:num>
                    <m:r>
                      <w:rPr>
                        <w:rFonts w:ascii="Cambria Math" w:hAnsi="Cambria Math"/>
                        <w:sz w:val="18"/>
                        <w:szCs w:val="18"/>
                      </w:rPr>
                      <m:t>a+6b+c</m:t>
                    </m:r>
                  </m:num>
                  <m:den>
                    <m:r>
                      <w:rPr>
                        <w:rFonts w:ascii="Cambria Math" w:hAnsi="Cambria Math"/>
                        <w:sz w:val="18"/>
                        <w:szCs w:val="18"/>
                      </w:rPr>
                      <m:t>8</m:t>
                    </m:r>
                  </m:den>
                </m:f>
              </m:oMath>
            </m:oMathPara>
          </w:p>
        </w:tc>
        <w:tc>
          <w:tcPr>
            <w:tcW w:w="637" w:type="dxa"/>
            <w:vAlign w:val="center"/>
          </w:tcPr>
          <w:p w14:paraId="20E4B493" w14:textId="77777777" w:rsidR="007C68E3" w:rsidRPr="008945B3" w:rsidRDefault="007C68E3" w:rsidP="006F1EE4">
            <w:pPr>
              <w:jc w:val="center"/>
              <w:rPr>
                <w:rFonts w:ascii="Arial" w:eastAsia="Times New Roman" w:hAnsi="Arial" w:cs="Arial"/>
                <w:sz w:val="18"/>
                <w:szCs w:val="18"/>
              </w:rPr>
            </w:pPr>
            <w:r w:rsidRPr="008945B3">
              <w:rPr>
                <w:rFonts w:ascii="Arial" w:eastAsia="Times New Roman" w:hAnsi="Arial" w:cs="Arial"/>
                <w:sz w:val="18"/>
                <w:szCs w:val="18"/>
              </w:rPr>
              <w:t>(97)</w:t>
            </w:r>
          </w:p>
        </w:tc>
      </w:tr>
      <w:tr w:rsidR="007C68E3" w:rsidRPr="008945B3" w14:paraId="101F7B53" w14:textId="77777777" w:rsidTr="003A1DE0">
        <w:tc>
          <w:tcPr>
            <w:tcW w:w="6059" w:type="dxa"/>
            <w:vAlign w:val="center"/>
          </w:tcPr>
          <w:p w14:paraId="16F74E40" w14:textId="77777777" w:rsidR="007C68E3" w:rsidRPr="008945B3" w:rsidRDefault="006E25AB" w:rsidP="006F1EE4">
            <w:pPr>
              <w:rPr>
                <w:rFonts w:ascii="Arial" w:eastAsia="Times New Roman" w:hAnsi="Arial" w:cs="Arial"/>
                <w:sz w:val="18"/>
                <w:szCs w:val="18"/>
                <w:lang w:val="es-MX"/>
              </w:rPr>
            </w:pPr>
            <m:oMathPara>
              <m:oMath>
                <m:r>
                  <w:rPr>
                    <w:rFonts w:ascii="Cambria Math" w:eastAsiaTheme="minorEastAsia" w:hAnsi="Cambria Math"/>
                    <w:sz w:val="18"/>
                    <w:szCs w:val="18"/>
                  </w:rPr>
                  <m:t>Mo</m:t>
                </m:r>
                <m:d>
                  <m:dPr>
                    <m:ctrlPr>
                      <w:rPr>
                        <w:rFonts w:ascii="Cambria Math" w:eastAsiaTheme="minorEastAsia" w:hAnsi="Cambria Math"/>
                        <w:i/>
                        <w:sz w:val="18"/>
                        <w:szCs w:val="18"/>
                      </w:rPr>
                    </m:ctrlPr>
                  </m:dPr>
                  <m:e>
                    <m:r>
                      <w:rPr>
                        <w:rFonts w:ascii="Cambria Math" w:eastAsiaTheme="minorEastAsia" w:hAnsi="Cambria Math"/>
                        <w:sz w:val="18"/>
                        <w:szCs w:val="18"/>
                      </w:rPr>
                      <m:t>X</m:t>
                    </m:r>
                  </m:e>
                </m:d>
                <m:r>
                  <w:rPr>
                    <w:rFonts w:ascii="Cambria Math" w:eastAsiaTheme="minorEastAsia" w:hAnsi="Cambria Math"/>
                    <w:sz w:val="18"/>
                    <w:szCs w:val="18"/>
                  </w:rPr>
                  <m:t>=b</m:t>
                </m:r>
              </m:oMath>
            </m:oMathPara>
          </w:p>
        </w:tc>
        <w:tc>
          <w:tcPr>
            <w:tcW w:w="637" w:type="dxa"/>
            <w:vAlign w:val="center"/>
          </w:tcPr>
          <w:p w14:paraId="2881A18E" w14:textId="77777777" w:rsidR="007C68E3" w:rsidRPr="008945B3" w:rsidRDefault="007C68E3" w:rsidP="006F1EE4">
            <w:pPr>
              <w:jc w:val="center"/>
              <w:rPr>
                <w:rFonts w:ascii="Arial" w:eastAsia="Times New Roman" w:hAnsi="Arial" w:cs="Arial"/>
                <w:sz w:val="18"/>
                <w:szCs w:val="18"/>
              </w:rPr>
            </w:pPr>
            <w:r w:rsidRPr="008945B3">
              <w:rPr>
                <w:rFonts w:ascii="Arial" w:eastAsia="Times New Roman" w:hAnsi="Arial" w:cs="Arial"/>
                <w:sz w:val="18"/>
                <w:szCs w:val="18"/>
              </w:rPr>
              <w:t>(98)</w:t>
            </w:r>
          </w:p>
        </w:tc>
      </w:tr>
      <w:tr w:rsidR="007C68E3" w:rsidRPr="008945B3" w14:paraId="413EB4BC" w14:textId="77777777" w:rsidTr="003A1DE0">
        <w:tc>
          <w:tcPr>
            <w:tcW w:w="6059" w:type="dxa"/>
            <w:vAlign w:val="center"/>
          </w:tcPr>
          <w:p w14:paraId="22CAD9DC" w14:textId="77777777" w:rsidR="007C68E3" w:rsidRPr="008945B3" w:rsidRDefault="00440B2E" w:rsidP="006F1EE4">
            <w:pPr>
              <w:rPr>
                <w:rFonts w:ascii="Arial" w:eastAsia="Times New Roman" w:hAnsi="Arial" w:cs="Arial"/>
                <w:sz w:val="18"/>
                <w:szCs w:val="18"/>
                <w:lang w:val="es-MX"/>
              </w:rPr>
            </w:pPr>
            <m:oMathPara>
              <m:oMath>
                <m:sSup>
                  <m:sSupPr>
                    <m:ctrlPr>
                      <w:rPr>
                        <w:rFonts w:ascii="Cambria Math" w:hAnsi="Cambria Math"/>
                        <w:i/>
                        <w:sz w:val="18"/>
                        <w:szCs w:val="18"/>
                      </w:rPr>
                    </m:ctrlPr>
                  </m:sSupPr>
                  <m:e>
                    <m:r>
                      <w:rPr>
                        <w:rFonts w:ascii="Cambria Math" w:hAnsi="Cambria Math"/>
                        <w:sz w:val="18"/>
                        <w:szCs w:val="18"/>
                      </w:rPr>
                      <m:t>σ</m:t>
                    </m:r>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d>
                      <m:dPr>
                        <m:ctrlPr>
                          <w:rPr>
                            <w:rFonts w:ascii="Cambria Math" w:hAnsi="Cambria Math"/>
                            <w:i/>
                            <w:sz w:val="18"/>
                            <w:szCs w:val="18"/>
                          </w:rPr>
                        </m:ctrlPr>
                      </m:dPr>
                      <m:e>
                        <m:r>
                          <w:rPr>
                            <w:rFonts w:ascii="Cambria Math" w:hAnsi="Cambria Math"/>
                            <w:sz w:val="18"/>
                            <w:szCs w:val="18"/>
                          </w:rPr>
                          <m:t>μ-a</m:t>
                        </m:r>
                      </m:e>
                    </m:d>
                    <m:d>
                      <m:dPr>
                        <m:ctrlPr>
                          <w:rPr>
                            <w:rFonts w:ascii="Cambria Math" w:hAnsi="Cambria Math"/>
                            <w:i/>
                            <w:sz w:val="18"/>
                            <w:szCs w:val="18"/>
                          </w:rPr>
                        </m:ctrlPr>
                      </m:dPr>
                      <m:e>
                        <m:r>
                          <w:rPr>
                            <w:rFonts w:ascii="Cambria Math" w:hAnsi="Cambria Math"/>
                            <w:sz w:val="18"/>
                            <w:szCs w:val="18"/>
                          </w:rPr>
                          <m:t>c-μ</m:t>
                        </m:r>
                      </m:e>
                    </m:d>
                  </m:num>
                  <m:den>
                    <m:r>
                      <w:rPr>
                        <w:rFonts w:ascii="Cambria Math" w:hAnsi="Cambria Math"/>
                        <w:sz w:val="18"/>
                        <w:szCs w:val="18"/>
                      </w:rPr>
                      <m:t>7</m:t>
                    </m:r>
                  </m:den>
                </m:f>
              </m:oMath>
            </m:oMathPara>
          </w:p>
        </w:tc>
        <w:tc>
          <w:tcPr>
            <w:tcW w:w="637" w:type="dxa"/>
            <w:vAlign w:val="center"/>
          </w:tcPr>
          <w:p w14:paraId="5B149FAE" w14:textId="77777777" w:rsidR="007C68E3" w:rsidRPr="008945B3" w:rsidRDefault="007C68E3" w:rsidP="006F1EE4">
            <w:pPr>
              <w:jc w:val="center"/>
              <w:rPr>
                <w:rFonts w:ascii="Arial" w:eastAsia="Times New Roman" w:hAnsi="Arial" w:cs="Arial"/>
                <w:sz w:val="18"/>
                <w:szCs w:val="18"/>
              </w:rPr>
            </w:pPr>
            <w:r w:rsidRPr="008945B3">
              <w:rPr>
                <w:rFonts w:ascii="Arial" w:eastAsia="Times New Roman" w:hAnsi="Arial" w:cs="Arial"/>
                <w:sz w:val="18"/>
                <w:szCs w:val="18"/>
              </w:rPr>
              <w:t>(99)</w:t>
            </w:r>
          </w:p>
        </w:tc>
      </w:tr>
      <w:tr w:rsidR="007C68E3" w:rsidRPr="008945B3" w14:paraId="23A63395" w14:textId="77777777" w:rsidTr="003A1DE0">
        <w:tc>
          <w:tcPr>
            <w:tcW w:w="6059" w:type="dxa"/>
            <w:vAlign w:val="center"/>
          </w:tcPr>
          <w:p w14:paraId="1DA85C47" w14:textId="77777777" w:rsidR="007C68E3" w:rsidRPr="008945B3" w:rsidRDefault="00440B2E" w:rsidP="002F5F1F">
            <w:pPr>
              <w:rPr>
                <w:rFonts w:ascii="Arial" w:eastAsia="Times New Roman" w:hAnsi="Arial" w:cs="Arial"/>
                <w:sz w:val="18"/>
                <w:szCs w:val="18"/>
                <w:lang w:val="es-MX"/>
              </w:rPr>
            </w:pPr>
            <m:oMathPara>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1</m:t>
                    </m:r>
                  </m:sub>
                </m:sSub>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2</m:t>
                    </m:r>
                    <m:d>
                      <m:dPr>
                        <m:ctrlPr>
                          <w:rPr>
                            <w:rFonts w:ascii="Cambria Math" w:hAnsi="Cambria Math"/>
                            <w:i/>
                            <w:sz w:val="18"/>
                            <w:szCs w:val="18"/>
                          </w:rPr>
                        </m:ctrlPr>
                      </m:dPr>
                      <m:e>
                        <m:r>
                          <w:rPr>
                            <w:rFonts w:ascii="Cambria Math" w:hAnsi="Cambria Math"/>
                            <w:sz w:val="18"/>
                            <w:szCs w:val="18"/>
                          </w:rPr>
                          <m:t>β-α</m:t>
                        </m:r>
                      </m:e>
                    </m:d>
                    <m:rad>
                      <m:radPr>
                        <m:degHide m:val="1"/>
                        <m:ctrlPr>
                          <w:rPr>
                            <w:rFonts w:ascii="Cambria Math" w:hAnsi="Cambria Math"/>
                            <w:i/>
                            <w:sz w:val="18"/>
                            <w:szCs w:val="18"/>
                          </w:rPr>
                        </m:ctrlPr>
                      </m:radPr>
                      <m:deg/>
                      <m:e>
                        <m:r>
                          <w:rPr>
                            <w:rFonts w:ascii="Cambria Math" w:hAnsi="Cambria Math"/>
                            <w:sz w:val="18"/>
                            <w:szCs w:val="18"/>
                          </w:rPr>
                          <m:t>α+β+1</m:t>
                        </m:r>
                      </m:e>
                    </m:rad>
                  </m:num>
                  <m:den>
                    <m:d>
                      <m:dPr>
                        <m:ctrlPr>
                          <w:rPr>
                            <w:rFonts w:ascii="Cambria Math" w:hAnsi="Cambria Math"/>
                            <w:i/>
                            <w:sz w:val="18"/>
                            <w:szCs w:val="18"/>
                          </w:rPr>
                        </m:ctrlPr>
                      </m:dPr>
                      <m:e>
                        <m:r>
                          <w:rPr>
                            <w:rFonts w:ascii="Cambria Math" w:hAnsi="Cambria Math"/>
                            <w:sz w:val="18"/>
                            <w:szCs w:val="18"/>
                          </w:rPr>
                          <m:t>α+β+2</m:t>
                        </m:r>
                      </m:e>
                    </m:d>
                    <m:rad>
                      <m:radPr>
                        <m:degHide m:val="1"/>
                        <m:ctrlPr>
                          <w:rPr>
                            <w:rFonts w:ascii="Cambria Math" w:hAnsi="Cambria Math"/>
                            <w:i/>
                            <w:sz w:val="18"/>
                            <w:szCs w:val="18"/>
                          </w:rPr>
                        </m:ctrlPr>
                      </m:radPr>
                      <m:deg/>
                      <m:e>
                        <m:r>
                          <w:rPr>
                            <w:rFonts w:ascii="Cambria Math" w:hAnsi="Cambria Math"/>
                            <w:sz w:val="18"/>
                            <w:szCs w:val="18"/>
                          </w:rPr>
                          <m:t>αβ</m:t>
                        </m:r>
                      </m:e>
                    </m:rad>
                  </m:den>
                </m:f>
              </m:oMath>
            </m:oMathPara>
          </w:p>
        </w:tc>
        <w:tc>
          <w:tcPr>
            <w:tcW w:w="637" w:type="dxa"/>
            <w:vAlign w:val="center"/>
          </w:tcPr>
          <w:p w14:paraId="5EE8CA4F" w14:textId="77777777" w:rsidR="007C68E3" w:rsidRPr="008945B3" w:rsidRDefault="007C68E3" w:rsidP="002F5F1F">
            <w:pPr>
              <w:jc w:val="center"/>
              <w:rPr>
                <w:rFonts w:ascii="Arial" w:eastAsia="Times New Roman" w:hAnsi="Arial" w:cs="Arial"/>
                <w:sz w:val="18"/>
                <w:szCs w:val="18"/>
              </w:rPr>
            </w:pPr>
            <w:r w:rsidRPr="008945B3">
              <w:rPr>
                <w:rFonts w:ascii="Arial" w:eastAsia="Times New Roman" w:hAnsi="Arial" w:cs="Arial"/>
                <w:sz w:val="18"/>
                <w:szCs w:val="18"/>
              </w:rPr>
              <w:t>(100)</w:t>
            </w:r>
          </w:p>
        </w:tc>
      </w:tr>
      <w:tr w:rsidR="00C476EE" w:rsidRPr="008945B3" w14:paraId="351B91B7" w14:textId="77777777" w:rsidTr="003A1DE0">
        <w:tc>
          <w:tcPr>
            <w:tcW w:w="6059" w:type="dxa"/>
            <w:vAlign w:val="center"/>
          </w:tcPr>
          <w:p w14:paraId="3A15B0C6" w14:textId="77777777" w:rsidR="00C476EE" w:rsidRPr="008945B3" w:rsidRDefault="00440B2E" w:rsidP="002F5F1F">
            <w:pPr>
              <w:rPr>
                <w:rFonts w:ascii="Arial" w:eastAsia="Times New Roman" w:hAnsi="Arial" w:cs="Arial"/>
                <w:sz w:val="18"/>
                <w:szCs w:val="18"/>
              </w:rPr>
            </w:pPr>
            <m:oMathPara>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X</m:t>
                    </m:r>
                  </m:e>
                </m:d>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6</m:t>
                    </m:r>
                    <m:d>
                      <m:dPr>
                        <m:begChr m:val="["/>
                        <m:endChr m:val="]"/>
                        <m:ctrlPr>
                          <w:rPr>
                            <w:rFonts w:ascii="Cambria Math" w:eastAsiaTheme="minorEastAsia" w:hAnsi="Cambria Math"/>
                            <w:i/>
                            <w:sz w:val="18"/>
                            <w:szCs w:val="18"/>
                          </w:rPr>
                        </m:ctrlPr>
                      </m:dPr>
                      <m:e>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α-β</m:t>
                                </m:r>
                              </m:e>
                            </m:d>
                          </m:e>
                          <m:sup>
                            <m:r>
                              <w:rPr>
                                <w:rFonts w:ascii="Cambria Math" w:eastAsiaTheme="minorEastAsia" w:hAnsi="Cambria Math"/>
                                <w:sz w:val="18"/>
                                <w:szCs w:val="18"/>
                              </w:rPr>
                              <m:t>2</m:t>
                            </m:r>
                          </m:sup>
                        </m:sSup>
                        <m:d>
                          <m:dPr>
                            <m:ctrlPr>
                              <w:rPr>
                                <w:rFonts w:ascii="Cambria Math" w:eastAsiaTheme="minorEastAsia" w:hAnsi="Cambria Math"/>
                                <w:i/>
                                <w:sz w:val="18"/>
                                <w:szCs w:val="18"/>
                              </w:rPr>
                            </m:ctrlPr>
                          </m:dPr>
                          <m:e>
                            <m:r>
                              <w:rPr>
                                <w:rFonts w:ascii="Cambria Math" w:eastAsiaTheme="minorEastAsia" w:hAnsi="Cambria Math"/>
                                <w:sz w:val="18"/>
                                <w:szCs w:val="18"/>
                              </w:rPr>
                              <m:t>α+β+1</m:t>
                            </m:r>
                          </m:e>
                        </m:d>
                        <m:r>
                          <w:rPr>
                            <w:rFonts w:ascii="Cambria Math" w:eastAsiaTheme="minorEastAsia" w:hAnsi="Cambria Math"/>
                            <w:sz w:val="18"/>
                            <w:szCs w:val="18"/>
                          </w:rPr>
                          <m:t>-αβ</m:t>
                        </m:r>
                        <m:d>
                          <m:dPr>
                            <m:ctrlPr>
                              <w:rPr>
                                <w:rFonts w:ascii="Cambria Math" w:eastAsiaTheme="minorEastAsia" w:hAnsi="Cambria Math"/>
                                <w:i/>
                                <w:sz w:val="18"/>
                                <w:szCs w:val="18"/>
                              </w:rPr>
                            </m:ctrlPr>
                          </m:dPr>
                          <m:e>
                            <m:r>
                              <w:rPr>
                                <w:rFonts w:ascii="Cambria Math" w:eastAsiaTheme="minorEastAsia" w:hAnsi="Cambria Math"/>
                                <w:sz w:val="18"/>
                                <w:szCs w:val="18"/>
                              </w:rPr>
                              <m:t>α+β+2</m:t>
                            </m:r>
                          </m:e>
                        </m:d>
                      </m:e>
                    </m:d>
                  </m:num>
                  <m:den>
                    <m:r>
                      <w:rPr>
                        <w:rFonts w:ascii="Cambria Math" w:eastAsiaTheme="minorEastAsia" w:hAnsi="Cambria Math"/>
                        <w:sz w:val="18"/>
                        <w:szCs w:val="18"/>
                      </w:rPr>
                      <m:t>αβ</m:t>
                    </m:r>
                    <m:d>
                      <m:dPr>
                        <m:ctrlPr>
                          <w:rPr>
                            <w:rFonts w:ascii="Cambria Math" w:eastAsiaTheme="minorEastAsia" w:hAnsi="Cambria Math"/>
                            <w:i/>
                            <w:sz w:val="18"/>
                            <w:szCs w:val="18"/>
                          </w:rPr>
                        </m:ctrlPr>
                      </m:dPr>
                      <m:e>
                        <m:r>
                          <w:rPr>
                            <w:rFonts w:ascii="Cambria Math" w:eastAsiaTheme="minorEastAsia" w:hAnsi="Cambria Math"/>
                            <w:sz w:val="18"/>
                            <w:szCs w:val="18"/>
                          </w:rPr>
                          <m:t>α+β+2</m:t>
                        </m:r>
                      </m:e>
                    </m:d>
                    <m:d>
                      <m:dPr>
                        <m:ctrlPr>
                          <w:rPr>
                            <w:rFonts w:ascii="Cambria Math" w:eastAsiaTheme="minorEastAsia" w:hAnsi="Cambria Math"/>
                            <w:i/>
                            <w:sz w:val="18"/>
                            <w:szCs w:val="18"/>
                          </w:rPr>
                        </m:ctrlPr>
                      </m:dPr>
                      <m:e>
                        <m:r>
                          <w:rPr>
                            <w:rFonts w:ascii="Cambria Math" w:eastAsiaTheme="minorEastAsia" w:hAnsi="Cambria Math"/>
                            <w:sz w:val="18"/>
                            <w:szCs w:val="18"/>
                          </w:rPr>
                          <m:t>α+β+3</m:t>
                        </m:r>
                      </m:e>
                    </m:d>
                  </m:den>
                </m:f>
              </m:oMath>
            </m:oMathPara>
          </w:p>
        </w:tc>
        <w:tc>
          <w:tcPr>
            <w:tcW w:w="637" w:type="dxa"/>
            <w:vAlign w:val="center"/>
          </w:tcPr>
          <w:p w14:paraId="6D2B6701" w14:textId="77777777" w:rsidR="00C476EE" w:rsidRPr="008945B3" w:rsidRDefault="00C476EE" w:rsidP="002F5F1F">
            <w:pPr>
              <w:jc w:val="center"/>
              <w:rPr>
                <w:rFonts w:ascii="Arial" w:eastAsia="Times New Roman" w:hAnsi="Arial" w:cs="Arial"/>
                <w:sz w:val="18"/>
                <w:szCs w:val="18"/>
              </w:rPr>
            </w:pPr>
            <w:r w:rsidRPr="008945B3">
              <w:rPr>
                <w:rFonts w:ascii="Arial" w:eastAsia="Times New Roman" w:hAnsi="Arial" w:cs="Arial"/>
                <w:sz w:val="18"/>
                <w:szCs w:val="18"/>
              </w:rPr>
              <w:t>(101)</w:t>
            </w:r>
          </w:p>
        </w:tc>
      </w:tr>
    </w:tbl>
    <w:p w14:paraId="7DB1F929" w14:textId="77777777" w:rsidR="00B21890" w:rsidRPr="008945B3" w:rsidRDefault="00B21890" w:rsidP="00B21890">
      <w:pPr>
        <w:spacing w:after="0" w:line="240" w:lineRule="auto"/>
        <w:jc w:val="both"/>
        <w:rPr>
          <w:rFonts w:ascii="Arial" w:eastAsia="Times New Roman" w:hAnsi="Arial" w:cs="Arial"/>
          <w:sz w:val="18"/>
          <w:szCs w:val="18"/>
        </w:rPr>
      </w:pPr>
    </w:p>
    <w:p w14:paraId="2FB09860" w14:textId="77777777" w:rsidR="00B21890" w:rsidRPr="008945B3" w:rsidRDefault="00374BF5" w:rsidP="00B21890">
      <w:pPr>
        <w:spacing w:after="0" w:line="240" w:lineRule="auto"/>
        <w:jc w:val="both"/>
        <w:rPr>
          <w:rFonts w:ascii="Arial" w:eastAsia="Times New Roman" w:hAnsi="Arial" w:cs="Arial"/>
          <w:b/>
          <w:caps/>
          <w:sz w:val="20"/>
          <w:szCs w:val="20"/>
        </w:rPr>
      </w:pPr>
      <w:r w:rsidRPr="008945B3">
        <w:rPr>
          <w:rFonts w:ascii="Arial" w:eastAsia="Times New Roman" w:hAnsi="Arial" w:cs="Arial"/>
          <w:b/>
          <w:caps/>
          <w:sz w:val="20"/>
          <w:szCs w:val="20"/>
        </w:rPr>
        <w:t>6. Applications of the Beta distribution</w:t>
      </w:r>
    </w:p>
    <w:p w14:paraId="24D265BB" w14:textId="77777777" w:rsidR="00374BF5" w:rsidRPr="008945B3" w:rsidRDefault="00374BF5" w:rsidP="00B21890">
      <w:pPr>
        <w:spacing w:after="0" w:line="240" w:lineRule="auto"/>
        <w:jc w:val="both"/>
        <w:rPr>
          <w:rFonts w:ascii="Arial" w:eastAsia="Times New Roman" w:hAnsi="Arial" w:cs="Arial"/>
          <w:sz w:val="18"/>
          <w:szCs w:val="18"/>
        </w:rPr>
      </w:pPr>
    </w:p>
    <w:p w14:paraId="36957C05" w14:textId="032CA0D3" w:rsidR="00374BF5" w:rsidRPr="008945B3" w:rsidRDefault="00CF6B65" w:rsidP="00995EA4">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w:t>
      </w:r>
      <w:r w:rsidR="00513C7F" w:rsidRPr="008945B3">
        <w:rPr>
          <w:rFonts w:ascii="Arial" w:eastAsia="Times New Roman" w:hAnsi="Arial" w:cs="Arial"/>
          <w:sz w:val="18"/>
          <w:szCs w:val="18"/>
        </w:rPr>
        <w:t>B</w:t>
      </w:r>
      <w:r w:rsidRPr="008945B3">
        <w:rPr>
          <w:rFonts w:ascii="Arial" w:eastAsia="Times New Roman" w:hAnsi="Arial" w:cs="Arial"/>
          <w:sz w:val="18"/>
          <w:szCs w:val="18"/>
        </w:rPr>
        <w:t>eta distribution is highly valuable as a probability model for binomial proportions. Even bounded data that are not originally proportions can be transformed into proportions using the min-max transformation (Gupta &amp; Kapoor, 2020)</w:t>
      </w:r>
      <w:r w:rsidR="001F5216" w:rsidRPr="008945B3">
        <w:rPr>
          <w:rFonts w:ascii="Arial" w:eastAsia="Times New Roman" w:hAnsi="Arial" w:cs="Arial"/>
          <w:sz w:val="18"/>
          <w:szCs w:val="18"/>
        </w:rPr>
        <w:t xml:space="preserve"> [64]</w:t>
      </w:r>
      <w:r w:rsidRPr="008945B3">
        <w:rPr>
          <w:rFonts w:ascii="Arial" w:eastAsia="Times New Roman" w:hAnsi="Arial" w:cs="Arial"/>
          <w:sz w:val="18"/>
          <w:szCs w:val="18"/>
        </w:rPr>
        <w:t xml:space="preserve">, as shown in </w:t>
      </w:r>
      <w:del w:id="532" w:author="installer" w:date="2025-01-28T11:25:00Z">
        <w:r w:rsidRPr="008945B3">
          <w:rPr>
            <w:rFonts w:ascii="Arial" w:eastAsia="Times New Roman" w:hAnsi="Arial" w:cs="Arial"/>
            <w:sz w:val="18"/>
            <w:szCs w:val="18"/>
          </w:rPr>
          <w:delText>Equation</w:delText>
        </w:r>
        <w:r w:rsidR="000819BB" w:rsidRPr="008945B3">
          <w:rPr>
            <w:rFonts w:ascii="Arial" w:eastAsia="Times New Roman" w:hAnsi="Arial" w:cs="Arial"/>
            <w:sz w:val="18"/>
            <w:szCs w:val="18"/>
          </w:rPr>
          <w:delText xml:space="preserve"> </w:delText>
        </w:r>
        <w:r w:rsidR="008F4CD0" w:rsidRPr="008945B3">
          <w:rPr>
            <w:rFonts w:ascii="Arial" w:eastAsia="Times New Roman" w:hAnsi="Arial" w:cs="Arial"/>
            <w:sz w:val="18"/>
            <w:szCs w:val="18"/>
          </w:rPr>
          <w:delText>5</w:delText>
        </w:r>
        <w:r w:rsidR="00722053">
          <w:rPr>
            <w:rFonts w:ascii="Arial" w:eastAsia="Times New Roman" w:hAnsi="Arial" w:cs="Arial"/>
            <w:sz w:val="18"/>
            <w:szCs w:val="18"/>
          </w:rPr>
          <w:delText>6</w:delText>
        </w:r>
      </w:del>
      <w:ins w:id="533" w:author="installer" w:date="2025-01-28T11:25:00Z">
        <w:r w:rsidRPr="008945B3">
          <w:rPr>
            <w:rFonts w:ascii="Arial" w:eastAsia="Times New Roman" w:hAnsi="Arial" w:cs="Arial"/>
            <w:sz w:val="18"/>
            <w:szCs w:val="18"/>
          </w:rPr>
          <w:t>Equation</w:t>
        </w:r>
        <w:r w:rsidR="008F4CD0" w:rsidRPr="008945B3">
          <w:rPr>
            <w:rFonts w:ascii="Arial" w:eastAsia="Times New Roman" w:hAnsi="Arial" w:cs="Arial"/>
            <w:sz w:val="18"/>
            <w:szCs w:val="18"/>
          </w:rPr>
          <w:t>5</w:t>
        </w:r>
        <w:r w:rsidR="00722053">
          <w:rPr>
            <w:rFonts w:ascii="Arial" w:eastAsia="Times New Roman" w:hAnsi="Arial" w:cs="Arial"/>
            <w:sz w:val="18"/>
            <w:szCs w:val="18"/>
          </w:rPr>
          <w:t>6</w:t>
        </w:r>
      </w:ins>
      <w:r w:rsidR="008F4CD0" w:rsidRPr="008945B3">
        <w:rPr>
          <w:rFonts w:ascii="Arial" w:eastAsia="Times New Roman" w:hAnsi="Arial" w:cs="Arial"/>
          <w:sz w:val="18"/>
          <w:szCs w:val="18"/>
        </w:rPr>
        <w:t xml:space="preserve">: </w:t>
      </w:r>
      <w:r w:rsidR="008F4CD0" w:rsidRPr="008945B3">
        <w:rPr>
          <w:rFonts w:ascii="Arial" w:eastAsia="Times New Roman" w:hAnsi="Arial" w:cs="Arial"/>
          <w:i/>
          <w:iCs/>
          <w:sz w:val="18"/>
          <w:szCs w:val="18"/>
        </w:rPr>
        <w:t>z</w:t>
      </w:r>
      <w:r w:rsidR="008F4CD0" w:rsidRPr="008945B3">
        <w:rPr>
          <w:rFonts w:ascii="Arial" w:eastAsia="Times New Roman" w:hAnsi="Arial" w:cs="Arial"/>
          <w:i/>
          <w:iCs/>
          <w:sz w:val="18"/>
          <w:szCs w:val="18"/>
          <w:vertAlign w:val="subscript"/>
        </w:rPr>
        <w:t>i</w:t>
      </w:r>
      <w:r w:rsidR="008F4CD0" w:rsidRPr="008945B3">
        <w:rPr>
          <w:rFonts w:ascii="Arial" w:eastAsia="Times New Roman" w:hAnsi="Arial" w:cs="Arial"/>
          <w:sz w:val="18"/>
          <w:szCs w:val="18"/>
        </w:rPr>
        <w:t xml:space="preserve"> = (</w:t>
      </w:r>
      <w:r w:rsidR="008F4CD0" w:rsidRPr="008945B3">
        <w:rPr>
          <w:rFonts w:ascii="Arial" w:eastAsia="Times New Roman" w:hAnsi="Arial" w:cs="Arial"/>
          <w:i/>
          <w:iCs/>
          <w:sz w:val="18"/>
          <w:szCs w:val="18"/>
        </w:rPr>
        <w:t>x</w:t>
      </w:r>
      <w:r w:rsidR="008F4CD0" w:rsidRPr="008945B3">
        <w:rPr>
          <w:rFonts w:ascii="Arial" w:eastAsia="Times New Roman" w:hAnsi="Arial" w:cs="Arial"/>
          <w:i/>
          <w:iCs/>
          <w:sz w:val="18"/>
          <w:szCs w:val="18"/>
          <w:vertAlign w:val="subscript"/>
        </w:rPr>
        <w:t>i</w:t>
      </w:r>
      <w:r w:rsidR="008F4CD0" w:rsidRPr="008945B3">
        <w:rPr>
          <w:rFonts w:ascii="Arial" w:eastAsia="Times New Roman" w:hAnsi="Arial" w:cs="Arial"/>
          <w:sz w:val="18"/>
          <w:szCs w:val="18"/>
        </w:rPr>
        <w:t xml:space="preserve"> - </w:t>
      </w:r>
      <w:r w:rsidR="008F4CD0" w:rsidRPr="008945B3">
        <w:rPr>
          <w:rFonts w:ascii="Arial" w:eastAsia="Times New Roman" w:hAnsi="Arial" w:cs="Arial"/>
          <w:i/>
          <w:iCs/>
          <w:sz w:val="18"/>
          <w:szCs w:val="18"/>
        </w:rPr>
        <w:t>min</w:t>
      </w:r>
      <w:r w:rsidR="008F4CD0" w:rsidRPr="008945B3">
        <w:rPr>
          <w:rFonts w:ascii="Arial" w:eastAsia="Times New Roman" w:hAnsi="Arial" w:cs="Arial"/>
          <w:sz w:val="18"/>
          <w:szCs w:val="18"/>
        </w:rPr>
        <w:t>(X)) / (</w:t>
      </w:r>
      <w:r w:rsidR="008F4CD0" w:rsidRPr="008945B3">
        <w:rPr>
          <w:rFonts w:ascii="Arial" w:eastAsia="Times New Roman" w:hAnsi="Arial" w:cs="Arial"/>
          <w:i/>
          <w:iCs/>
          <w:sz w:val="18"/>
          <w:szCs w:val="18"/>
        </w:rPr>
        <w:t>max</w:t>
      </w:r>
      <w:r w:rsidR="008F4CD0" w:rsidRPr="008945B3">
        <w:rPr>
          <w:rFonts w:ascii="Arial" w:eastAsia="Times New Roman" w:hAnsi="Arial" w:cs="Arial"/>
          <w:sz w:val="18"/>
          <w:szCs w:val="18"/>
        </w:rPr>
        <w:t xml:space="preserve">(X) - </w:t>
      </w:r>
      <w:r w:rsidR="008F4CD0" w:rsidRPr="008945B3">
        <w:rPr>
          <w:rFonts w:ascii="Arial" w:eastAsia="Times New Roman" w:hAnsi="Arial" w:cs="Arial"/>
          <w:i/>
          <w:iCs/>
          <w:sz w:val="18"/>
          <w:szCs w:val="18"/>
        </w:rPr>
        <w:t>min</w:t>
      </w:r>
      <w:r w:rsidR="008F4CD0" w:rsidRPr="008945B3">
        <w:rPr>
          <w:rFonts w:ascii="Arial" w:eastAsia="Times New Roman" w:hAnsi="Arial" w:cs="Arial"/>
          <w:sz w:val="18"/>
          <w:szCs w:val="18"/>
        </w:rPr>
        <w:t>(X))</w:t>
      </w:r>
      <w:r w:rsidR="0028554B" w:rsidRPr="008945B3">
        <w:rPr>
          <w:rFonts w:ascii="Arial" w:eastAsia="Times New Roman" w:hAnsi="Arial" w:cs="Arial"/>
          <w:sz w:val="18"/>
          <w:szCs w:val="18"/>
        </w:rPr>
        <w:t>.</w:t>
      </w:r>
      <w:del w:id="534" w:author="installer" w:date="2025-01-28T11:25:00Z">
        <w:r w:rsidR="00397EC1" w:rsidRPr="008945B3">
          <w:delText xml:space="preserve"> </w:delText>
        </w:r>
      </w:del>
      <w:r w:rsidRPr="008945B3">
        <w:rPr>
          <w:rFonts w:ascii="Arial" w:eastAsia="Times New Roman" w:hAnsi="Arial" w:cs="Arial"/>
          <w:sz w:val="18"/>
          <w:szCs w:val="18"/>
        </w:rPr>
        <w:t>Examples of its applications include traffic analysis of anonymous communications in mobile networks (Wang, Pei, &amp; Wang, 2013)</w:t>
      </w:r>
      <w:r w:rsidR="00A35B20" w:rsidRPr="008945B3">
        <w:rPr>
          <w:rFonts w:ascii="Arial" w:eastAsia="Times New Roman" w:hAnsi="Arial" w:cs="Arial"/>
          <w:sz w:val="18"/>
          <w:szCs w:val="18"/>
        </w:rPr>
        <w:t xml:space="preserve"> [7</w:t>
      </w:r>
      <w:r w:rsidR="00FB548F" w:rsidRPr="008945B3">
        <w:rPr>
          <w:rFonts w:ascii="Arial" w:eastAsia="Times New Roman" w:hAnsi="Arial" w:cs="Arial"/>
          <w:sz w:val="18"/>
          <w:szCs w:val="18"/>
        </w:rPr>
        <w:t>8</w:t>
      </w:r>
      <w:r w:rsidR="00A35B20" w:rsidRPr="008945B3">
        <w:rPr>
          <w:rFonts w:ascii="Arial" w:eastAsia="Times New Roman" w:hAnsi="Arial" w:cs="Arial"/>
          <w:sz w:val="18"/>
          <w:szCs w:val="18"/>
        </w:rPr>
        <w:t>]</w:t>
      </w:r>
      <w:r w:rsidRPr="008945B3">
        <w:rPr>
          <w:rFonts w:ascii="Arial" w:eastAsia="Times New Roman" w:hAnsi="Arial" w:cs="Arial"/>
          <w:sz w:val="18"/>
          <w:szCs w:val="18"/>
        </w:rPr>
        <w:t>, energy demand forecasting within a dynamic structural break detection framework (Nikseresht &amp; Amindavar, 2024)</w:t>
      </w:r>
      <w:r w:rsidR="00A35B20" w:rsidRPr="008945B3">
        <w:rPr>
          <w:rFonts w:ascii="Arial" w:eastAsia="Times New Roman" w:hAnsi="Arial" w:cs="Arial"/>
          <w:sz w:val="18"/>
          <w:szCs w:val="18"/>
        </w:rPr>
        <w:t xml:space="preserve"> [5</w:t>
      </w:r>
      <w:r w:rsidR="00FB548F" w:rsidRPr="008945B3">
        <w:rPr>
          <w:rFonts w:ascii="Arial" w:eastAsia="Times New Roman" w:hAnsi="Arial" w:cs="Arial"/>
          <w:sz w:val="18"/>
          <w:szCs w:val="18"/>
        </w:rPr>
        <w:t>3</w:t>
      </w:r>
      <w:r w:rsidR="00A35B20" w:rsidRPr="008945B3">
        <w:rPr>
          <w:rFonts w:ascii="Arial" w:eastAsia="Times New Roman" w:hAnsi="Arial" w:cs="Arial"/>
          <w:sz w:val="18"/>
          <w:szCs w:val="18"/>
        </w:rPr>
        <w:t>]</w:t>
      </w:r>
      <w:r w:rsidRPr="008945B3">
        <w:rPr>
          <w:rFonts w:ascii="Arial" w:eastAsia="Times New Roman" w:hAnsi="Arial" w:cs="Arial"/>
          <w:sz w:val="18"/>
          <w:szCs w:val="18"/>
        </w:rPr>
        <w:t>, diabetes classification (Wee et al., 2023)</w:t>
      </w:r>
      <w:r w:rsidR="00A35B20" w:rsidRPr="008945B3">
        <w:rPr>
          <w:rFonts w:ascii="Arial" w:eastAsia="Times New Roman" w:hAnsi="Arial" w:cs="Arial"/>
          <w:sz w:val="18"/>
          <w:szCs w:val="18"/>
        </w:rPr>
        <w:t xml:space="preserve"> [7</w:t>
      </w:r>
      <w:r w:rsidR="00FB548F" w:rsidRPr="008945B3">
        <w:rPr>
          <w:rFonts w:ascii="Arial" w:eastAsia="Times New Roman" w:hAnsi="Arial" w:cs="Arial"/>
          <w:sz w:val="18"/>
          <w:szCs w:val="18"/>
        </w:rPr>
        <w:t>9</w:t>
      </w:r>
      <w:r w:rsidR="00A35B20" w:rsidRPr="008945B3">
        <w:rPr>
          <w:rFonts w:ascii="Arial" w:eastAsia="Times New Roman" w:hAnsi="Arial" w:cs="Arial"/>
          <w:sz w:val="18"/>
          <w:szCs w:val="18"/>
        </w:rPr>
        <w:t>]</w:t>
      </w:r>
      <w:r w:rsidR="00DE67E3" w:rsidRPr="008945B3">
        <w:rPr>
          <w:rFonts w:ascii="Arial" w:eastAsia="Times New Roman" w:hAnsi="Arial" w:cs="Arial"/>
          <w:sz w:val="18"/>
          <w:szCs w:val="18"/>
        </w:rPr>
        <w:t>, and psychological disorder diagnosis (Heck et al., 2023) [</w:t>
      </w:r>
      <w:r w:rsidR="00884CDD" w:rsidRPr="008945B3">
        <w:rPr>
          <w:rFonts w:ascii="Arial" w:eastAsia="Times New Roman" w:hAnsi="Arial" w:cs="Arial"/>
          <w:sz w:val="18"/>
          <w:szCs w:val="18"/>
        </w:rPr>
        <w:t>8</w:t>
      </w:r>
      <w:r w:rsidR="00FB548F" w:rsidRPr="008945B3">
        <w:rPr>
          <w:rFonts w:ascii="Arial" w:eastAsia="Times New Roman" w:hAnsi="Arial" w:cs="Arial"/>
          <w:sz w:val="18"/>
          <w:szCs w:val="18"/>
        </w:rPr>
        <w:t>0</w:t>
      </w:r>
      <w:r w:rsidR="00DE67E3" w:rsidRPr="008945B3">
        <w:rPr>
          <w:rFonts w:ascii="Arial" w:eastAsia="Times New Roman" w:hAnsi="Arial" w:cs="Arial"/>
          <w:sz w:val="18"/>
          <w:szCs w:val="18"/>
        </w:rPr>
        <w:t>].</w:t>
      </w:r>
    </w:p>
    <w:p w14:paraId="1FC3916D" w14:textId="77777777" w:rsidR="00374BF5" w:rsidRPr="008945B3" w:rsidRDefault="00374BF5" w:rsidP="00B21890">
      <w:pPr>
        <w:spacing w:after="0" w:line="240" w:lineRule="auto"/>
        <w:jc w:val="both"/>
        <w:rPr>
          <w:rFonts w:ascii="Arial" w:eastAsia="Times New Roman" w:hAnsi="Arial" w:cs="Arial"/>
          <w:sz w:val="18"/>
          <w:szCs w:val="18"/>
        </w:rPr>
      </w:pPr>
    </w:p>
    <w:p w14:paraId="2CAED29F" w14:textId="60B7742F" w:rsidR="002457F0" w:rsidRPr="008945B3" w:rsidRDefault="002457F0" w:rsidP="002457F0">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One of the most important applications of the Beta distribution is estimating the binomial proportion through a Bayesian approach </w:t>
      </w:r>
      <w:r w:rsidR="00A35B20" w:rsidRPr="008945B3">
        <w:rPr>
          <w:rFonts w:ascii="Arial" w:eastAsia="Times New Roman" w:hAnsi="Arial" w:cs="Arial"/>
          <w:sz w:val="18"/>
          <w:szCs w:val="18"/>
        </w:rPr>
        <w:t>(</w:t>
      </w:r>
      <w:r w:rsidR="00273E7B" w:rsidRPr="008945B3">
        <w:rPr>
          <w:rFonts w:ascii="Arial" w:eastAsia="Times New Roman" w:hAnsi="Arial" w:cs="Arial"/>
          <w:sz w:val="18"/>
          <w:szCs w:val="18"/>
        </w:rPr>
        <w:t xml:space="preserve">Kaplan, 2023; </w:t>
      </w:r>
      <w:r w:rsidR="00A35B20" w:rsidRPr="008945B3">
        <w:rPr>
          <w:rFonts w:ascii="Arial" w:eastAsia="Times New Roman" w:hAnsi="Arial" w:cs="Arial"/>
          <w:sz w:val="18"/>
          <w:szCs w:val="18"/>
        </w:rPr>
        <w:t>García-García et al. 2022) [</w:t>
      </w:r>
      <w:r w:rsidR="00273E7B" w:rsidRPr="008945B3">
        <w:rPr>
          <w:rFonts w:ascii="Arial" w:eastAsia="Times New Roman" w:hAnsi="Arial" w:cs="Arial"/>
          <w:sz w:val="18"/>
          <w:szCs w:val="18"/>
        </w:rPr>
        <w:t>1</w:t>
      </w:r>
      <w:r w:rsidR="00DE67E3" w:rsidRPr="008945B3">
        <w:rPr>
          <w:rFonts w:ascii="Arial" w:eastAsia="Times New Roman" w:hAnsi="Arial" w:cs="Arial"/>
          <w:sz w:val="18"/>
          <w:szCs w:val="18"/>
        </w:rPr>
        <w:t>,</w:t>
      </w:r>
      <w:r w:rsidR="00A35B20" w:rsidRPr="008945B3">
        <w:rPr>
          <w:rFonts w:ascii="Arial" w:eastAsia="Times New Roman" w:hAnsi="Arial" w:cs="Arial"/>
          <w:sz w:val="18"/>
          <w:szCs w:val="18"/>
        </w:rPr>
        <w:t>14]</w:t>
      </w:r>
      <w:r w:rsidRPr="008945B3">
        <w:rPr>
          <w:rFonts w:ascii="Arial" w:eastAsia="Times New Roman" w:hAnsi="Arial" w:cs="Arial"/>
          <w:sz w:val="18"/>
          <w:szCs w:val="18"/>
        </w:rPr>
        <w:t xml:space="preserve">. After conducting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independent repetitions of a random experiment with two possible outcomes (0 = failure and 1 = success) and observing </w:t>
      </w:r>
      <w:r w:rsidRPr="00255805">
        <w:rPr>
          <w:rFonts w:ascii="Arial" w:eastAsia="Times New Roman" w:hAnsi="Arial" w:cs="Arial"/>
          <w:i/>
          <w:iCs/>
          <w:sz w:val="18"/>
          <w:szCs w:val="18"/>
        </w:rPr>
        <w:t>x</w:t>
      </w:r>
      <w:r w:rsidRPr="008945B3">
        <w:rPr>
          <w:rFonts w:ascii="Arial" w:eastAsia="Times New Roman" w:hAnsi="Arial" w:cs="Arial"/>
          <w:sz w:val="18"/>
          <w:szCs w:val="18"/>
        </w:rPr>
        <w:t xml:space="preserve"> successes, this method adopts a general framework. The framework specifies three options for the two shape parameters of the Beta distribution, which serves as the prior distribution: Bayes-Laplace: α = β = 1, Jeffreys: α = β = 1/2, and Haldane: α = β = 0</w:t>
      </w:r>
      <w:del w:id="535" w:author="installer" w:date="2025-01-28T11:25:00Z">
        <w:r w:rsidR="00A35B20" w:rsidRPr="008945B3">
          <w:delText xml:space="preserve"> </w:delText>
        </w:r>
      </w:del>
      <w:r w:rsidR="00C2294E" w:rsidRPr="008945B3">
        <w:rPr>
          <w:rFonts w:ascii="Arial" w:eastAsia="Times New Roman" w:hAnsi="Arial" w:cs="Arial"/>
          <w:sz w:val="18"/>
          <w:szCs w:val="18"/>
        </w:rPr>
        <w:t>(</w:t>
      </w:r>
      <w:r w:rsidR="00A35B20" w:rsidRPr="008945B3">
        <w:rPr>
          <w:rFonts w:ascii="Arial" w:eastAsia="Times New Roman" w:hAnsi="Arial" w:cs="Arial"/>
          <w:sz w:val="18"/>
          <w:szCs w:val="18"/>
        </w:rPr>
        <w:t>Seo &amp; Kim, 2022</w:t>
      </w:r>
      <w:del w:id="536" w:author="installer" w:date="2025-01-28T11:25:00Z">
        <w:r w:rsidR="00A35B20" w:rsidRPr="008945B3">
          <w:rPr>
            <w:rFonts w:ascii="Arial" w:eastAsia="Times New Roman" w:hAnsi="Arial" w:cs="Arial"/>
            <w:sz w:val="18"/>
            <w:szCs w:val="18"/>
          </w:rPr>
          <w:delText>)</w:delText>
        </w:r>
        <w:r w:rsidR="00C2294E" w:rsidRPr="008945B3">
          <w:delText xml:space="preserve"> </w:delText>
        </w:r>
        <w:r w:rsidR="00C2294E" w:rsidRPr="008945B3">
          <w:rPr>
            <w:rFonts w:ascii="Arial" w:eastAsia="Times New Roman" w:hAnsi="Arial" w:cs="Arial"/>
            <w:sz w:val="18"/>
            <w:szCs w:val="18"/>
          </w:rPr>
          <w:delText>[</w:delText>
        </w:r>
      </w:del>
      <w:ins w:id="537" w:author="installer" w:date="2025-01-28T11:25:00Z">
        <w:r w:rsidR="00A35B20" w:rsidRPr="008945B3">
          <w:rPr>
            <w:rFonts w:ascii="Arial" w:eastAsia="Times New Roman" w:hAnsi="Arial" w:cs="Arial"/>
            <w:sz w:val="18"/>
            <w:szCs w:val="18"/>
          </w:rPr>
          <w:t>)</w:t>
        </w:r>
        <w:r w:rsidR="00C2294E" w:rsidRPr="008945B3">
          <w:rPr>
            <w:rFonts w:ascii="Arial" w:eastAsia="Times New Roman" w:hAnsi="Arial" w:cs="Arial"/>
            <w:sz w:val="18"/>
            <w:szCs w:val="18"/>
          </w:rPr>
          <w:t>[</w:t>
        </w:r>
      </w:ins>
      <w:r w:rsidR="00FB548F" w:rsidRPr="008945B3">
        <w:rPr>
          <w:rFonts w:ascii="Arial" w:eastAsia="Times New Roman" w:hAnsi="Arial" w:cs="Arial"/>
          <w:sz w:val="18"/>
          <w:szCs w:val="18"/>
        </w:rPr>
        <w:t>81</w:t>
      </w:r>
      <w:r w:rsidR="00C2294E" w:rsidRPr="008945B3">
        <w:rPr>
          <w:rFonts w:ascii="Arial" w:eastAsia="Times New Roman" w:hAnsi="Arial" w:cs="Arial"/>
          <w:sz w:val="18"/>
          <w:szCs w:val="18"/>
        </w:rPr>
        <w:t>]</w:t>
      </w:r>
      <w:r w:rsidR="00A35B20" w:rsidRPr="008945B3">
        <w:rPr>
          <w:rFonts w:ascii="Arial" w:eastAsia="Times New Roman" w:hAnsi="Arial" w:cs="Arial"/>
          <w:sz w:val="18"/>
          <w:szCs w:val="18"/>
        </w:rPr>
        <w:t>.</w:t>
      </w:r>
    </w:p>
    <w:p w14:paraId="49D2F74D" w14:textId="77777777" w:rsidR="00F110FC" w:rsidRPr="008945B3" w:rsidRDefault="00F110FC" w:rsidP="002457F0">
      <w:pPr>
        <w:spacing w:after="0" w:line="240" w:lineRule="auto"/>
        <w:jc w:val="both"/>
        <w:rPr>
          <w:rFonts w:ascii="Arial" w:eastAsia="Times New Roman" w:hAnsi="Arial" w:cs="Arial"/>
          <w:sz w:val="18"/>
          <w:szCs w:val="18"/>
        </w:rPr>
      </w:pPr>
    </w:p>
    <w:p w14:paraId="3D662123" w14:textId="77777777" w:rsidR="002457F0" w:rsidRPr="008945B3" w:rsidRDefault="002457F0" w:rsidP="002457F0">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Prior distribution: Beta(α</w:t>
      </w:r>
      <w:r w:rsidRPr="008945B3">
        <w:rPr>
          <w:rFonts w:ascii="Arial" w:eastAsia="Times New Roman" w:hAnsi="Arial" w:cs="Arial"/>
          <w:sz w:val="18"/>
          <w:szCs w:val="18"/>
          <w:vertAlign w:val="subscript"/>
        </w:rPr>
        <w:t>prior</w:t>
      </w:r>
      <w:r w:rsidRPr="008945B3">
        <w:rPr>
          <w:rFonts w:ascii="Arial" w:eastAsia="Times New Roman" w:hAnsi="Arial" w:cs="Arial"/>
          <w:sz w:val="18"/>
          <w:szCs w:val="18"/>
        </w:rPr>
        <w:t>, β</w:t>
      </w:r>
      <w:r w:rsidRPr="008945B3">
        <w:rPr>
          <w:rFonts w:ascii="Arial" w:eastAsia="Times New Roman" w:hAnsi="Arial" w:cs="Arial"/>
          <w:sz w:val="18"/>
          <w:szCs w:val="18"/>
          <w:vertAlign w:val="subscript"/>
        </w:rPr>
        <w:t>prior</w:t>
      </w:r>
      <w:r w:rsidRPr="008945B3">
        <w:rPr>
          <w:rFonts w:ascii="Arial" w:eastAsia="Times New Roman" w:hAnsi="Arial" w:cs="Arial"/>
          <w:sz w:val="18"/>
          <w:szCs w:val="18"/>
        </w:rPr>
        <w:t>)</w:t>
      </w:r>
      <w:r w:rsidR="00255805">
        <w:rPr>
          <w:rFonts w:ascii="Arial" w:eastAsia="Times New Roman" w:hAnsi="Arial" w:cs="Arial"/>
          <w:sz w:val="18"/>
          <w:szCs w:val="18"/>
        </w:rPr>
        <w:t xml:space="preserve"> and prior point estimator: </w:t>
      </w:r>
      <w:r w:rsidR="00255805" w:rsidRPr="008945B3">
        <w:rPr>
          <w:rFonts w:ascii="Arial" w:eastAsia="Times New Roman" w:hAnsi="Arial" w:cs="Arial"/>
          <w:sz w:val="18"/>
          <w:szCs w:val="18"/>
        </w:rPr>
        <w:t>α</w:t>
      </w:r>
      <w:r w:rsidR="00255805" w:rsidRPr="008945B3">
        <w:rPr>
          <w:rFonts w:ascii="Arial" w:eastAsia="Times New Roman" w:hAnsi="Arial" w:cs="Arial"/>
          <w:sz w:val="18"/>
          <w:szCs w:val="18"/>
          <w:vertAlign w:val="subscript"/>
        </w:rPr>
        <w:t>prior</w:t>
      </w:r>
      <w:r w:rsidR="00255805" w:rsidRPr="008945B3">
        <w:rPr>
          <w:rFonts w:ascii="Arial" w:eastAsia="Times New Roman" w:hAnsi="Arial" w:cs="Arial"/>
          <w:sz w:val="18"/>
          <w:szCs w:val="18"/>
        </w:rPr>
        <w:t xml:space="preserve"> / (α</w:t>
      </w:r>
      <w:r w:rsidR="00255805" w:rsidRPr="008945B3">
        <w:rPr>
          <w:rFonts w:ascii="Arial" w:eastAsia="Times New Roman" w:hAnsi="Arial" w:cs="Arial"/>
          <w:sz w:val="18"/>
          <w:szCs w:val="18"/>
          <w:vertAlign w:val="subscript"/>
        </w:rPr>
        <w:t>prior</w:t>
      </w:r>
      <w:r w:rsidR="00255805" w:rsidRPr="008945B3">
        <w:rPr>
          <w:rFonts w:ascii="Arial" w:eastAsia="Times New Roman" w:hAnsi="Arial" w:cs="Arial"/>
          <w:sz w:val="18"/>
          <w:szCs w:val="18"/>
        </w:rPr>
        <w:t xml:space="preserve"> + β</w:t>
      </w:r>
      <w:r w:rsidR="00255805" w:rsidRPr="008945B3">
        <w:rPr>
          <w:rFonts w:ascii="Arial" w:eastAsia="Times New Roman" w:hAnsi="Arial" w:cs="Arial"/>
          <w:sz w:val="18"/>
          <w:szCs w:val="18"/>
          <w:vertAlign w:val="subscript"/>
        </w:rPr>
        <w:t>prior</w:t>
      </w:r>
      <w:r w:rsidR="00255805" w:rsidRPr="008945B3">
        <w:rPr>
          <w:rFonts w:ascii="Arial" w:eastAsia="Times New Roman" w:hAnsi="Arial" w:cs="Arial"/>
          <w:sz w:val="18"/>
          <w:szCs w:val="18"/>
        </w:rPr>
        <w:t>)</w:t>
      </w:r>
      <w:r w:rsidR="00255805">
        <w:rPr>
          <w:rFonts w:ascii="Arial" w:eastAsia="Times New Roman" w:hAnsi="Arial" w:cs="Arial"/>
          <w:sz w:val="18"/>
          <w:szCs w:val="18"/>
        </w:rPr>
        <w:t>.</w:t>
      </w:r>
    </w:p>
    <w:p w14:paraId="1211FF3A" w14:textId="54626E7C" w:rsidR="002457F0" w:rsidRPr="008945B3" w:rsidRDefault="002457F0" w:rsidP="002457F0">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Posterior distribution: </w:t>
      </w:r>
      <w:r w:rsidR="00F1402A" w:rsidRPr="008945B3">
        <w:rPr>
          <w:rFonts w:ascii="Arial" w:eastAsia="Times New Roman" w:hAnsi="Arial" w:cs="Arial"/>
          <w:i/>
          <w:iCs/>
          <w:sz w:val="18"/>
          <w:szCs w:val="18"/>
        </w:rPr>
        <w:t>p</w:t>
      </w:r>
      <w:del w:id="538" w:author="installer" w:date="2025-01-28T11:25:00Z">
        <w:r w:rsidR="00F1402A" w:rsidRPr="008945B3">
          <w:rPr>
            <w:rFonts w:ascii="Arial" w:eastAsia="Times New Roman" w:hAnsi="Arial" w:cs="Arial"/>
            <w:sz w:val="18"/>
            <w:szCs w:val="18"/>
          </w:rPr>
          <w:delText xml:space="preserve"> </w:delText>
        </w:r>
        <w:r w:rsidR="00F1402A" w:rsidRPr="008945B3">
          <w:rPr>
            <w:rFonts w:ascii="Cambria Math" w:eastAsia="Times New Roman" w:hAnsi="Cambria Math" w:cs="Cambria Math"/>
            <w:sz w:val="18"/>
            <w:szCs w:val="18"/>
          </w:rPr>
          <w:delText>∈</w:delText>
        </w:r>
        <w:r w:rsidR="00F1402A" w:rsidRPr="008945B3">
          <w:rPr>
            <w:rFonts w:ascii="Arial" w:eastAsia="Times New Roman" w:hAnsi="Arial" w:cs="Arial"/>
            <w:sz w:val="18"/>
            <w:szCs w:val="18"/>
          </w:rPr>
          <w:delText xml:space="preserve"> </w:delText>
        </w:r>
      </w:del>
      <w:ins w:id="539" w:author="installer" w:date="2025-01-28T11:25:00Z">
        <w:r w:rsidR="00F1402A" w:rsidRPr="008945B3">
          <w:rPr>
            <w:rFonts w:ascii="Cambria Math" w:eastAsia="Times New Roman" w:hAnsi="Cambria Math" w:cs="Cambria Math"/>
            <w:sz w:val="18"/>
            <w:szCs w:val="18"/>
          </w:rPr>
          <w:t>∈</w:t>
        </w:r>
      </w:ins>
      <w:r w:rsidR="00F1402A" w:rsidRPr="008945B3">
        <w:rPr>
          <w:rFonts w:ascii="Arial" w:eastAsia="Times New Roman" w:hAnsi="Arial" w:cs="Arial"/>
          <w:i/>
          <w:iCs/>
          <w:sz w:val="18"/>
          <w:szCs w:val="18"/>
        </w:rPr>
        <w:t>P</w:t>
      </w:r>
      <w:del w:id="540" w:author="installer" w:date="2025-01-28T11:25:00Z">
        <w:r w:rsidR="00F1402A" w:rsidRPr="008945B3">
          <w:rPr>
            <w:rFonts w:ascii="Arial" w:eastAsia="Times New Roman" w:hAnsi="Arial" w:cs="Arial"/>
            <w:sz w:val="18"/>
            <w:szCs w:val="18"/>
          </w:rPr>
          <w:delText xml:space="preserve"> </w:delText>
        </w:r>
        <w:r w:rsidR="00F1402A" w:rsidRPr="008945B3">
          <w:rPr>
            <w:rFonts w:ascii="Cambria Math" w:eastAsia="Times New Roman" w:hAnsi="Cambria Math" w:cs="Cambria Math"/>
            <w:sz w:val="18"/>
            <w:szCs w:val="18"/>
          </w:rPr>
          <w:delText>∼</w:delText>
        </w:r>
        <w:r w:rsidR="00F1402A" w:rsidRPr="008945B3">
          <w:rPr>
            <w:rFonts w:ascii="Arial" w:eastAsia="Times New Roman" w:hAnsi="Arial" w:cs="Arial"/>
            <w:sz w:val="18"/>
            <w:szCs w:val="18"/>
          </w:rPr>
          <w:delText xml:space="preserve"> </w:delText>
        </w:r>
      </w:del>
      <w:ins w:id="541" w:author="installer" w:date="2025-01-28T11:25:00Z">
        <w:r w:rsidR="00F1402A" w:rsidRPr="008945B3">
          <w:rPr>
            <w:rFonts w:ascii="Cambria Math" w:eastAsia="Times New Roman" w:hAnsi="Cambria Math" w:cs="Cambria Math"/>
            <w:sz w:val="18"/>
            <w:szCs w:val="18"/>
          </w:rPr>
          <w:t>∼</w:t>
        </w:r>
      </w:ins>
      <w:r w:rsidRPr="008945B3">
        <w:rPr>
          <w:rFonts w:ascii="Arial" w:eastAsia="Times New Roman" w:hAnsi="Arial" w:cs="Arial"/>
          <w:sz w:val="18"/>
          <w:szCs w:val="18"/>
        </w:rPr>
        <w:t>Beta(α</w:t>
      </w:r>
      <w:r w:rsidRPr="008945B3">
        <w:rPr>
          <w:rFonts w:ascii="Arial" w:eastAsia="Times New Roman" w:hAnsi="Arial" w:cs="Arial"/>
          <w:sz w:val="18"/>
          <w:szCs w:val="18"/>
          <w:vertAlign w:val="subscript"/>
        </w:rPr>
        <w:t>posterior</w:t>
      </w:r>
      <w:r w:rsidRPr="008945B3">
        <w:rPr>
          <w:rFonts w:ascii="Arial" w:eastAsia="Times New Roman" w:hAnsi="Arial" w:cs="Arial"/>
          <w:sz w:val="18"/>
          <w:szCs w:val="18"/>
        </w:rPr>
        <w:t xml:space="preserve"> = </w:t>
      </w:r>
      <w:r w:rsidRPr="008945B3">
        <w:rPr>
          <w:rFonts w:ascii="Arial" w:eastAsia="Times New Roman" w:hAnsi="Arial" w:cs="Arial"/>
          <w:i/>
          <w:iCs/>
          <w:sz w:val="18"/>
          <w:szCs w:val="18"/>
        </w:rPr>
        <w:t>x</w:t>
      </w:r>
      <w:r w:rsidRPr="008945B3">
        <w:rPr>
          <w:rFonts w:ascii="Arial" w:eastAsia="Times New Roman" w:hAnsi="Arial" w:cs="Arial"/>
          <w:sz w:val="18"/>
          <w:szCs w:val="18"/>
        </w:rPr>
        <w:t xml:space="preserve"> + α</w:t>
      </w:r>
      <w:r w:rsidRPr="008945B3">
        <w:rPr>
          <w:rFonts w:ascii="Arial" w:eastAsia="Times New Roman" w:hAnsi="Arial" w:cs="Arial"/>
          <w:sz w:val="18"/>
          <w:szCs w:val="18"/>
          <w:vertAlign w:val="subscript"/>
        </w:rPr>
        <w:t>prior</w:t>
      </w:r>
      <w:r w:rsidRPr="008945B3">
        <w:rPr>
          <w:rFonts w:ascii="Arial" w:eastAsia="Times New Roman" w:hAnsi="Arial" w:cs="Arial"/>
          <w:sz w:val="18"/>
          <w:szCs w:val="18"/>
        </w:rPr>
        <w:t>, β</w:t>
      </w:r>
      <w:r w:rsidRPr="008945B3">
        <w:rPr>
          <w:rFonts w:ascii="Arial" w:eastAsia="Times New Roman" w:hAnsi="Arial" w:cs="Arial"/>
          <w:sz w:val="18"/>
          <w:szCs w:val="18"/>
          <w:vertAlign w:val="subscript"/>
        </w:rPr>
        <w:t>posterior</w:t>
      </w:r>
      <w:r w:rsidRPr="008945B3">
        <w:rPr>
          <w:rFonts w:ascii="Arial" w:eastAsia="Times New Roman" w:hAnsi="Arial" w:cs="Arial"/>
          <w:sz w:val="18"/>
          <w:szCs w:val="18"/>
        </w:rPr>
        <w:t xml:space="preserve"> =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 </w:t>
      </w:r>
      <w:r w:rsidRPr="008945B3">
        <w:rPr>
          <w:rFonts w:ascii="Arial" w:eastAsia="Times New Roman" w:hAnsi="Arial" w:cs="Arial"/>
          <w:i/>
          <w:iCs/>
          <w:sz w:val="18"/>
          <w:szCs w:val="18"/>
        </w:rPr>
        <w:t>x</w:t>
      </w:r>
      <w:r w:rsidRPr="008945B3">
        <w:rPr>
          <w:rFonts w:ascii="Arial" w:eastAsia="Times New Roman" w:hAnsi="Arial" w:cs="Arial"/>
          <w:sz w:val="18"/>
          <w:szCs w:val="18"/>
        </w:rPr>
        <w:t xml:space="preserve"> + β</w:t>
      </w:r>
      <w:r w:rsidRPr="008945B3">
        <w:rPr>
          <w:rFonts w:ascii="Arial" w:eastAsia="Times New Roman" w:hAnsi="Arial" w:cs="Arial"/>
          <w:sz w:val="18"/>
          <w:szCs w:val="18"/>
          <w:vertAlign w:val="subscript"/>
        </w:rPr>
        <w:t>prior</w:t>
      </w:r>
      <w:r w:rsidRPr="008945B3">
        <w:rPr>
          <w:rFonts w:ascii="Arial" w:eastAsia="Times New Roman" w:hAnsi="Arial" w:cs="Arial"/>
          <w:sz w:val="18"/>
          <w:szCs w:val="18"/>
        </w:rPr>
        <w:t>)</w:t>
      </w:r>
      <w:r w:rsidR="00255805">
        <w:rPr>
          <w:rFonts w:ascii="Arial" w:eastAsia="Times New Roman" w:hAnsi="Arial" w:cs="Arial"/>
          <w:sz w:val="18"/>
          <w:szCs w:val="18"/>
        </w:rPr>
        <w:t>.</w:t>
      </w:r>
    </w:p>
    <w:p w14:paraId="577920CC" w14:textId="5F357AC3" w:rsidR="00BA3677" w:rsidRPr="008945B3" w:rsidRDefault="002457F0" w:rsidP="002457F0">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Posterior </w:t>
      </w:r>
      <w:r w:rsidR="00255805">
        <w:rPr>
          <w:rFonts w:ascii="Arial" w:eastAsia="Times New Roman" w:hAnsi="Arial" w:cs="Arial"/>
          <w:sz w:val="18"/>
          <w:szCs w:val="18"/>
        </w:rPr>
        <w:t>estimator</w:t>
      </w:r>
      <w:r w:rsidRPr="008945B3">
        <w:rPr>
          <w:rFonts w:ascii="Arial" w:eastAsia="Times New Roman" w:hAnsi="Arial" w:cs="Arial"/>
          <w:sz w:val="18"/>
          <w:szCs w:val="18"/>
        </w:rPr>
        <w:t>:</w:t>
      </w:r>
      <w:del w:id="542" w:author="installer" w:date="2025-01-28T11:25:00Z">
        <w:r w:rsidR="00F1402A" w:rsidRPr="008945B3">
          <w:rPr>
            <w:rFonts w:ascii="Arial" w:eastAsia="Times New Roman" w:hAnsi="Arial" w:cs="Arial"/>
            <w:sz w:val="18"/>
            <w:szCs w:val="18"/>
          </w:rPr>
          <w:delText xml:space="preserve"> </w:delText>
        </w:r>
        <m:oMath>
          <m:acc>
            <m:accPr>
              <m:ctrlPr>
                <w:rPr>
                  <w:rFonts w:ascii="Cambria Math" w:eastAsia="Times New Roman" w:hAnsi="Cambria Math" w:cs="Arial"/>
                  <w:i/>
                  <w:iCs/>
                  <w:sz w:val="18"/>
                  <w:szCs w:val="18"/>
                </w:rPr>
              </m:ctrlPr>
            </m:accPr>
            <m:e>
              <m:r>
                <w:rPr>
                  <w:rFonts w:ascii="Cambria Math" w:eastAsia="Times New Roman" w:hAnsi="Cambria Math" w:cs="Arial"/>
                  <w:sz w:val="18"/>
                  <w:szCs w:val="18"/>
                </w:rPr>
                <m:t>p</m:t>
              </m:r>
            </m:e>
          </m:acc>
        </m:oMath>
        <w:r w:rsidRPr="008945B3">
          <w:rPr>
            <w:rFonts w:ascii="Arial" w:eastAsia="Times New Roman" w:hAnsi="Arial" w:cs="Arial"/>
            <w:sz w:val="18"/>
            <w:szCs w:val="18"/>
          </w:rPr>
          <w:delText xml:space="preserve"> </w:delText>
        </w:r>
        <w:r w:rsidR="00F1402A" w:rsidRPr="008945B3">
          <w:rPr>
            <w:rFonts w:ascii="Arial" w:eastAsia="Times New Roman" w:hAnsi="Arial" w:cs="Arial"/>
            <w:sz w:val="18"/>
            <w:szCs w:val="18"/>
          </w:rPr>
          <w:delText>=</w:delText>
        </w:r>
      </w:del>
      <m:oMath>
        <m:acc>
          <m:accPr>
            <m:ctrlPr>
              <w:ins w:id="543" w:author="installer" w:date="2025-01-28T11:25:00Z">
                <w:rPr>
                  <w:rFonts w:ascii="Cambria Math" w:eastAsia="Times New Roman" w:hAnsi="Cambria Math" w:cs="Arial"/>
                  <w:i/>
                  <w:iCs/>
                  <w:sz w:val="18"/>
                  <w:szCs w:val="18"/>
                </w:rPr>
              </w:ins>
            </m:ctrlPr>
          </m:accPr>
          <m:e>
            <m:r>
              <w:ins w:id="544" w:author="installer" w:date="2025-01-28T11:25:00Z">
                <w:rPr>
                  <w:rFonts w:ascii="Cambria Math" w:eastAsia="Times New Roman" w:hAnsi="Cambria Math" w:cs="Arial"/>
                  <w:sz w:val="18"/>
                  <w:szCs w:val="18"/>
                </w:rPr>
                <m:t>p</m:t>
              </w:ins>
            </m:r>
          </m:e>
        </m:acc>
      </m:oMath>
      <w:ins w:id="545" w:author="installer" w:date="2025-01-28T11:25:00Z">
        <w:r w:rsidR="00F1402A" w:rsidRPr="008945B3">
          <w:rPr>
            <w:rFonts w:ascii="Arial" w:eastAsia="Times New Roman" w:hAnsi="Arial" w:cs="Arial"/>
            <w:sz w:val="18"/>
            <w:szCs w:val="18"/>
          </w:rPr>
          <w:t>=</w:t>
        </w:r>
      </w:ins>
      <w:r w:rsidR="00F1402A" w:rsidRPr="008945B3">
        <w:rPr>
          <w:rFonts w:ascii="Arial" w:eastAsia="Times New Roman" w:hAnsi="Arial" w:cs="Arial"/>
          <w:sz w:val="18"/>
          <w:szCs w:val="18"/>
        </w:rPr>
        <w:t xml:space="preserve"> </w:t>
      </w:r>
      <w:r w:rsidRPr="008945B3">
        <w:rPr>
          <w:rFonts w:ascii="Arial" w:eastAsia="Times New Roman" w:hAnsi="Arial" w:cs="Arial"/>
          <w:i/>
          <w:iCs/>
          <w:sz w:val="18"/>
          <w:szCs w:val="18"/>
        </w:rPr>
        <w:t>E</w:t>
      </w:r>
      <w:r w:rsidRPr="008945B3">
        <w:rPr>
          <w:rFonts w:ascii="Arial" w:eastAsia="Times New Roman" w:hAnsi="Arial" w:cs="Arial"/>
          <w:sz w:val="18"/>
          <w:szCs w:val="18"/>
        </w:rPr>
        <w:t>(</w:t>
      </w:r>
      <w:r w:rsidR="00F1402A" w:rsidRPr="008945B3">
        <w:rPr>
          <w:rFonts w:ascii="Arial" w:eastAsia="Times New Roman" w:hAnsi="Arial" w:cs="Arial"/>
          <w:i/>
          <w:iCs/>
          <w:sz w:val="18"/>
          <w:szCs w:val="18"/>
        </w:rPr>
        <w:t>P</w:t>
      </w:r>
      <w:r w:rsidRPr="008945B3">
        <w:rPr>
          <w:rFonts w:ascii="Arial" w:eastAsia="Times New Roman" w:hAnsi="Arial" w:cs="Arial"/>
          <w:sz w:val="18"/>
          <w:szCs w:val="18"/>
        </w:rPr>
        <w:t>) = α</w:t>
      </w:r>
      <w:r w:rsidRPr="008945B3">
        <w:rPr>
          <w:rFonts w:ascii="Arial" w:eastAsia="Times New Roman" w:hAnsi="Arial" w:cs="Arial"/>
          <w:sz w:val="18"/>
          <w:szCs w:val="18"/>
          <w:vertAlign w:val="subscript"/>
        </w:rPr>
        <w:t>posterior</w:t>
      </w:r>
      <w:r w:rsidRPr="008945B3">
        <w:rPr>
          <w:rFonts w:ascii="Arial" w:eastAsia="Times New Roman" w:hAnsi="Arial" w:cs="Arial"/>
          <w:sz w:val="18"/>
          <w:szCs w:val="18"/>
        </w:rPr>
        <w:t xml:space="preserve"> / (α</w:t>
      </w:r>
      <w:r w:rsidRPr="008945B3">
        <w:rPr>
          <w:rFonts w:ascii="Arial" w:eastAsia="Times New Roman" w:hAnsi="Arial" w:cs="Arial"/>
          <w:sz w:val="18"/>
          <w:szCs w:val="18"/>
          <w:vertAlign w:val="subscript"/>
        </w:rPr>
        <w:t>posterior</w:t>
      </w:r>
      <w:r w:rsidRPr="008945B3">
        <w:rPr>
          <w:rFonts w:ascii="Arial" w:eastAsia="Times New Roman" w:hAnsi="Arial" w:cs="Arial"/>
          <w:sz w:val="18"/>
          <w:szCs w:val="18"/>
        </w:rPr>
        <w:t xml:space="preserve"> + β</w:t>
      </w:r>
      <w:r w:rsidRPr="008945B3">
        <w:rPr>
          <w:rFonts w:ascii="Arial" w:eastAsia="Times New Roman" w:hAnsi="Arial" w:cs="Arial"/>
          <w:sz w:val="18"/>
          <w:szCs w:val="18"/>
          <w:vertAlign w:val="subscript"/>
        </w:rPr>
        <w:t>posterior</w:t>
      </w:r>
      <w:r w:rsidRPr="008945B3">
        <w:rPr>
          <w:rFonts w:ascii="Arial" w:eastAsia="Times New Roman" w:hAnsi="Arial" w:cs="Arial"/>
          <w:sz w:val="18"/>
          <w:szCs w:val="18"/>
        </w:rPr>
        <w:t>)</w:t>
      </w:r>
      <w:r w:rsidR="00255805">
        <w:rPr>
          <w:rFonts w:ascii="Arial" w:eastAsia="Times New Roman" w:hAnsi="Arial" w:cs="Arial"/>
          <w:sz w:val="18"/>
          <w:szCs w:val="18"/>
        </w:rPr>
        <w:t>.</w:t>
      </w:r>
    </w:p>
    <w:p w14:paraId="5CEC0BF2" w14:textId="21B38460" w:rsidR="00BA3677" w:rsidRPr="008945B3" w:rsidRDefault="00F1402A" w:rsidP="00B21890">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Confidence interval at (1 - α) × 100. </w:t>
      </w:r>
      <w:r w:rsidR="007F54AA" w:rsidRPr="008945B3">
        <w:rPr>
          <w:rFonts w:ascii="Arial" w:eastAsia="Times New Roman" w:hAnsi="Arial" w:cs="Arial"/>
          <w:sz w:val="18"/>
          <w:szCs w:val="18"/>
        </w:rPr>
        <w:t xml:space="preserve">Refer to </w:t>
      </w:r>
      <w:r w:rsidRPr="008945B3">
        <w:rPr>
          <w:rFonts w:ascii="Arial" w:eastAsia="Times New Roman" w:hAnsi="Arial" w:cs="Arial"/>
          <w:sz w:val="18"/>
          <w:szCs w:val="18"/>
        </w:rPr>
        <w:t xml:space="preserve">Equation 102, </w:t>
      </w:r>
      <w:bookmarkStart w:id="546" w:name="_Hlk187830653"/>
      <w:r w:rsidRPr="008945B3">
        <w:rPr>
          <w:rFonts w:ascii="Arial" w:eastAsia="Times New Roman" w:hAnsi="Arial" w:cs="Arial"/>
          <w:sz w:val="18"/>
          <w:szCs w:val="18"/>
        </w:rPr>
        <w:t>where I</w:t>
      </w:r>
      <w:r w:rsidRPr="008945B3">
        <w:rPr>
          <w:rFonts w:ascii="Arial" w:eastAsia="Times New Roman" w:hAnsi="Arial" w:cs="Arial"/>
          <w:sz w:val="18"/>
          <w:szCs w:val="18"/>
          <w:vertAlign w:val="superscript"/>
        </w:rPr>
        <w:t>-1</w:t>
      </w:r>
      <w:r w:rsidRPr="008945B3">
        <w:rPr>
          <w:rFonts w:ascii="Arial" w:eastAsia="Times New Roman" w:hAnsi="Arial" w:cs="Arial"/>
          <w:sz w:val="18"/>
          <w:szCs w:val="18"/>
          <w:vertAlign w:val="subscript"/>
        </w:rPr>
        <w:t>α/2</w:t>
      </w:r>
      <w:r w:rsidR="007F54AA" w:rsidRPr="008945B3">
        <w:rPr>
          <w:rFonts w:ascii="Arial" w:eastAsia="Times New Roman" w:hAnsi="Arial" w:cs="Arial"/>
          <w:sz w:val="18"/>
          <w:szCs w:val="18"/>
        </w:rPr>
        <w:t>(α</w:t>
      </w:r>
      <w:r w:rsidR="007F54AA" w:rsidRPr="008945B3">
        <w:rPr>
          <w:rFonts w:ascii="Arial" w:eastAsia="Times New Roman" w:hAnsi="Arial" w:cs="Arial"/>
          <w:sz w:val="18"/>
          <w:szCs w:val="18"/>
          <w:vertAlign w:val="subscript"/>
        </w:rPr>
        <w:t>posterior</w:t>
      </w:r>
      <w:r w:rsidR="007F54AA" w:rsidRPr="008945B3">
        <w:rPr>
          <w:rFonts w:ascii="Arial" w:eastAsia="Times New Roman" w:hAnsi="Arial" w:cs="Arial"/>
          <w:sz w:val="18"/>
          <w:szCs w:val="18"/>
        </w:rPr>
        <w:t>, β</w:t>
      </w:r>
      <w:r w:rsidR="007F54AA" w:rsidRPr="008945B3">
        <w:rPr>
          <w:rFonts w:ascii="Arial" w:eastAsia="Times New Roman" w:hAnsi="Arial" w:cs="Arial"/>
          <w:sz w:val="18"/>
          <w:szCs w:val="18"/>
          <w:vertAlign w:val="subscript"/>
        </w:rPr>
        <w:t>posterior</w:t>
      </w:r>
      <w:r w:rsidRPr="008945B3">
        <w:rPr>
          <w:rFonts w:ascii="Arial" w:eastAsia="Times New Roman" w:hAnsi="Arial" w:cs="Arial"/>
          <w:sz w:val="18"/>
          <w:szCs w:val="18"/>
        </w:rPr>
        <w:t xml:space="preserve">) </w:t>
      </w:r>
      <w:del w:id="547" w:author="installer" w:date="2025-01-28T11:25:00Z">
        <w:r w:rsidR="007F54AA" w:rsidRPr="008945B3">
          <w:rPr>
            <w:rFonts w:ascii="Arial" w:eastAsia="Times New Roman" w:hAnsi="Arial" w:cs="Arial"/>
            <w:sz w:val="18"/>
            <w:szCs w:val="18"/>
          </w:rPr>
          <w:delText>represents</w:delText>
        </w:r>
        <w:r w:rsidRPr="008945B3">
          <w:rPr>
            <w:rFonts w:ascii="Arial" w:eastAsia="Times New Roman" w:hAnsi="Arial" w:cs="Arial"/>
            <w:sz w:val="18"/>
            <w:szCs w:val="18"/>
          </w:rPr>
          <w:delText xml:space="preserve"> </w:delText>
        </w:r>
        <w:r w:rsidR="007F54AA" w:rsidRPr="008945B3">
          <w:rPr>
            <w:rFonts w:ascii="Arial" w:eastAsia="Times New Roman" w:hAnsi="Arial" w:cs="Arial"/>
            <w:sz w:val="18"/>
            <w:szCs w:val="18"/>
          </w:rPr>
          <w:delText>regularized</w:delText>
        </w:r>
      </w:del>
      <w:ins w:id="548" w:author="installer" w:date="2025-01-28T11:25:00Z">
        <w:r w:rsidR="007F54AA" w:rsidRPr="008945B3">
          <w:rPr>
            <w:rFonts w:ascii="Arial" w:eastAsia="Times New Roman" w:hAnsi="Arial" w:cs="Arial"/>
            <w:sz w:val="18"/>
            <w:szCs w:val="18"/>
          </w:rPr>
          <w:t>representsregularized</w:t>
        </w:r>
      </w:ins>
      <w:r w:rsidR="007F54AA" w:rsidRPr="008945B3">
        <w:rPr>
          <w:rFonts w:ascii="Arial" w:eastAsia="Times New Roman" w:hAnsi="Arial" w:cs="Arial"/>
          <w:sz w:val="18"/>
          <w:szCs w:val="18"/>
        </w:rPr>
        <w:t xml:space="preserve"> incomplete Beta function </w:t>
      </w:r>
      <w:r w:rsidRPr="008945B3">
        <w:rPr>
          <w:rFonts w:ascii="Arial" w:eastAsia="Times New Roman" w:hAnsi="Arial" w:cs="Arial"/>
          <w:sz w:val="18"/>
          <w:szCs w:val="18"/>
        </w:rPr>
        <w:t>evaluated at α/2 with parameters α</w:t>
      </w:r>
      <w:r w:rsidRPr="008945B3">
        <w:rPr>
          <w:rFonts w:ascii="Arial" w:eastAsia="Times New Roman" w:hAnsi="Arial" w:cs="Arial"/>
          <w:sz w:val="18"/>
          <w:szCs w:val="18"/>
          <w:vertAlign w:val="subscript"/>
        </w:rPr>
        <w:t>posterior</w:t>
      </w:r>
      <w:r w:rsidRPr="008945B3">
        <w:rPr>
          <w:rFonts w:ascii="Arial" w:eastAsia="Times New Roman" w:hAnsi="Arial" w:cs="Arial"/>
          <w:sz w:val="18"/>
          <w:szCs w:val="18"/>
        </w:rPr>
        <w:t xml:space="preserve"> and β</w:t>
      </w:r>
      <w:r w:rsidRPr="008945B3">
        <w:rPr>
          <w:rFonts w:ascii="Arial" w:eastAsia="Times New Roman" w:hAnsi="Arial" w:cs="Arial"/>
          <w:sz w:val="18"/>
          <w:szCs w:val="18"/>
          <w:vertAlign w:val="subscript"/>
        </w:rPr>
        <w:t>posterior</w:t>
      </w:r>
      <w:r w:rsidR="007F54AA" w:rsidRPr="008945B3">
        <w:rPr>
          <w:rFonts w:ascii="Arial" w:eastAsia="Times New Roman" w:hAnsi="Arial" w:cs="Arial"/>
          <w:sz w:val="18"/>
          <w:szCs w:val="18"/>
        </w:rPr>
        <w:t>, and I</w:t>
      </w:r>
      <w:r w:rsidR="007F54AA" w:rsidRPr="008945B3">
        <w:rPr>
          <w:rFonts w:ascii="Arial" w:eastAsia="Times New Roman" w:hAnsi="Arial" w:cs="Arial"/>
          <w:sz w:val="18"/>
          <w:szCs w:val="18"/>
          <w:vertAlign w:val="superscript"/>
        </w:rPr>
        <w:t>-1</w:t>
      </w:r>
      <w:r w:rsidR="007F54AA" w:rsidRPr="008945B3">
        <w:rPr>
          <w:rFonts w:ascii="Arial" w:eastAsia="Times New Roman" w:hAnsi="Arial" w:cs="Arial"/>
          <w:sz w:val="18"/>
          <w:szCs w:val="18"/>
          <w:vertAlign w:val="subscript"/>
        </w:rPr>
        <w:t>1-α/2</w:t>
      </w:r>
      <w:r w:rsidR="007F54AA" w:rsidRPr="008945B3">
        <w:rPr>
          <w:rFonts w:ascii="Arial" w:eastAsia="Times New Roman" w:hAnsi="Arial" w:cs="Arial"/>
          <w:sz w:val="18"/>
          <w:szCs w:val="18"/>
        </w:rPr>
        <w:t>(α</w:t>
      </w:r>
      <w:r w:rsidR="007F54AA" w:rsidRPr="008945B3">
        <w:rPr>
          <w:rFonts w:ascii="Arial" w:eastAsia="Times New Roman" w:hAnsi="Arial" w:cs="Arial"/>
          <w:sz w:val="18"/>
          <w:szCs w:val="18"/>
          <w:vertAlign w:val="subscript"/>
        </w:rPr>
        <w:t>posterior</w:t>
      </w:r>
      <w:r w:rsidR="007F54AA" w:rsidRPr="008945B3">
        <w:rPr>
          <w:rFonts w:ascii="Arial" w:eastAsia="Times New Roman" w:hAnsi="Arial" w:cs="Arial"/>
          <w:sz w:val="18"/>
          <w:szCs w:val="18"/>
        </w:rPr>
        <w:t>, β</w:t>
      </w:r>
      <w:r w:rsidR="007F54AA" w:rsidRPr="008945B3">
        <w:rPr>
          <w:rFonts w:ascii="Arial" w:eastAsia="Times New Roman" w:hAnsi="Arial" w:cs="Arial"/>
          <w:sz w:val="18"/>
          <w:szCs w:val="18"/>
          <w:vertAlign w:val="subscript"/>
        </w:rPr>
        <w:t>posterior</w:t>
      </w:r>
      <w:r w:rsidR="007F54AA" w:rsidRPr="008945B3">
        <w:rPr>
          <w:rFonts w:ascii="Arial" w:eastAsia="Times New Roman" w:hAnsi="Arial" w:cs="Arial"/>
          <w:sz w:val="18"/>
          <w:szCs w:val="18"/>
        </w:rPr>
        <w:t>) denotes this function evaluated at 1 - α/2.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637"/>
      </w:tblGrid>
      <w:tr w:rsidR="000819BB" w:rsidRPr="008945B3" w14:paraId="4D684F59" w14:textId="77777777" w:rsidTr="002F5F1F">
        <w:tc>
          <w:tcPr>
            <w:tcW w:w="6159" w:type="dxa"/>
            <w:vAlign w:val="center"/>
          </w:tcPr>
          <w:bookmarkEnd w:id="546"/>
          <w:p w14:paraId="66933AF2" w14:textId="77777777" w:rsidR="000819BB" w:rsidRPr="00722053" w:rsidRDefault="00F1402A" w:rsidP="00A25866">
            <w:pPr>
              <w:rPr>
                <w:rFonts w:ascii="Arial" w:eastAsia="Times New Roman" w:hAnsi="Arial" w:cs="Arial"/>
                <w:sz w:val="18"/>
                <w:szCs w:val="18"/>
              </w:rPr>
            </w:pPr>
            <m:oMathPara>
              <m:oMath>
                <m:r>
                  <w:rPr>
                    <w:rFonts w:ascii="Cambria Math" w:hAnsi="Cambria Math"/>
                    <w:sz w:val="18"/>
                    <w:szCs w:val="18"/>
                  </w:rPr>
                  <m:t>P</m:t>
                </m:r>
                <m:d>
                  <m:dPr>
                    <m:ctrlPr>
                      <w:rPr>
                        <w:rFonts w:ascii="Cambria Math" w:hAnsi="Cambria Math"/>
                        <w:i/>
                        <w:sz w:val="18"/>
                        <w:szCs w:val="18"/>
                      </w:rPr>
                    </m:ctrlPr>
                  </m:dPr>
                  <m:e>
                    <m:sSubSup>
                      <m:sSubSupPr>
                        <m:ctrlPr>
                          <w:rPr>
                            <w:rFonts w:ascii="Cambria Math" w:hAnsi="Cambria Math"/>
                            <w:i/>
                            <w:sz w:val="18"/>
                            <w:szCs w:val="18"/>
                          </w:rPr>
                        </m:ctrlPr>
                      </m:sSubSupPr>
                      <m:e>
                        <m:r>
                          <w:rPr>
                            <w:rFonts w:ascii="Cambria Math" w:hAnsi="Cambria Math"/>
                            <w:sz w:val="18"/>
                            <w:szCs w:val="18"/>
                          </w:rPr>
                          <m:t>I</m:t>
                        </m:r>
                      </m:e>
                      <m:sub>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2</m:t>
                            </m:r>
                          </m:den>
                        </m:f>
                      </m:sub>
                      <m:sup>
                        <m:r>
                          <w:rPr>
                            <w:rFonts w:ascii="Cambria Math" w:hAnsi="Cambria Math"/>
                            <w:sz w:val="18"/>
                            <w:szCs w:val="18"/>
                          </w:rPr>
                          <m:t>-1</m:t>
                        </m:r>
                      </m:sup>
                    </m:sSubSup>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posterior</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posterior</m:t>
                            </m:r>
                          </m:sub>
                        </m:sSub>
                      </m:e>
                    </m:d>
                    <m:r>
                      <w:rPr>
                        <w:rFonts w:ascii="Cambria Math" w:hAnsi="Cambria Math"/>
                        <w:sz w:val="18"/>
                        <w:szCs w:val="18"/>
                      </w:rPr>
                      <m:t>≤p≤</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1-</m:t>
                        </m:r>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2</m:t>
                            </m:r>
                          </m:den>
                        </m:f>
                      </m:sub>
                      <m:sup>
                        <m:r>
                          <w:rPr>
                            <w:rFonts w:ascii="Cambria Math" w:hAnsi="Cambria Math"/>
                            <w:sz w:val="18"/>
                            <w:szCs w:val="18"/>
                          </w:rPr>
                          <m:t>-1</m:t>
                        </m:r>
                      </m:sup>
                    </m:sSubSup>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posterior</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posterior</m:t>
                            </m:r>
                          </m:sub>
                        </m:sSub>
                      </m:e>
                    </m:d>
                  </m:e>
                </m:d>
                <m:r>
                  <w:rPr>
                    <w:rFonts w:ascii="Cambria Math" w:hAnsi="Cambria Math"/>
                    <w:sz w:val="18"/>
                    <w:szCs w:val="18"/>
                  </w:rPr>
                  <m:t>=1-α</m:t>
                </m:r>
              </m:oMath>
            </m:oMathPara>
          </w:p>
        </w:tc>
        <w:tc>
          <w:tcPr>
            <w:tcW w:w="537" w:type="dxa"/>
            <w:vAlign w:val="center"/>
          </w:tcPr>
          <w:p w14:paraId="394955AB" w14:textId="77777777" w:rsidR="000819BB" w:rsidRPr="008945B3" w:rsidRDefault="000819BB" w:rsidP="002F5F1F">
            <w:pPr>
              <w:jc w:val="center"/>
              <w:rPr>
                <w:rFonts w:ascii="Arial" w:eastAsia="Times New Roman" w:hAnsi="Arial" w:cs="Arial"/>
                <w:sz w:val="18"/>
                <w:szCs w:val="18"/>
              </w:rPr>
            </w:pPr>
            <w:r w:rsidRPr="008945B3">
              <w:rPr>
                <w:rFonts w:ascii="Arial" w:eastAsia="Times New Roman" w:hAnsi="Arial" w:cs="Arial"/>
                <w:sz w:val="18"/>
                <w:szCs w:val="18"/>
              </w:rPr>
              <w:t>(102)</w:t>
            </w:r>
          </w:p>
        </w:tc>
      </w:tr>
    </w:tbl>
    <w:p w14:paraId="35B8D516" w14:textId="77777777" w:rsidR="000819BB" w:rsidRPr="008945B3" w:rsidRDefault="000819BB" w:rsidP="00B21890">
      <w:pPr>
        <w:spacing w:after="0" w:line="240" w:lineRule="auto"/>
        <w:jc w:val="both"/>
        <w:rPr>
          <w:rFonts w:ascii="Arial" w:eastAsia="Times New Roman" w:hAnsi="Arial" w:cs="Arial"/>
          <w:sz w:val="18"/>
          <w:szCs w:val="18"/>
        </w:rPr>
      </w:pPr>
    </w:p>
    <w:p w14:paraId="0ED378F9" w14:textId="7EEA222D" w:rsidR="00B86B28" w:rsidRPr="008945B3" w:rsidRDefault="00B86B28" w:rsidP="00B86B28">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Prior distribution of Bayes (1863) </w:t>
      </w:r>
      <w:r w:rsidR="00273E7B" w:rsidRPr="008945B3">
        <w:rPr>
          <w:rFonts w:ascii="Arial" w:eastAsia="Times New Roman" w:hAnsi="Arial" w:cs="Arial"/>
          <w:sz w:val="18"/>
          <w:szCs w:val="18"/>
        </w:rPr>
        <w:t xml:space="preserve">[13] </w:t>
      </w:r>
      <w:r w:rsidRPr="008945B3">
        <w:rPr>
          <w:rFonts w:ascii="Arial" w:eastAsia="Times New Roman" w:hAnsi="Arial" w:cs="Arial"/>
          <w:sz w:val="18"/>
          <w:szCs w:val="18"/>
        </w:rPr>
        <w:t>and Laplace (1820)</w:t>
      </w:r>
      <w:r w:rsidR="00273E7B" w:rsidRPr="008945B3">
        <w:rPr>
          <w:rFonts w:ascii="Arial" w:eastAsia="Times New Roman" w:hAnsi="Arial" w:cs="Arial"/>
          <w:sz w:val="18"/>
          <w:szCs w:val="18"/>
        </w:rPr>
        <w:t xml:space="preserve"> [</w:t>
      </w:r>
      <w:r w:rsidR="00DE67E3" w:rsidRPr="008945B3">
        <w:rPr>
          <w:rFonts w:ascii="Arial" w:eastAsia="Times New Roman" w:hAnsi="Arial" w:cs="Arial"/>
          <w:sz w:val="18"/>
          <w:szCs w:val="18"/>
        </w:rPr>
        <w:t>8</w:t>
      </w:r>
      <w:r w:rsidR="00FB548F" w:rsidRPr="008945B3">
        <w:rPr>
          <w:rFonts w:ascii="Arial" w:eastAsia="Times New Roman" w:hAnsi="Arial" w:cs="Arial"/>
          <w:sz w:val="18"/>
          <w:szCs w:val="18"/>
        </w:rPr>
        <w:t>2</w:t>
      </w:r>
      <w:r w:rsidR="00273E7B" w:rsidRPr="008945B3">
        <w:rPr>
          <w:rFonts w:ascii="Arial" w:eastAsia="Times New Roman" w:hAnsi="Arial" w:cs="Arial"/>
          <w:sz w:val="18"/>
          <w:szCs w:val="18"/>
        </w:rPr>
        <w:t>]</w:t>
      </w:r>
      <w:r w:rsidRPr="008945B3">
        <w:rPr>
          <w:rFonts w:ascii="Arial" w:eastAsia="Times New Roman" w:hAnsi="Arial" w:cs="Arial"/>
          <w:sz w:val="18"/>
          <w:szCs w:val="18"/>
        </w:rPr>
        <w:t xml:space="preserve">: Beta(1, 1) ≡ </w:t>
      </w:r>
      <w:r w:rsidRPr="008945B3">
        <w:rPr>
          <w:rFonts w:ascii="Arial" w:eastAsia="Times New Roman" w:hAnsi="Arial" w:cs="Arial"/>
          <w:i/>
          <w:iCs/>
          <w:sz w:val="18"/>
          <w:szCs w:val="18"/>
        </w:rPr>
        <w:t>U</w:t>
      </w:r>
      <w:r w:rsidRPr="008945B3">
        <w:rPr>
          <w:rFonts w:ascii="Arial" w:eastAsia="Times New Roman" w:hAnsi="Arial" w:cs="Arial"/>
          <w:sz w:val="18"/>
          <w:szCs w:val="18"/>
        </w:rPr>
        <w:t>[0, 1]</w:t>
      </w:r>
      <w:del w:id="549" w:author="installer" w:date="2025-01-28T11:25:00Z">
        <w:r w:rsidR="00255805" w:rsidRPr="00255805">
          <w:delText xml:space="preserve"> </w:delText>
        </w:r>
      </w:del>
      <w:r w:rsidR="00255805" w:rsidRPr="00255805">
        <w:rPr>
          <w:rFonts w:ascii="Arial" w:eastAsia="Times New Roman" w:hAnsi="Arial" w:cs="Arial"/>
          <w:sz w:val="18"/>
          <w:szCs w:val="18"/>
        </w:rPr>
        <w:t>and prior point estimator:</w:t>
      </w:r>
      <w:r w:rsidR="00255805">
        <w:rPr>
          <w:rFonts w:ascii="Arial" w:eastAsia="Times New Roman" w:hAnsi="Arial" w:cs="Arial"/>
          <w:sz w:val="18"/>
          <w:szCs w:val="18"/>
        </w:rPr>
        <w:t xml:space="preserve"> 1/2</w:t>
      </w:r>
      <w:r w:rsidRPr="008945B3">
        <w:rPr>
          <w:rFonts w:ascii="Arial" w:eastAsia="Times New Roman" w:hAnsi="Arial" w:cs="Arial"/>
          <w:sz w:val="18"/>
          <w:szCs w:val="18"/>
        </w:rPr>
        <w:t>.</w:t>
      </w:r>
    </w:p>
    <w:p w14:paraId="61D4A2F9" w14:textId="3BD8A8C5" w:rsidR="00B86B28" w:rsidRPr="008945B3" w:rsidRDefault="00B86B28" w:rsidP="00B86B28">
      <w:pPr>
        <w:spacing w:after="0" w:line="240" w:lineRule="auto"/>
        <w:jc w:val="both"/>
        <w:rPr>
          <w:rFonts w:ascii="Arial" w:eastAsia="Times New Roman" w:hAnsi="Arial" w:cs="Arial"/>
          <w:sz w:val="18"/>
          <w:szCs w:val="18"/>
          <w:lang w:val="pt-BR"/>
        </w:rPr>
      </w:pPr>
      <w:r w:rsidRPr="008945B3">
        <w:rPr>
          <w:rFonts w:ascii="Arial" w:eastAsia="Times New Roman" w:hAnsi="Arial" w:cs="Arial"/>
          <w:sz w:val="18"/>
          <w:szCs w:val="18"/>
          <w:lang w:val="pt-BR"/>
        </w:rPr>
        <w:t xml:space="preserve">Posterior distribution: </w:t>
      </w:r>
      <w:r w:rsidRPr="008945B3">
        <w:rPr>
          <w:rFonts w:ascii="Arial" w:eastAsia="Times New Roman" w:hAnsi="Arial" w:cs="Arial"/>
          <w:i/>
          <w:iCs/>
          <w:sz w:val="18"/>
          <w:szCs w:val="18"/>
          <w:lang w:val="pt-BR"/>
        </w:rPr>
        <w:t>p</w:t>
      </w:r>
      <w:del w:id="550" w:author="installer" w:date="2025-01-28T11:25:00Z">
        <w:r w:rsidRPr="008945B3">
          <w:rPr>
            <w:rFonts w:ascii="Arial" w:eastAsia="Times New Roman" w:hAnsi="Arial" w:cs="Arial"/>
            <w:sz w:val="18"/>
            <w:szCs w:val="18"/>
            <w:lang w:val="pt-BR"/>
          </w:rPr>
          <w:delText xml:space="preserve"> </w:delText>
        </w:r>
        <w:r w:rsidRPr="008945B3">
          <w:rPr>
            <w:rFonts w:ascii="Cambria Math" w:eastAsia="Times New Roman" w:hAnsi="Cambria Math" w:cs="Cambria Math"/>
            <w:sz w:val="18"/>
            <w:szCs w:val="18"/>
            <w:lang w:val="pt-BR"/>
          </w:rPr>
          <w:delText>∈</w:delText>
        </w:r>
        <w:r w:rsidRPr="008945B3">
          <w:rPr>
            <w:rFonts w:ascii="Arial" w:eastAsia="Times New Roman" w:hAnsi="Arial" w:cs="Arial"/>
            <w:sz w:val="18"/>
            <w:szCs w:val="18"/>
            <w:lang w:val="pt-BR"/>
          </w:rPr>
          <w:delText xml:space="preserve"> </w:delText>
        </w:r>
      </w:del>
      <w:ins w:id="551" w:author="installer" w:date="2025-01-28T11:25:00Z">
        <w:r w:rsidRPr="008945B3">
          <w:rPr>
            <w:rFonts w:ascii="Cambria Math" w:eastAsia="Times New Roman" w:hAnsi="Cambria Math" w:cs="Cambria Math"/>
            <w:sz w:val="18"/>
            <w:szCs w:val="18"/>
            <w:lang w:val="pt-BR"/>
          </w:rPr>
          <w:t>∈</w:t>
        </w:r>
      </w:ins>
      <w:r w:rsidRPr="008945B3">
        <w:rPr>
          <w:rFonts w:ascii="Arial" w:eastAsia="Times New Roman" w:hAnsi="Arial" w:cs="Arial"/>
          <w:i/>
          <w:iCs/>
          <w:sz w:val="18"/>
          <w:szCs w:val="18"/>
          <w:lang w:val="pt-BR"/>
        </w:rPr>
        <w:t>P</w:t>
      </w:r>
      <w:del w:id="552" w:author="installer" w:date="2025-01-28T11:25:00Z">
        <w:r w:rsidRPr="008945B3">
          <w:rPr>
            <w:rFonts w:ascii="Arial" w:eastAsia="Times New Roman" w:hAnsi="Arial" w:cs="Arial"/>
            <w:sz w:val="18"/>
            <w:szCs w:val="18"/>
            <w:lang w:val="pt-BR"/>
          </w:rPr>
          <w:delText xml:space="preserve"> </w:delText>
        </w:r>
      </w:del>
      <w:r w:rsidRPr="008945B3">
        <w:rPr>
          <w:rFonts w:ascii="Cambria Math" w:eastAsia="Times New Roman" w:hAnsi="Cambria Math" w:cs="Cambria Math"/>
          <w:sz w:val="18"/>
          <w:szCs w:val="18"/>
          <w:lang w:val="pt-BR"/>
        </w:rPr>
        <w:t>∼</w:t>
      </w:r>
      <w:r w:rsidRPr="008945B3">
        <w:rPr>
          <w:rFonts w:ascii="Arial" w:eastAsia="Times New Roman" w:hAnsi="Arial" w:cs="Arial"/>
          <w:sz w:val="18"/>
          <w:szCs w:val="18"/>
          <w:lang w:val="pt-BR"/>
        </w:rPr>
        <w:t xml:space="preserve"> Beta(</w:t>
      </w:r>
      <w:r w:rsidRPr="008945B3">
        <w:rPr>
          <w:rFonts w:ascii="Arial" w:eastAsia="Times New Roman" w:hAnsi="Arial" w:cs="Arial"/>
          <w:i/>
          <w:iCs/>
          <w:sz w:val="18"/>
          <w:szCs w:val="18"/>
          <w:lang w:val="pt-BR"/>
        </w:rPr>
        <w:t>x</w:t>
      </w:r>
      <w:r w:rsidRPr="008945B3">
        <w:rPr>
          <w:rFonts w:ascii="Arial" w:eastAsia="Times New Roman" w:hAnsi="Arial" w:cs="Arial"/>
          <w:sz w:val="18"/>
          <w:szCs w:val="18"/>
          <w:lang w:val="pt-BR"/>
        </w:rPr>
        <w:t xml:space="preserve"> + 1, </w:t>
      </w:r>
      <w:r w:rsidRPr="008945B3">
        <w:rPr>
          <w:rFonts w:ascii="Arial" w:eastAsia="Times New Roman" w:hAnsi="Arial" w:cs="Arial"/>
          <w:i/>
          <w:iCs/>
          <w:sz w:val="18"/>
          <w:szCs w:val="18"/>
          <w:lang w:val="pt-BR"/>
        </w:rPr>
        <w:t>n</w:t>
      </w:r>
      <w:r w:rsidRPr="008945B3">
        <w:rPr>
          <w:rFonts w:ascii="Arial" w:eastAsia="Times New Roman" w:hAnsi="Arial" w:cs="Arial"/>
          <w:sz w:val="18"/>
          <w:szCs w:val="18"/>
          <w:lang w:val="pt-BR"/>
        </w:rPr>
        <w:t xml:space="preserve"> - </w:t>
      </w:r>
      <w:r w:rsidRPr="008945B3">
        <w:rPr>
          <w:rFonts w:ascii="Arial" w:eastAsia="Times New Roman" w:hAnsi="Arial" w:cs="Arial"/>
          <w:i/>
          <w:iCs/>
          <w:sz w:val="18"/>
          <w:szCs w:val="18"/>
          <w:lang w:val="pt-BR"/>
        </w:rPr>
        <w:t>x</w:t>
      </w:r>
      <w:r w:rsidRPr="008945B3">
        <w:rPr>
          <w:rFonts w:ascii="Arial" w:eastAsia="Times New Roman" w:hAnsi="Arial" w:cs="Arial"/>
          <w:sz w:val="18"/>
          <w:szCs w:val="18"/>
          <w:lang w:val="pt-BR"/>
        </w:rPr>
        <w:t xml:space="preserve"> + 1).</w:t>
      </w:r>
    </w:p>
    <w:p w14:paraId="357D2557" w14:textId="77777777" w:rsidR="00B86B28" w:rsidRPr="008945B3" w:rsidRDefault="00255805" w:rsidP="00B86B28">
      <w:pPr>
        <w:spacing w:after="0" w:line="240" w:lineRule="auto"/>
        <w:jc w:val="both"/>
        <w:rPr>
          <w:rFonts w:ascii="Arial" w:eastAsia="Times New Roman" w:hAnsi="Arial" w:cs="Arial"/>
          <w:sz w:val="18"/>
          <w:szCs w:val="18"/>
          <w:lang w:val="pt-BR"/>
        </w:rPr>
      </w:pPr>
      <w:r w:rsidRPr="00255805">
        <w:rPr>
          <w:rFonts w:ascii="Arial" w:eastAsia="Times New Roman" w:hAnsi="Arial" w:cs="Arial"/>
          <w:sz w:val="18"/>
          <w:szCs w:val="18"/>
          <w:lang w:val="pt-BR"/>
        </w:rPr>
        <w:t xml:space="preserve">Posterior </w:t>
      </w:r>
      <w:r w:rsidR="00B86B28" w:rsidRPr="008945B3">
        <w:rPr>
          <w:rFonts w:ascii="Arial" w:eastAsia="Times New Roman" w:hAnsi="Arial" w:cs="Arial"/>
          <w:sz w:val="18"/>
          <w:szCs w:val="18"/>
          <w:lang w:val="pt-BR"/>
        </w:rPr>
        <w:t xml:space="preserve">estimator: </w:t>
      </w:r>
      <m:oMath>
        <m:acc>
          <m:accPr>
            <m:ctrlPr>
              <w:rPr>
                <w:rFonts w:ascii="Cambria Math" w:eastAsia="Times New Roman" w:hAnsi="Cambria Math" w:cs="Arial"/>
                <w:i/>
                <w:iCs/>
                <w:sz w:val="18"/>
                <w:szCs w:val="18"/>
              </w:rPr>
            </m:ctrlPr>
          </m:accPr>
          <m:e>
            <m:r>
              <w:rPr>
                <w:rFonts w:ascii="Cambria Math" w:eastAsia="Times New Roman" w:hAnsi="Cambria Math" w:cs="Arial"/>
                <w:sz w:val="18"/>
                <w:szCs w:val="18"/>
              </w:rPr>
              <m:t>p</m:t>
            </m:r>
          </m:e>
        </m:acc>
      </m:oMath>
      <w:r w:rsidR="00F21589" w:rsidRPr="008945B3">
        <w:rPr>
          <w:rFonts w:ascii="Arial" w:eastAsia="Times New Roman" w:hAnsi="Arial" w:cs="Arial"/>
          <w:sz w:val="18"/>
          <w:szCs w:val="18"/>
          <w:lang w:val="pt-BR"/>
        </w:rPr>
        <w:t xml:space="preserve"> = </w:t>
      </w:r>
      <w:r w:rsidR="00B86B28" w:rsidRPr="008945B3">
        <w:rPr>
          <w:rFonts w:ascii="Arial" w:eastAsia="Times New Roman" w:hAnsi="Arial" w:cs="Arial"/>
          <w:i/>
          <w:iCs/>
          <w:sz w:val="18"/>
          <w:szCs w:val="18"/>
          <w:lang w:val="pt-BR"/>
        </w:rPr>
        <w:t>E</w:t>
      </w:r>
      <w:r w:rsidR="00B86B28" w:rsidRPr="008945B3">
        <w:rPr>
          <w:rFonts w:ascii="Arial" w:eastAsia="Times New Roman" w:hAnsi="Arial" w:cs="Arial"/>
          <w:sz w:val="18"/>
          <w:szCs w:val="18"/>
          <w:lang w:val="pt-BR"/>
        </w:rPr>
        <w:t>(</w:t>
      </w:r>
      <w:r w:rsidR="00B86B28" w:rsidRPr="008945B3">
        <w:rPr>
          <w:rFonts w:ascii="Arial" w:eastAsia="Times New Roman" w:hAnsi="Arial" w:cs="Arial"/>
          <w:i/>
          <w:iCs/>
          <w:sz w:val="18"/>
          <w:szCs w:val="18"/>
          <w:lang w:val="pt-BR"/>
        </w:rPr>
        <w:t>P</w:t>
      </w:r>
      <w:r w:rsidR="00B86B28" w:rsidRPr="008945B3">
        <w:rPr>
          <w:rFonts w:ascii="Arial" w:eastAsia="Times New Roman" w:hAnsi="Arial" w:cs="Arial"/>
          <w:sz w:val="18"/>
          <w:szCs w:val="18"/>
          <w:lang w:val="pt-BR"/>
        </w:rPr>
        <w:t>) = (</w:t>
      </w:r>
      <w:r w:rsidR="00B86B28" w:rsidRPr="008945B3">
        <w:rPr>
          <w:rFonts w:ascii="Arial" w:eastAsia="Times New Roman" w:hAnsi="Arial" w:cs="Arial"/>
          <w:i/>
          <w:iCs/>
          <w:sz w:val="18"/>
          <w:szCs w:val="18"/>
          <w:lang w:val="pt-BR"/>
        </w:rPr>
        <w:t>x</w:t>
      </w:r>
      <w:r w:rsidR="00B86B28" w:rsidRPr="008945B3">
        <w:rPr>
          <w:rFonts w:ascii="Arial" w:eastAsia="Times New Roman" w:hAnsi="Arial" w:cs="Arial"/>
          <w:sz w:val="18"/>
          <w:szCs w:val="18"/>
          <w:lang w:val="pt-BR"/>
        </w:rPr>
        <w:t xml:space="preserve"> + 1) / (</w:t>
      </w:r>
      <w:r w:rsidR="00B86B28" w:rsidRPr="008945B3">
        <w:rPr>
          <w:rFonts w:ascii="Arial" w:eastAsia="Times New Roman" w:hAnsi="Arial" w:cs="Arial"/>
          <w:i/>
          <w:iCs/>
          <w:sz w:val="18"/>
          <w:szCs w:val="18"/>
          <w:lang w:val="pt-BR"/>
        </w:rPr>
        <w:t>n</w:t>
      </w:r>
      <w:r w:rsidR="00B86B28" w:rsidRPr="008945B3">
        <w:rPr>
          <w:rFonts w:ascii="Arial" w:eastAsia="Times New Roman" w:hAnsi="Arial" w:cs="Arial"/>
          <w:sz w:val="18"/>
          <w:szCs w:val="18"/>
          <w:lang w:val="pt-BR"/>
        </w:rPr>
        <w:t xml:space="preserve"> + 2).</w:t>
      </w:r>
    </w:p>
    <w:p w14:paraId="1D0E5040" w14:textId="77777777" w:rsidR="00374BF5" w:rsidRPr="008945B3" w:rsidRDefault="00B86B28" w:rsidP="00B86B28">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Confidence interval at (1 - α) × 100 (Equation 103).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637"/>
      </w:tblGrid>
      <w:tr w:rsidR="00B86B28" w:rsidRPr="008945B3" w14:paraId="52B26679" w14:textId="77777777" w:rsidTr="00B86B28">
        <w:tc>
          <w:tcPr>
            <w:tcW w:w="6059" w:type="dxa"/>
            <w:vAlign w:val="center"/>
          </w:tcPr>
          <w:p w14:paraId="49297254" w14:textId="77777777" w:rsidR="00B86B28" w:rsidRPr="006B2C9E" w:rsidRDefault="00B86B28" w:rsidP="00B86B28">
            <w:pPr>
              <w:rPr>
                <w:rFonts w:ascii="Arial" w:eastAsia="Times New Roman" w:hAnsi="Arial" w:cs="Arial"/>
                <w:sz w:val="18"/>
                <w:szCs w:val="18"/>
              </w:rPr>
            </w:pPr>
            <m:oMathPara>
              <m:oMath>
                <m:r>
                  <w:rPr>
                    <w:rFonts w:ascii="Cambria Math" w:hAnsi="Cambria Math"/>
                    <w:sz w:val="18"/>
                    <w:szCs w:val="18"/>
                  </w:rPr>
                  <m:t>P</m:t>
                </m:r>
                <m:d>
                  <m:dPr>
                    <m:ctrlPr>
                      <w:rPr>
                        <w:rFonts w:ascii="Cambria Math" w:hAnsi="Cambria Math"/>
                        <w:i/>
                        <w:sz w:val="18"/>
                        <w:szCs w:val="18"/>
                      </w:rPr>
                    </m:ctrlPr>
                  </m:dPr>
                  <m:e>
                    <m:sSubSup>
                      <m:sSubSupPr>
                        <m:ctrlPr>
                          <w:rPr>
                            <w:rFonts w:ascii="Cambria Math" w:hAnsi="Cambria Math"/>
                            <w:i/>
                            <w:sz w:val="18"/>
                            <w:szCs w:val="18"/>
                          </w:rPr>
                        </m:ctrlPr>
                      </m:sSubSupPr>
                      <m:e>
                        <m:r>
                          <w:rPr>
                            <w:rFonts w:ascii="Cambria Math" w:hAnsi="Cambria Math"/>
                            <w:sz w:val="18"/>
                            <w:szCs w:val="18"/>
                          </w:rPr>
                          <m:t>I</m:t>
                        </m:r>
                      </m:e>
                      <m:sub>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2</m:t>
                            </m:r>
                          </m:den>
                        </m:f>
                      </m:sub>
                      <m:sup>
                        <m:r>
                          <w:rPr>
                            <w:rFonts w:ascii="Cambria Math" w:hAnsi="Cambria Math"/>
                            <w:sz w:val="18"/>
                            <w:szCs w:val="18"/>
                          </w:rPr>
                          <m:t>-1</m:t>
                        </m:r>
                      </m:sup>
                    </m:sSubSup>
                    <m:d>
                      <m:dPr>
                        <m:ctrlPr>
                          <w:rPr>
                            <w:rFonts w:ascii="Cambria Math" w:hAnsi="Cambria Math"/>
                            <w:i/>
                            <w:sz w:val="18"/>
                            <w:szCs w:val="18"/>
                          </w:rPr>
                        </m:ctrlPr>
                      </m:dPr>
                      <m:e>
                        <m:r>
                          <w:rPr>
                            <w:rFonts w:ascii="Cambria Math" w:hAnsi="Cambria Math"/>
                            <w:sz w:val="18"/>
                            <w:szCs w:val="18"/>
                          </w:rPr>
                          <m:t>x+1,n-x+1</m:t>
                        </m:r>
                      </m:e>
                    </m:d>
                    <m:r>
                      <w:rPr>
                        <w:rFonts w:ascii="Cambria Math" w:hAnsi="Cambria Math"/>
                        <w:sz w:val="18"/>
                        <w:szCs w:val="18"/>
                      </w:rPr>
                      <m:t>≤p≤</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1-</m:t>
                        </m:r>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2</m:t>
                            </m:r>
                          </m:den>
                        </m:f>
                      </m:sub>
                      <m:sup>
                        <m:r>
                          <w:rPr>
                            <w:rFonts w:ascii="Cambria Math" w:hAnsi="Cambria Math"/>
                            <w:sz w:val="18"/>
                            <w:szCs w:val="18"/>
                          </w:rPr>
                          <m:t>-1</m:t>
                        </m:r>
                      </m:sup>
                    </m:sSubSup>
                    <m:d>
                      <m:dPr>
                        <m:ctrlPr>
                          <w:rPr>
                            <w:rFonts w:ascii="Cambria Math" w:hAnsi="Cambria Math"/>
                            <w:i/>
                            <w:sz w:val="18"/>
                            <w:szCs w:val="18"/>
                          </w:rPr>
                        </m:ctrlPr>
                      </m:dPr>
                      <m:e>
                        <m:r>
                          <w:rPr>
                            <w:rFonts w:ascii="Cambria Math" w:hAnsi="Cambria Math"/>
                            <w:sz w:val="18"/>
                            <w:szCs w:val="18"/>
                          </w:rPr>
                          <m:t>x+1,n-x+1</m:t>
                        </m:r>
                      </m:e>
                    </m:d>
                  </m:e>
                </m:d>
                <m:r>
                  <w:rPr>
                    <w:rFonts w:ascii="Cambria Math" w:hAnsi="Cambria Math"/>
                    <w:sz w:val="18"/>
                    <w:szCs w:val="18"/>
                  </w:rPr>
                  <m:t>=1-α</m:t>
                </m:r>
              </m:oMath>
            </m:oMathPara>
          </w:p>
        </w:tc>
        <w:tc>
          <w:tcPr>
            <w:tcW w:w="637" w:type="dxa"/>
            <w:vAlign w:val="center"/>
          </w:tcPr>
          <w:p w14:paraId="5613DA81" w14:textId="77777777" w:rsidR="00B86B28" w:rsidRPr="008945B3" w:rsidRDefault="00B86B28" w:rsidP="004B2C04">
            <w:pPr>
              <w:jc w:val="center"/>
              <w:rPr>
                <w:rFonts w:ascii="Arial" w:eastAsia="Times New Roman" w:hAnsi="Arial" w:cs="Arial"/>
                <w:sz w:val="18"/>
                <w:szCs w:val="18"/>
              </w:rPr>
            </w:pPr>
            <w:r w:rsidRPr="008945B3">
              <w:rPr>
                <w:rFonts w:ascii="Arial" w:eastAsia="Times New Roman" w:hAnsi="Arial" w:cs="Arial"/>
                <w:sz w:val="18"/>
                <w:szCs w:val="18"/>
              </w:rPr>
              <w:t>(103)</w:t>
            </w:r>
          </w:p>
        </w:tc>
      </w:tr>
    </w:tbl>
    <w:p w14:paraId="2112011B" w14:textId="77777777" w:rsidR="00B86B28" w:rsidRPr="008945B3" w:rsidRDefault="00B86B28" w:rsidP="00B86B28">
      <w:pPr>
        <w:spacing w:after="0" w:line="240" w:lineRule="auto"/>
        <w:jc w:val="both"/>
        <w:rPr>
          <w:rFonts w:ascii="Arial" w:eastAsia="Times New Roman" w:hAnsi="Arial" w:cs="Arial"/>
          <w:sz w:val="18"/>
          <w:szCs w:val="18"/>
        </w:rPr>
      </w:pPr>
    </w:p>
    <w:p w14:paraId="4AC137C8" w14:textId="77777777" w:rsidR="00B86B28" w:rsidRPr="008945B3" w:rsidRDefault="00B86B28" w:rsidP="00B86B28">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Jeffreys' (1946) </w:t>
      </w:r>
      <w:r w:rsidR="00273E7B" w:rsidRPr="008945B3">
        <w:rPr>
          <w:rFonts w:ascii="Arial" w:eastAsia="Times New Roman" w:hAnsi="Arial" w:cs="Arial"/>
          <w:sz w:val="18"/>
          <w:szCs w:val="18"/>
        </w:rPr>
        <w:t>[6</w:t>
      </w:r>
      <w:r w:rsidR="00FB548F" w:rsidRPr="008945B3">
        <w:rPr>
          <w:rFonts w:ascii="Arial" w:eastAsia="Times New Roman" w:hAnsi="Arial" w:cs="Arial"/>
          <w:sz w:val="18"/>
          <w:szCs w:val="18"/>
        </w:rPr>
        <w:t>5</w:t>
      </w:r>
      <w:r w:rsidR="00273E7B" w:rsidRPr="008945B3">
        <w:rPr>
          <w:rFonts w:ascii="Arial" w:eastAsia="Times New Roman" w:hAnsi="Arial" w:cs="Arial"/>
          <w:sz w:val="18"/>
          <w:szCs w:val="18"/>
        </w:rPr>
        <w:t xml:space="preserve">] </w:t>
      </w:r>
      <w:r w:rsidRPr="008945B3">
        <w:rPr>
          <w:rFonts w:ascii="Arial" w:eastAsia="Times New Roman" w:hAnsi="Arial" w:cs="Arial"/>
          <w:sz w:val="18"/>
          <w:szCs w:val="18"/>
        </w:rPr>
        <w:t>prior distribution: Beta(α = 1/2, β = 1/2) ≡ Arcsine(0, 1)</w:t>
      </w:r>
      <w:r w:rsidR="00255805" w:rsidRPr="00255805">
        <w:rPr>
          <w:rFonts w:ascii="Arial" w:eastAsia="Times New Roman" w:hAnsi="Arial" w:cs="Arial"/>
          <w:sz w:val="18"/>
          <w:szCs w:val="18"/>
        </w:rPr>
        <w:t xml:space="preserve"> and prior point estimator:</w:t>
      </w:r>
      <w:r w:rsidR="00255805">
        <w:rPr>
          <w:rFonts w:ascii="Arial" w:eastAsia="Times New Roman" w:hAnsi="Arial" w:cs="Arial"/>
          <w:sz w:val="18"/>
          <w:szCs w:val="18"/>
        </w:rPr>
        <w:t xml:space="preserve"> 1/2</w:t>
      </w:r>
      <w:r w:rsidRPr="008945B3">
        <w:rPr>
          <w:rFonts w:ascii="Arial" w:eastAsia="Times New Roman" w:hAnsi="Arial" w:cs="Arial"/>
          <w:sz w:val="18"/>
          <w:szCs w:val="18"/>
        </w:rPr>
        <w:t>.</w:t>
      </w:r>
    </w:p>
    <w:p w14:paraId="7185DEBA" w14:textId="0B9F5F64" w:rsidR="00B86B28" w:rsidRPr="005E2672" w:rsidRDefault="00B86B28" w:rsidP="00B86B28">
      <w:pPr>
        <w:spacing w:after="0" w:line="240" w:lineRule="auto"/>
        <w:jc w:val="both"/>
        <w:rPr>
          <w:rFonts w:ascii="Arial" w:eastAsia="Times New Roman" w:hAnsi="Arial" w:cs="Arial"/>
          <w:sz w:val="18"/>
          <w:szCs w:val="18"/>
          <w:lang w:val="pt-BR"/>
        </w:rPr>
      </w:pPr>
      <w:r w:rsidRPr="005E2672">
        <w:rPr>
          <w:rFonts w:ascii="Arial" w:eastAsia="Times New Roman" w:hAnsi="Arial" w:cs="Arial"/>
          <w:sz w:val="18"/>
          <w:szCs w:val="18"/>
          <w:lang w:val="pt-BR"/>
        </w:rPr>
        <w:t xml:space="preserve">Posterior distribution: </w:t>
      </w:r>
      <w:r w:rsidRPr="005E2672">
        <w:rPr>
          <w:rFonts w:ascii="Arial" w:eastAsia="Times New Roman" w:hAnsi="Arial" w:cs="Arial"/>
          <w:i/>
          <w:iCs/>
          <w:sz w:val="18"/>
          <w:szCs w:val="18"/>
          <w:lang w:val="pt-BR"/>
        </w:rPr>
        <w:t>p</w:t>
      </w:r>
      <w:del w:id="553" w:author="installer" w:date="2025-01-28T11:25:00Z">
        <w:r w:rsidRPr="005E2672">
          <w:rPr>
            <w:rFonts w:ascii="Arial" w:eastAsia="Times New Roman" w:hAnsi="Arial" w:cs="Arial"/>
            <w:sz w:val="18"/>
            <w:szCs w:val="18"/>
            <w:lang w:val="pt-BR"/>
          </w:rPr>
          <w:delText xml:space="preserve"> </w:delText>
        </w:r>
        <w:r w:rsidRPr="005E2672">
          <w:rPr>
            <w:rFonts w:ascii="Cambria Math" w:eastAsia="Times New Roman" w:hAnsi="Cambria Math" w:cs="Cambria Math"/>
            <w:sz w:val="18"/>
            <w:szCs w:val="18"/>
            <w:lang w:val="pt-BR"/>
          </w:rPr>
          <w:delText>∈</w:delText>
        </w:r>
        <w:r w:rsidRPr="005E2672">
          <w:rPr>
            <w:rFonts w:ascii="Arial" w:eastAsia="Times New Roman" w:hAnsi="Arial" w:cs="Arial"/>
            <w:sz w:val="18"/>
            <w:szCs w:val="18"/>
            <w:lang w:val="pt-BR"/>
          </w:rPr>
          <w:delText xml:space="preserve"> </w:delText>
        </w:r>
      </w:del>
      <w:ins w:id="554" w:author="installer" w:date="2025-01-28T11:25:00Z">
        <w:r w:rsidRPr="005E2672">
          <w:rPr>
            <w:rFonts w:ascii="Cambria Math" w:eastAsia="Times New Roman" w:hAnsi="Cambria Math" w:cs="Cambria Math"/>
            <w:sz w:val="18"/>
            <w:szCs w:val="18"/>
            <w:lang w:val="pt-BR"/>
          </w:rPr>
          <w:t>∈</w:t>
        </w:r>
      </w:ins>
      <w:r w:rsidRPr="005E2672">
        <w:rPr>
          <w:rFonts w:ascii="Arial" w:eastAsia="Times New Roman" w:hAnsi="Arial" w:cs="Arial"/>
          <w:i/>
          <w:iCs/>
          <w:sz w:val="18"/>
          <w:szCs w:val="18"/>
          <w:lang w:val="pt-BR"/>
        </w:rPr>
        <w:t>P</w:t>
      </w:r>
      <w:del w:id="555" w:author="installer" w:date="2025-01-28T11:25:00Z">
        <w:r w:rsidRPr="005E2672">
          <w:rPr>
            <w:rFonts w:ascii="Arial" w:eastAsia="Times New Roman" w:hAnsi="Arial" w:cs="Arial"/>
            <w:sz w:val="18"/>
            <w:szCs w:val="18"/>
            <w:lang w:val="pt-BR"/>
          </w:rPr>
          <w:delText xml:space="preserve"> </w:delText>
        </w:r>
      </w:del>
      <w:r w:rsidRPr="005E2672">
        <w:rPr>
          <w:rFonts w:ascii="Cambria Math" w:eastAsia="Times New Roman" w:hAnsi="Cambria Math" w:cs="Cambria Math"/>
          <w:sz w:val="18"/>
          <w:szCs w:val="18"/>
          <w:lang w:val="pt-BR"/>
        </w:rPr>
        <w:t>∼</w:t>
      </w:r>
      <w:r w:rsidRPr="005E2672">
        <w:rPr>
          <w:rFonts w:ascii="Arial" w:eastAsia="Times New Roman" w:hAnsi="Arial" w:cs="Arial"/>
          <w:sz w:val="18"/>
          <w:szCs w:val="18"/>
          <w:lang w:val="pt-BR"/>
        </w:rPr>
        <w:t xml:space="preserve"> Beta(</w:t>
      </w:r>
      <w:r w:rsidRPr="005E2672">
        <w:rPr>
          <w:rFonts w:ascii="Arial" w:eastAsia="Times New Roman" w:hAnsi="Arial" w:cs="Arial"/>
          <w:i/>
          <w:iCs/>
          <w:sz w:val="18"/>
          <w:szCs w:val="18"/>
          <w:lang w:val="pt-BR"/>
        </w:rPr>
        <w:t>x</w:t>
      </w:r>
      <w:r w:rsidRPr="005E2672">
        <w:rPr>
          <w:rFonts w:ascii="Arial" w:eastAsia="Times New Roman" w:hAnsi="Arial" w:cs="Arial"/>
          <w:sz w:val="18"/>
          <w:szCs w:val="18"/>
          <w:lang w:val="pt-BR"/>
        </w:rPr>
        <w:t xml:space="preserve"> + 0.5, </w:t>
      </w:r>
      <w:r w:rsidRPr="005E2672">
        <w:rPr>
          <w:rFonts w:ascii="Arial" w:eastAsia="Times New Roman" w:hAnsi="Arial" w:cs="Arial"/>
          <w:i/>
          <w:iCs/>
          <w:sz w:val="18"/>
          <w:szCs w:val="18"/>
          <w:lang w:val="pt-BR"/>
        </w:rPr>
        <w:t>n</w:t>
      </w:r>
      <w:r w:rsidRPr="005E2672">
        <w:rPr>
          <w:rFonts w:ascii="Arial" w:eastAsia="Times New Roman" w:hAnsi="Arial" w:cs="Arial"/>
          <w:sz w:val="18"/>
          <w:szCs w:val="18"/>
          <w:lang w:val="pt-BR"/>
        </w:rPr>
        <w:t xml:space="preserve"> - </w:t>
      </w:r>
      <w:r w:rsidRPr="005E2672">
        <w:rPr>
          <w:rFonts w:ascii="Arial" w:eastAsia="Times New Roman" w:hAnsi="Arial" w:cs="Arial"/>
          <w:i/>
          <w:iCs/>
          <w:sz w:val="18"/>
          <w:szCs w:val="18"/>
          <w:lang w:val="pt-BR"/>
        </w:rPr>
        <w:t>x</w:t>
      </w:r>
      <w:r w:rsidRPr="005E2672">
        <w:rPr>
          <w:rFonts w:ascii="Arial" w:eastAsia="Times New Roman" w:hAnsi="Arial" w:cs="Arial"/>
          <w:sz w:val="18"/>
          <w:szCs w:val="18"/>
          <w:lang w:val="pt-BR"/>
        </w:rPr>
        <w:t xml:space="preserve"> + 0.5).</w:t>
      </w:r>
    </w:p>
    <w:p w14:paraId="37BE7510" w14:textId="77777777" w:rsidR="00B86B28" w:rsidRPr="008945B3" w:rsidRDefault="00255805" w:rsidP="00B86B28">
      <w:pPr>
        <w:spacing w:after="0" w:line="240" w:lineRule="auto"/>
        <w:jc w:val="both"/>
        <w:rPr>
          <w:rFonts w:ascii="Arial" w:eastAsia="Times New Roman" w:hAnsi="Arial" w:cs="Arial"/>
          <w:sz w:val="18"/>
          <w:szCs w:val="18"/>
          <w:lang w:val="pt-BR"/>
        </w:rPr>
      </w:pPr>
      <w:r w:rsidRPr="00255805">
        <w:rPr>
          <w:rFonts w:ascii="Arial" w:eastAsia="Times New Roman" w:hAnsi="Arial" w:cs="Arial"/>
          <w:sz w:val="18"/>
          <w:szCs w:val="18"/>
          <w:lang w:val="pt-BR"/>
        </w:rPr>
        <w:t>Posterior</w:t>
      </w:r>
      <w:r w:rsidR="00B86B28" w:rsidRPr="008945B3">
        <w:rPr>
          <w:rFonts w:ascii="Arial" w:eastAsia="Times New Roman" w:hAnsi="Arial" w:cs="Arial"/>
          <w:sz w:val="18"/>
          <w:szCs w:val="18"/>
          <w:lang w:val="pt-BR"/>
        </w:rPr>
        <w:t xml:space="preserve"> estimator: </w:t>
      </w:r>
      <m:oMath>
        <m:acc>
          <m:accPr>
            <m:ctrlPr>
              <w:rPr>
                <w:rFonts w:ascii="Cambria Math" w:eastAsia="Times New Roman" w:hAnsi="Cambria Math" w:cs="Arial"/>
                <w:i/>
                <w:iCs/>
                <w:sz w:val="18"/>
                <w:szCs w:val="18"/>
              </w:rPr>
            </m:ctrlPr>
          </m:accPr>
          <m:e>
            <m:r>
              <w:rPr>
                <w:rFonts w:ascii="Cambria Math" w:eastAsia="Times New Roman" w:hAnsi="Cambria Math" w:cs="Arial"/>
                <w:sz w:val="18"/>
                <w:szCs w:val="18"/>
              </w:rPr>
              <m:t>p</m:t>
            </m:r>
          </m:e>
        </m:acc>
      </m:oMath>
      <w:r w:rsidR="00B86B28" w:rsidRPr="008945B3">
        <w:rPr>
          <w:rFonts w:ascii="Arial" w:eastAsia="Times New Roman" w:hAnsi="Arial" w:cs="Arial"/>
          <w:sz w:val="18"/>
          <w:szCs w:val="18"/>
          <w:lang w:val="pt-BR"/>
        </w:rPr>
        <w:t xml:space="preserve"> = </w:t>
      </w:r>
      <w:r w:rsidR="00B86B28" w:rsidRPr="008945B3">
        <w:rPr>
          <w:rFonts w:ascii="Arial" w:eastAsia="Times New Roman" w:hAnsi="Arial" w:cs="Arial"/>
          <w:i/>
          <w:iCs/>
          <w:sz w:val="18"/>
          <w:szCs w:val="18"/>
          <w:lang w:val="pt-BR"/>
        </w:rPr>
        <w:t>E</w:t>
      </w:r>
      <w:r w:rsidR="00B86B28" w:rsidRPr="008945B3">
        <w:rPr>
          <w:rFonts w:ascii="Arial" w:eastAsia="Times New Roman" w:hAnsi="Arial" w:cs="Arial"/>
          <w:sz w:val="18"/>
          <w:szCs w:val="18"/>
          <w:lang w:val="pt-BR"/>
        </w:rPr>
        <w:t>(</w:t>
      </w:r>
      <w:r w:rsidR="00B86B28" w:rsidRPr="008945B3">
        <w:rPr>
          <w:rFonts w:ascii="Arial" w:eastAsia="Times New Roman" w:hAnsi="Arial" w:cs="Arial"/>
          <w:i/>
          <w:iCs/>
          <w:sz w:val="18"/>
          <w:szCs w:val="18"/>
          <w:lang w:val="pt-BR"/>
        </w:rPr>
        <w:t>P</w:t>
      </w:r>
      <w:r w:rsidR="00B86B28" w:rsidRPr="008945B3">
        <w:rPr>
          <w:rFonts w:ascii="Arial" w:eastAsia="Times New Roman" w:hAnsi="Arial" w:cs="Arial"/>
          <w:sz w:val="18"/>
          <w:szCs w:val="18"/>
          <w:lang w:val="pt-BR"/>
        </w:rPr>
        <w:t>) = (</w:t>
      </w:r>
      <w:r w:rsidR="00B86B28" w:rsidRPr="008945B3">
        <w:rPr>
          <w:rFonts w:ascii="Arial" w:eastAsia="Times New Roman" w:hAnsi="Arial" w:cs="Arial"/>
          <w:i/>
          <w:iCs/>
          <w:sz w:val="18"/>
          <w:szCs w:val="18"/>
          <w:lang w:val="pt-BR"/>
        </w:rPr>
        <w:t>x</w:t>
      </w:r>
      <w:r w:rsidR="00B86B28" w:rsidRPr="008945B3">
        <w:rPr>
          <w:rFonts w:ascii="Arial" w:eastAsia="Times New Roman" w:hAnsi="Arial" w:cs="Arial"/>
          <w:sz w:val="18"/>
          <w:szCs w:val="18"/>
          <w:lang w:val="pt-BR"/>
        </w:rPr>
        <w:t xml:space="preserve"> + 0.5) / (</w:t>
      </w:r>
      <w:r w:rsidR="00B86B28" w:rsidRPr="008945B3">
        <w:rPr>
          <w:rFonts w:ascii="Arial" w:eastAsia="Times New Roman" w:hAnsi="Arial" w:cs="Arial"/>
          <w:i/>
          <w:iCs/>
          <w:sz w:val="18"/>
          <w:szCs w:val="18"/>
          <w:lang w:val="pt-BR"/>
        </w:rPr>
        <w:t>n</w:t>
      </w:r>
      <w:r w:rsidR="00B86B28" w:rsidRPr="008945B3">
        <w:rPr>
          <w:rFonts w:ascii="Arial" w:eastAsia="Times New Roman" w:hAnsi="Arial" w:cs="Arial"/>
          <w:sz w:val="18"/>
          <w:szCs w:val="18"/>
          <w:lang w:val="pt-BR"/>
        </w:rPr>
        <w:t xml:space="preserve"> + 1).</w:t>
      </w:r>
    </w:p>
    <w:p w14:paraId="209DCB72" w14:textId="77777777" w:rsidR="00B86B28" w:rsidRPr="008945B3" w:rsidRDefault="00B86B28" w:rsidP="00B86B28">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Confidence interval at (1 - α) × 100 (Equation 104).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637"/>
      </w:tblGrid>
      <w:tr w:rsidR="00B86B28" w:rsidRPr="008945B3" w14:paraId="30569410" w14:textId="77777777" w:rsidTr="004B2C04">
        <w:tc>
          <w:tcPr>
            <w:tcW w:w="6059" w:type="dxa"/>
            <w:vAlign w:val="center"/>
          </w:tcPr>
          <w:p w14:paraId="609285B7" w14:textId="77777777" w:rsidR="00B86B28" w:rsidRPr="006B2C9E" w:rsidRDefault="00B86B28" w:rsidP="004B2C04">
            <w:pPr>
              <w:rPr>
                <w:rFonts w:ascii="Arial" w:eastAsia="Times New Roman" w:hAnsi="Arial" w:cs="Arial"/>
                <w:sz w:val="18"/>
                <w:szCs w:val="18"/>
              </w:rPr>
            </w:pPr>
            <m:oMathPara>
              <m:oMath>
                <m:r>
                  <w:rPr>
                    <w:rFonts w:ascii="Cambria Math" w:hAnsi="Cambria Math"/>
                    <w:sz w:val="18"/>
                    <w:szCs w:val="18"/>
                  </w:rPr>
                  <m:t>P</m:t>
                </m:r>
                <m:d>
                  <m:dPr>
                    <m:ctrlPr>
                      <w:rPr>
                        <w:rFonts w:ascii="Cambria Math" w:hAnsi="Cambria Math"/>
                        <w:i/>
                        <w:sz w:val="18"/>
                        <w:szCs w:val="18"/>
                      </w:rPr>
                    </m:ctrlPr>
                  </m:dPr>
                  <m:e>
                    <m:sSubSup>
                      <m:sSubSupPr>
                        <m:ctrlPr>
                          <w:rPr>
                            <w:rFonts w:ascii="Cambria Math" w:hAnsi="Cambria Math"/>
                            <w:i/>
                            <w:sz w:val="18"/>
                            <w:szCs w:val="18"/>
                          </w:rPr>
                        </m:ctrlPr>
                      </m:sSubSupPr>
                      <m:e>
                        <m:r>
                          <w:rPr>
                            <w:rFonts w:ascii="Cambria Math" w:hAnsi="Cambria Math"/>
                            <w:sz w:val="18"/>
                            <w:szCs w:val="18"/>
                          </w:rPr>
                          <m:t>I</m:t>
                        </m:r>
                      </m:e>
                      <m:sub>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2</m:t>
                            </m:r>
                          </m:den>
                        </m:f>
                      </m:sub>
                      <m:sup>
                        <m:r>
                          <w:rPr>
                            <w:rFonts w:ascii="Cambria Math" w:hAnsi="Cambria Math"/>
                            <w:sz w:val="18"/>
                            <w:szCs w:val="18"/>
                          </w:rPr>
                          <m:t>-1</m:t>
                        </m:r>
                      </m:sup>
                    </m:sSubSup>
                    <m:d>
                      <m:dPr>
                        <m:ctrlPr>
                          <w:rPr>
                            <w:rFonts w:ascii="Cambria Math" w:hAnsi="Cambria Math"/>
                            <w:i/>
                            <w:sz w:val="18"/>
                            <w:szCs w:val="18"/>
                          </w:rPr>
                        </m:ctrlPr>
                      </m:dPr>
                      <m:e>
                        <m:r>
                          <w:rPr>
                            <w:rFonts w:ascii="Cambria Math" w:hAnsi="Cambria Math"/>
                            <w:sz w:val="18"/>
                            <w:szCs w:val="18"/>
                          </w:rPr>
                          <m:t>x+0.5,n-x+0.5</m:t>
                        </m:r>
                      </m:e>
                    </m:d>
                    <m:r>
                      <w:rPr>
                        <w:rFonts w:ascii="Cambria Math" w:hAnsi="Cambria Math"/>
                        <w:sz w:val="18"/>
                        <w:szCs w:val="18"/>
                      </w:rPr>
                      <m:t>≤p≤</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1-</m:t>
                        </m:r>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2</m:t>
                            </m:r>
                          </m:den>
                        </m:f>
                      </m:sub>
                      <m:sup>
                        <m:r>
                          <w:rPr>
                            <w:rFonts w:ascii="Cambria Math" w:hAnsi="Cambria Math"/>
                            <w:sz w:val="18"/>
                            <w:szCs w:val="18"/>
                          </w:rPr>
                          <m:t>-1</m:t>
                        </m:r>
                      </m:sup>
                    </m:sSubSup>
                    <m:d>
                      <m:dPr>
                        <m:ctrlPr>
                          <w:rPr>
                            <w:rFonts w:ascii="Cambria Math" w:hAnsi="Cambria Math"/>
                            <w:i/>
                            <w:sz w:val="18"/>
                            <w:szCs w:val="18"/>
                          </w:rPr>
                        </m:ctrlPr>
                      </m:dPr>
                      <m:e>
                        <m:r>
                          <w:rPr>
                            <w:rFonts w:ascii="Cambria Math" w:hAnsi="Cambria Math"/>
                            <w:sz w:val="18"/>
                            <w:szCs w:val="18"/>
                          </w:rPr>
                          <m:t>x+0.5,n-x+0.5</m:t>
                        </m:r>
                      </m:e>
                    </m:d>
                  </m:e>
                </m:d>
                <m:r>
                  <w:rPr>
                    <w:rFonts w:ascii="Cambria Math" w:hAnsi="Cambria Math"/>
                    <w:sz w:val="18"/>
                    <w:szCs w:val="18"/>
                  </w:rPr>
                  <m:t>=1-α</m:t>
                </m:r>
              </m:oMath>
            </m:oMathPara>
          </w:p>
        </w:tc>
        <w:tc>
          <w:tcPr>
            <w:tcW w:w="637" w:type="dxa"/>
            <w:vAlign w:val="center"/>
          </w:tcPr>
          <w:p w14:paraId="7020AB3F" w14:textId="77777777" w:rsidR="00B86B28" w:rsidRPr="008945B3" w:rsidRDefault="00B86B28" w:rsidP="004B2C04">
            <w:pPr>
              <w:jc w:val="center"/>
              <w:rPr>
                <w:rFonts w:ascii="Arial" w:eastAsia="Times New Roman" w:hAnsi="Arial" w:cs="Arial"/>
                <w:sz w:val="18"/>
                <w:szCs w:val="18"/>
              </w:rPr>
            </w:pPr>
            <w:r w:rsidRPr="008945B3">
              <w:rPr>
                <w:rFonts w:ascii="Arial" w:eastAsia="Times New Roman" w:hAnsi="Arial" w:cs="Arial"/>
                <w:sz w:val="18"/>
                <w:szCs w:val="18"/>
              </w:rPr>
              <w:t>(104)</w:t>
            </w:r>
          </w:p>
        </w:tc>
      </w:tr>
    </w:tbl>
    <w:p w14:paraId="047AED2D" w14:textId="77777777" w:rsidR="00B86B28" w:rsidRPr="008945B3" w:rsidRDefault="00B86B28" w:rsidP="00B86B28">
      <w:pPr>
        <w:spacing w:after="0" w:line="240" w:lineRule="auto"/>
        <w:jc w:val="both"/>
        <w:rPr>
          <w:rFonts w:ascii="Arial" w:eastAsia="Times New Roman" w:hAnsi="Arial" w:cs="Arial"/>
          <w:sz w:val="18"/>
          <w:szCs w:val="18"/>
        </w:rPr>
      </w:pPr>
    </w:p>
    <w:p w14:paraId="7AE99622" w14:textId="38EC4359" w:rsidR="00B86B28" w:rsidRPr="008945B3" w:rsidRDefault="00B86B28" w:rsidP="00B86B28">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Haldane's (1932)</w:t>
      </w:r>
      <w:r w:rsidR="00273E7B" w:rsidRPr="008945B3">
        <w:rPr>
          <w:rFonts w:ascii="Arial" w:eastAsia="Times New Roman" w:hAnsi="Arial" w:cs="Arial"/>
          <w:sz w:val="18"/>
          <w:szCs w:val="18"/>
        </w:rPr>
        <w:t xml:space="preserve"> [6</w:t>
      </w:r>
      <w:r w:rsidR="00FB548F" w:rsidRPr="008945B3">
        <w:rPr>
          <w:rFonts w:ascii="Arial" w:eastAsia="Times New Roman" w:hAnsi="Arial" w:cs="Arial"/>
          <w:sz w:val="18"/>
          <w:szCs w:val="18"/>
        </w:rPr>
        <w:t>6</w:t>
      </w:r>
      <w:r w:rsidR="00273E7B" w:rsidRPr="008945B3">
        <w:rPr>
          <w:rFonts w:ascii="Arial" w:eastAsia="Times New Roman" w:hAnsi="Arial" w:cs="Arial"/>
          <w:sz w:val="18"/>
          <w:szCs w:val="18"/>
        </w:rPr>
        <w:t>]</w:t>
      </w:r>
      <w:r w:rsidRPr="008945B3">
        <w:rPr>
          <w:rFonts w:ascii="Arial" w:eastAsia="Times New Roman" w:hAnsi="Arial" w:cs="Arial"/>
          <w:sz w:val="18"/>
          <w:szCs w:val="18"/>
        </w:rPr>
        <w:t xml:space="preserve"> prior distribution: Beta(α = 0, β = 0) ≡ B(</w:t>
      </w:r>
      <w:r w:rsidRPr="008945B3">
        <w:rPr>
          <w:rFonts w:ascii="Arial" w:eastAsia="Times New Roman" w:hAnsi="Arial" w:cs="Arial"/>
          <w:i/>
          <w:iCs/>
          <w:sz w:val="18"/>
          <w:szCs w:val="18"/>
        </w:rPr>
        <w:t>p</w:t>
      </w:r>
      <w:r w:rsidRPr="008945B3">
        <w:rPr>
          <w:rFonts w:ascii="Arial" w:eastAsia="Times New Roman" w:hAnsi="Arial" w:cs="Arial"/>
          <w:sz w:val="18"/>
          <w:szCs w:val="18"/>
        </w:rPr>
        <w:t xml:space="preserve"> = 1/2)</w:t>
      </w:r>
      <w:del w:id="556" w:author="installer" w:date="2025-01-28T11:25:00Z">
        <w:r w:rsidR="00255805" w:rsidRPr="00255805">
          <w:delText xml:space="preserve"> </w:delText>
        </w:r>
      </w:del>
      <w:r w:rsidR="00255805" w:rsidRPr="00255805">
        <w:rPr>
          <w:rFonts w:ascii="Arial" w:eastAsia="Times New Roman" w:hAnsi="Arial" w:cs="Arial"/>
          <w:sz w:val="18"/>
          <w:szCs w:val="18"/>
        </w:rPr>
        <w:t xml:space="preserve">and prior point estimator: </w:t>
      </w:r>
      <w:r w:rsidR="00255805" w:rsidRPr="00204FA7">
        <w:rPr>
          <w:rFonts w:ascii="Arial" w:eastAsia="Times New Roman" w:hAnsi="Arial" w:cs="Arial"/>
          <w:i/>
          <w:iCs/>
          <w:sz w:val="18"/>
          <w:szCs w:val="18"/>
        </w:rPr>
        <w:t>E</w:t>
      </w:r>
      <w:r w:rsidR="00255805">
        <w:rPr>
          <w:rFonts w:ascii="Arial" w:eastAsia="Times New Roman" w:hAnsi="Arial" w:cs="Arial"/>
          <w:sz w:val="18"/>
          <w:szCs w:val="18"/>
        </w:rPr>
        <w:t>(</w:t>
      </w:r>
      <w:r w:rsidR="00204FA7">
        <w:rPr>
          <w:rFonts w:ascii="Arial" w:eastAsia="Times New Roman" w:hAnsi="Arial" w:cs="Arial"/>
          <w:sz w:val="18"/>
          <w:szCs w:val="18"/>
        </w:rPr>
        <w:t>X</w:t>
      </w:r>
      <w:r w:rsidR="00255805">
        <w:rPr>
          <w:rFonts w:ascii="Arial" w:eastAsia="Times New Roman" w:hAnsi="Arial" w:cs="Arial"/>
          <w:sz w:val="18"/>
          <w:szCs w:val="18"/>
        </w:rPr>
        <w:t>)</w:t>
      </w:r>
      <w:r w:rsidR="00204FA7">
        <w:rPr>
          <w:rFonts w:ascii="Arial" w:eastAsia="Times New Roman" w:hAnsi="Arial" w:cs="Arial"/>
          <w:sz w:val="18"/>
          <w:szCs w:val="18"/>
        </w:rPr>
        <w:t xml:space="preserve"> = </w:t>
      </w:r>
      <w:r w:rsidR="00204FA7" w:rsidRPr="008945B3">
        <w:rPr>
          <w:rFonts w:ascii="Arial" w:eastAsia="Times New Roman" w:hAnsi="Arial" w:cs="Arial"/>
          <w:sz w:val="18"/>
          <w:szCs w:val="18"/>
        </w:rPr>
        <w:t>1/2</w:t>
      </w:r>
      <w:r w:rsidR="00204FA7">
        <w:rPr>
          <w:rFonts w:ascii="Arial" w:eastAsia="Times New Roman" w:hAnsi="Arial" w:cs="Arial"/>
          <w:sz w:val="18"/>
          <w:szCs w:val="18"/>
        </w:rPr>
        <w:t xml:space="preserve">, when X </w:t>
      </w:r>
      <w:r w:rsidR="00204FA7">
        <w:rPr>
          <w:rFonts w:ascii="Cambria Math" w:eastAsia="Times New Roman" w:hAnsi="Cambria Math" w:cs="Arial"/>
          <w:sz w:val="18"/>
          <w:szCs w:val="18"/>
        </w:rPr>
        <w:t>∼</w:t>
      </w:r>
      <w:del w:id="557" w:author="installer" w:date="2025-01-28T11:25:00Z">
        <w:r w:rsidR="00204FA7">
          <w:rPr>
            <w:rFonts w:ascii="Arial" w:eastAsia="Times New Roman" w:hAnsi="Arial" w:cs="Arial"/>
            <w:sz w:val="18"/>
            <w:szCs w:val="18"/>
          </w:rPr>
          <w:delText xml:space="preserve"> </w:delText>
        </w:r>
      </w:del>
      <w:r w:rsidR="00204FA7" w:rsidRPr="008945B3">
        <w:rPr>
          <w:rFonts w:ascii="Arial" w:eastAsia="Times New Roman" w:hAnsi="Arial" w:cs="Arial"/>
          <w:sz w:val="18"/>
          <w:szCs w:val="18"/>
        </w:rPr>
        <w:t>B(</w:t>
      </w:r>
      <w:r w:rsidR="00204FA7" w:rsidRPr="008945B3">
        <w:rPr>
          <w:rFonts w:ascii="Arial" w:eastAsia="Times New Roman" w:hAnsi="Arial" w:cs="Arial"/>
          <w:i/>
          <w:iCs/>
          <w:sz w:val="18"/>
          <w:szCs w:val="18"/>
        </w:rPr>
        <w:t>p</w:t>
      </w:r>
      <w:r w:rsidR="00204FA7" w:rsidRPr="008945B3">
        <w:rPr>
          <w:rFonts w:ascii="Arial" w:eastAsia="Times New Roman" w:hAnsi="Arial" w:cs="Arial"/>
          <w:sz w:val="18"/>
          <w:szCs w:val="18"/>
        </w:rPr>
        <w:t xml:space="preserve"> = 1/2)</w:t>
      </w:r>
      <w:r w:rsidRPr="008945B3">
        <w:rPr>
          <w:rFonts w:ascii="Arial" w:eastAsia="Times New Roman" w:hAnsi="Arial" w:cs="Arial"/>
          <w:sz w:val="18"/>
          <w:szCs w:val="18"/>
        </w:rPr>
        <w:t>.</w:t>
      </w:r>
    </w:p>
    <w:p w14:paraId="6E319ECB" w14:textId="77777777" w:rsidR="00B86B28" w:rsidRPr="008945B3" w:rsidRDefault="00B86B28" w:rsidP="00B86B28">
      <w:pPr>
        <w:spacing w:after="0" w:line="240" w:lineRule="auto"/>
        <w:jc w:val="both"/>
        <w:rPr>
          <w:rFonts w:ascii="Arial" w:eastAsia="Times New Roman" w:hAnsi="Arial" w:cs="Arial"/>
          <w:sz w:val="18"/>
          <w:szCs w:val="18"/>
          <w:lang w:val="pt-BR"/>
        </w:rPr>
      </w:pPr>
      <w:r w:rsidRPr="008945B3">
        <w:rPr>
          <w:rFonts w:ascii="Arial" w:eastAsia="Times New Roman" w:hAnsi="Arial" w:cs="Arial"/>
          <w:sz w:val="18"/>
          <w:szCs w:val="18"/>
          <w:lang w:val="pt-BR"/>
        </w:rPr>
        <w:t xml:space="preserve">Posterior distribution: Beta(x, </w:t>
      </w:r>
      <w:r w:rsidRPr="008945B3">
        <w:rPr>
          <w:rFonts w:ascii="Arial" w:eastAsia="Times New Roman" w:hAnsi="Arial" w:cs="Arial"/>
          <w:i/>
          <w:iCs/>
          <w:sz w:val="18"/>
          <w:szCs w:val="18"/>
          <w:lang w:val="pt-BR"/>
        </w:rPr>
        <w:t>n</w:t>
      </w:r>
      <w:r w:rsidRPr="008945B3">
        <w:rPr>
          <w:rFonts w:ascii="Arial" w:eastAsia="Times New Roman" w:hAnsi="Arial" w:cs="Arial"/>
          <w:sz w:val="18"/>
          <w:szCs w:val="18"/>
          <w:lang w:val="pt-BR"/>
        </w:rPr>
        <w:t xml:space="preserve"> - </w:t>
      </w:r>
      <w:r w:rsidRPr="008945B3">
        <w:rPr>
          <w:rFonts w:ascii="Arial" w:eastAsia="Times New Roman" w:hAnsi="Arial" w:cs="Arial"/>
          <w:i/>
          <w:iCs/>
          <w:sz w:val="18"/>
          <w:szCs w:val="18"/>
          <w:lang w:val="pt-BR"/>
        </w:rPr>
        <w:t>x</w:t>
      </w:r>
      <w:r w:rsidRPr="008945B3">
        <w:rPr>
          <w:rFonts w:ascii="Arial" w:eastAsia="Times New Roman" w:hAnsi="Arial" w:cs="Arial"/>
          <w:sz w:val="18"/>
          <w:szCs w:val="18"/>
          <w:lang w:val="pt-BR"/>
        </w:rPr>
        <w:t>).</w:t>
      </w:r>
    </w:p>
    <w:p w14:paraId="00A5C91C" w14:textId="77777777" w:rsidR="00B86B28" w:rsidRPr="008945B3" w:rsidRDefault="00255805" w:rsidP="00B86B28">
      <w:pPr>
        <w:spacing w:after="0" w:line="240" w:lineRule="auto"/>
        <w:jc w:val="both"/>
        <w:rPr>
          <w:rFonts w:ascii="Arial" w:eastAsia="Times New Roman" w:hAnsi="Arial" w:cs="Arial"/>
          <w:sz w:val="18"/>
          <w:szCs w:val="18"/>
          <w:lang w:val="pt-BR"/>
        </w:rPr>
      </w:pPr>
      <w:r w:rsidRPr="00255805">
        <w:rPr>
          <w:rFonts w:ascii="Arial" w:eastAsia="Times New Roman" w:hAnsi="Arial" w:cs="Arial"/>
          <w:sz w:val="18"/>
          <w:szCs w:val="18"/>
          <w:lang w:val="pt-BR"/>
        </w:rPr>
        <w:t>Posterior</w:t>
      </w:r>
      <w:r w:rsidR="00B86B28" w:rsidRPr="008945B3">
        <w:rPr>
          <w:rFonts w:ascii="Arial" w:eastAsia="Times New Roman" w:hAnsi="Arial" w:cs="Arial"/>
          <w:sz w:val="18"/>
          <w:szCs w:val="18"/>
          <w:lang w:val="pt-BR"/>
        </w:rPr>
        <w:t xml:space="preserve"> estimator: </w:t>
      </w:r>
      <m:oMath>
        <m:acc>
          <m:accPr>
            <m:ctrlPr>
              <w:rPr>
                <w:rFonts w:ascii="Cambria Math" w:eastAsia="Times New Roman" w:hAnsi="Cambria Math" w:cs="Arial"/>
                <w:i/>
                <w:iCs/>
                <w:sz w:val="18"/>
                <w:szCs w:val="18"/>
              </w:rPr>
            </m:ctrlPr>
          </m:accPr>
          <m:e>
            <m:r>
              <w:rPr>
                <w:rFonts w:ascii="Cambria Math" w:eastAsia="Times New Roman" w:hAnsi="Cambria Math" w:cs="Arial"/>
                <w:sz w:val="18"/>
                <w:szCs w:val="18"/>
              </w:rPr>
              <m:t>p</m:t>
            </m:r>
          </m:e>
        </m:acc>
      </m:oMath>
      <w:r w:rsidR="00F21589" w:rsidRPr="008945B3">
        <w:rPr>
          <w:rFonts w:ascii="Arial" w:eastAsia="Times New Roman" w:hAnsi="Arial" w:cs="Arial"/>
          <w:sz w:val="18"/>
          <w:szCs w:val="18"/>
          <w:lang w:val="pt-BR"/>
        </w:rPr>
        <w:t xml:space="preserve"> = </w:t>
      </w:r>
      <w:r w:rsidR="00B86B28" w:rsidRPr="008945B3">
        <w:rPr>
          <w:rFonts w:ascii="Arial" w:eastAsia="Times New Roman" w:hAnsi="Arial" w:cs="Arial"/>
          <w:i/>
          <w:iCs/>
          <w:sz w:val="18"/>
          <w:szCs w:val="18"/>
          <w:lang w:val="pt-BR"/>
        </w:rPr>
        <w:t>E</w:t>
      </w:r>
      <w:r w:rsidR="00B86B28" w:rsidRPr="008945B3">
        <w:rPr>
          <w:rFonts w:ascii="Arial" w:eastAsia="Times New Roman" w:hAnsi="Arial" w:cs="Arial"/>
          <w:sz w:val="18"/>
          <w:szCs w:val="18"/>
          <w:lang w:val="pt-BR"/>
        </w:rPr>
        <w:t xml:space="preserve">(X) = </w:t>
      </w:r>
      <w:r w:rsidR="00B86B28" w:rsidRPr="008945B3">
        <w:rPr>
          <w:rFonts w:ascii="Arial" w:eastAsia="Times New Roman" w:hAnsi="Arial" w:cs="Arial"/>
          <w:i/>
          <w:iCs/>
          <w:sz w:val="18"/>
          <w:szCs w:val="18"/>
          <w:lang w:val="pt-BR"/>
        </w:rPr>
        <w:t>x</w:t>
      </w:r>
      <w:r w:rsidR="00B86B28" w:rsidRPr="008945B3">
        <w:rPr>
          <w:rFonts w:ascii="Arial" w:eastAsia="Times New Roman" w:hAnsi="Arial" w:cs="Arial"/>
          <w:sz w:val="18"/>
          <w:szCs w:val="18"/>
          <w:lang w:val="pt-BR"/>
        </w:rPr>
        <w:t xml:space="preserve"> / </w:t>
      </w:r>
      <w:r w:rsidR="00B86B28" w:rsidRPr="008945B3">
        <w:rPr>
          <w:rFonts w:ascii="Arial" w:eastAsia="Times New Roman" w:hAnsi="Arial" w:cs="Arial"/>
          <w:i/>
          <w:iCs/>
          <w:sz w:val="18"/>
          <w:szCs w:val="18"/>
          <w:lang w:val="pt-BR"/>
        </w:rPr>
        <w:t>n</w:t>
      </w:r>
      <w:r w:rsidR="00B86B28" w:rsidRPr="008945B3">
        <w:rPr>
          <w:rFonts w:ascii="Arial" w:eastAsia="Times New Roman" w:hAnsi="Arial" w:cs="Arial"/>
          <w:sz w:val="18"/>
          <w:szCs w:val="18"/>
          <w:lang w:val="pt-BR"/>
        </w:rPr>
        <w:t>.</w:t>
      </w:r>
    </w:p>
    <w:p w14:paraId="7320F848" w14:textId="77777777" w:rsidR="00B86B28" w:rsidRPr="008945B3" w:rsidRDefault="00B86B28" w:rsidP="00B86B28">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Confidence interval at (1 - α) × 100 (Equation 105).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637"/>
      </w:tblGrid>
      <w:tr w:rsidR="00F110FC" w:rsidRPr="008945B3" w14:paraId="55F131D4" w14:textId="77777777" w:rsidTr="004B2C04">
        <w:tc>
          <w:tcPr>
            <w:tcW w:w="6059" w:type="dxa"/>
            <w:vAlign w:val="center"/>
          </w:tcPr>
          <w:p w14:paraId="52E1DC71" w14:textId="77777777" w:rsidR="00F110FC" w:rsidRPr="006B2C9E" w:rsidRDefault="00F110FC" w:rsidP="004B2C04">
            <w:pPr>
              <w:rPr>
                <w:rFonts w:ascii="Arial" w:eastAsia="Times New Roman" w:hAnsi="Arial" w:cs="Arial"/>
                <w:sz w:val="18"/>
                <w:szCs w:val="18"/>
              </w:rPr>
            </w:pPr>
            <m:oMathPara>
              <m:oMath>
                <m:r>
                  <w:rPr>
                    <w:rFonts w:ascii="Cambria Math" w:hAnsi="Cambria Math"/>
                    <w:sz w:val="18"/>
                    <w:szCs w:val="18"/>
                  </w:rPr>
                  <m:t>P</m:t>
                </m:r>
                <m:d>
                  <m:dPr>
                    <m:ctrlPr>
                      <w:rPr>
                        <w:rFonts w:ascii="Cambria Math" w:hAnsi="Cambria Math"/>
                        <w:i/>
                        <w:sz w:val="18"/>
                        <w:szCs w:val="18"/>
                      </w:rPr>
                    </m:ctrlPr>
                  </m:dPr>
                  <m:e>
                    <m:sSubSup>
                      <m:sSubSupPr>
                        <m:ctrlPr>
                          <w:rPr>
                            <w:rFonts w:ascii="Cambria Math" w:hAnsi="Cambria Math"/>
                            <w:i/>
                            <w:sz w:val="18"/>
                            <w:szCs w:val="18"/>
                          </w:rPr>
                        </m:ctrlPr>
                      </m:sSubSupPr>
                      <m:e>
                        <m:r>
                          <w:rPr>
                            <w:rFonts w:ascii="Cambria Math" w:hAnsi="Cambria Math"/>
                            <w:sz w:val="18"/>
                            <w:szCs w:val="18"/>
                          </w:rPr>
                          <m:t>I</m:t>
                        </m:r>
                      </m:e>
                      <m:sub>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2</m:t>
                            </m:r>
                          </m:den>
                        </m:f>
                      </m:sub>
                      <m:sup>
                        <m:r>
                          <w:rPr>
                            <w:rFonts w:ascii="Cambria Math" w:hAnsi="Cambria Math"/>
                            <w:sz w:val="18"/>
                            <w:szCs w:val="18"/>
                          </w:rPr>
                          <m:t>-1</m:t>
                        </m:r>
                      </m:sup>
                    </m:sSubSup>
                    <m:d>
                      <m:dPr>
                        <m:ctrlPr>
                          <w:rPr>
                            <w:rFonts w:ascii="Cambria Math" w:hAnsi="Cambria Math"/>
                            <w:i/>
                            <w:sz w:val="18"/>
                            <w:szCs w:val="18"/>
                          </w:rPr>
                        </m:ctrlPr>
                      </m:dPr>
                      <m:e>
                        <m:r>
                          <w:rPr>
                            <w:rFonts w:ascii="Cambria Math" w:hAnsi="Cambria Math"/>
                            <w:sz w:val="18"/>
                            <w:szCs w:val="18"/>
                          </w:rPr>
                          <m:t>x,n-x</m:t>
                        </m:r>
                      </m:e>
                    </m:d>
                    <m:r>
                      <w:rPr>
                        <w:rFonts w:ascii="Cambria Math" w:hAnsi="Cambria Math"/>
                        <w:sz w:val="18"/>
                        <w:szCs w:val="18"/>
                      </w:rPr>
                      <m:t>≤p≤</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1-</m:t>
                        </m:r>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2</m:t>
                            </m:r>
                          </m:den>
                        </m:f>
                      </m:sub>
                      <m:sup>
                        <m:r>
                          <w:rPr>
                            <w:rFonts w:ascii="Cambria Math" w:hAnsi="Cambria Math"/>
                            <w:sz w:val="18"/>
                            <w:szCs w:val="18"/>
                          </w:rPr>
                          <m:t>-1</m:t>
                        </m:r>
                      </m:sup>
                    </m:sSubSup>
                    <m:d>
                      <m:dPr>
                        <m:ctrlPr>
                          <w:rPr>
                            <w:rFonts w:ascii="Cambria Math" w:hAnsi="Cambria Math"/>
                            <w:i/>
                            <w:sz w:val="18"/>
                            <w:szCs w:val="18"/>
                          </w:rPr>
                        </m:ctrlPr>
                      </m:dPr>
                      <m:e>
                        <m:r>
                          <w:rPr>
                            <w:rFonts w:ascii="Cambria Math" w:hAnsi="Cambria Math"/>
                            <w:sz w:val="18"/>
                            <w:szCs w:val="18"/>
                          </w:rPr>
                          <m:t>x,n-x</m:t>
                        </m:r>
                      </m:e>
                    </m:d>
                  </m:e>
                </m:d>
                <m:r>
                  <w:rPr>
                    <w:rFonts w:ascii="Cambria Math" w:hAnsi="Cambria Math"/>
                    <w:sz w:val="18"/>
                    <w:szCs w:val="18"/>
                  </w:rPr>
                  <m:t>=1-α</m:t>
                </m:r>
              </m:oMath>
            </m:oMathPara>
          </w:p>
        </w:tc>
        <w:tc>
          <w:tcPr>
            <w:tcW w:w="637" w:type="dxa"/>
            <w:vAlign w:val="center"/>
          </w:tcPr>
          <w:p w14:paraId="3DD2AADA" w14:textId="77777777" w:rsidR="00F110FC" w:rsidRPr="008945B3" w:rsidRDefault="00F110FC" w:rsidP="004B2C04">
            <w:pPr>
              <w:jc w:val="center"/>
              <w:rPr>
                <w:rFonts w:ascii="Arial" w:eastAsia="Times New Roman" w:hAnsi="Arial" w:cs="Arial"/>
                <w:sz w:val="18"/>
                <w:szCs w:val="18"/>
              </w:rPr>
            </w:pPr>
            <w:r w:rsidRPr="008945B3">
              <w:rPr>
                <w:rFonts w:ascii="Arial" w:eastAsia="Times New Roman" w:hAnsi="Arial" w:cs="Arial"/>
                <w:sz w:val="18"/>
                <w:szCs w:val="18"/>
              </w:rPr>
              <w:t>(105)</w:t>
            </w:r>
          </w:p>
        </w:tc>
      </w:tr>
    </w:tbl>
    <w:p w14:paraId="21117A8B" w14:textId="77777777" w:rsidR="00F110FC" w:rsidRPr="008945B3" w:rsidRDefault="00F110FC" w:rsidP="00F110FC">
      <w:pPr>
        <w:spacing w:after="0" w:line="240" w:lineRule="auto"/>
        <w:jc w:val="both"/>
        <w:rPr>
          <w:rFonts w:ascii="Arial" w:eastAsia="Times New Roman" w:hAnsi="Arial" w:cs="Arial"/>
          <w:sz w:val="18"/>
          <w:szCs w:val="18"/>
        </w:rPr>
      </w:pPr>
    </w:p>
    <w:p w14:paraId="3696E8E2" w14:textId="77777777" w:rsidR="00B86B28" w:rsidRPr="008945B3" w:rsidRDefault="00F110FC" w:rsidP="00B86B28">
      <w:pPr>
        <w:spacing w:after="0" w:line="240" w:lineRule="auto"/>
        <w:jc w:val="both"/>
        <w:rPr>
          <w:rFonts w:ascii="Arial" w:eastAsia="Times New Roman" w:hAnsi="Arial" w:cs="Arial"/>
          <w:sz w:val="18"/>
          <w:szCs w:val="18"/>
        </w:rPr>
      </w:pPr>
      <w:bookmarkStart w:id="558" w:name="_Hlk187832140"/>
      <w:r w:rsidRPr="008945B3">
        <w:rPr>
          <w:rFonts w:ascii="Arial" w:eastAsia="Times New Roman" w:hAnsi="Arial" w:cs="Arial"/>
          <w:sz w:val="18"/>
          <w:szCs w:val="18"/>
        </w:rPr>
        <w:t xml:space="preserve">The calculation of sample quantiles represents the other side of the coin in probability estimation, as it seeks the value of X that accumulates the probability </w:t>
      </w:r>
      <w:r w:rsidRPr="008945B3">
        <w:rPr>
          <w:rFonts w:ascii="Arial" w:eastAsia="Times New Roman" w:hAnsi="Arial" w:cs="Arial"/>
          <w:i/>
          <w:iCs/>
          <w:sz w:val="18"/>
          <w:szCs w:val="18"/>
        </w:rPr>
        <w:t>p</w:t>
      </w:r>
      <w:r w:rsidRPr="008945B3">
        <w:rPr>
          <w:rFonts w:ascii="Arial" w:eastAsia="Times New Roman" w:hAnsi="Arial" w:cs="Arial"/>
          <w:sz w:val="18"/>
          <w:szCs w:val="18"/>
        </w:rPr>
        <w:t xml:space="preserve"> (the quantile order) in the (unknown) distribution of X</w:t>
      </w:r>
      <w:r w:rsidR="009A3145" w:rsidRPr="008945B3">
        <w:rPr>
          <w:rFonts w:ascii="Arial" w:eastAsia="Times New Roman" w:hAnsi="Arial" w:cs="Arial"/>
          <w:sz w:val="18"/>
          <w:szCs w:val="18"/>
        </w:rPr>
        <w:t xml:space="preserve"> (Prendergast, Dedduwakumara, &amp; Staudte, 2024)</w:t>
      </w:r>
      <w:r w:rsidR="00273E7B" w:rsidRPr="008945B3">
        <w:rPr>
          <w:rFonts w:ascii="Arial" w:eastAsia="Times New Roman" w:hAnsi="Arial" w:cs="Arial"/>
          <w:sz w:val="18"/>
          <w:szCs w:val="18"/>
        </w:rPr>
        <w:t xml:space="preserve"> [</w:t>
      </w:r>
      <w:r w:rsidR="00167522" w:rsidRPr="008945B3">
        <w:rPr>
          <w:rFonts w:ascii="Arial" w:eastAsia="Times New Roman" w:hAnsi="Arial" w:cs="Arial"/>
          <w:sz w:val="18"/>
          <w:szCs w:val="18"/>
        </w:rPr>
        <w:t>8</w:t>
      </w:r>
      <w:r w:rsidR="00207658" w:rsidRPr="008945B3">
        <w:rPr>
          <w:rFonts w:ascii="Arial" w:eastAsia="Times New Roman" w:hAnsi="Arial" w:cs="Arial"/>
          <w:sz w:val="18"/>
          <w:szCs w:val="18"/>
        </w:rPr>
        <w:t>3</w:t>
      </w:r>
      <w:r w:rsidR="00273E7B" w:rsidRPr="008945B3">
        <w:rPr>
          <w:rFonts w:ascii="Arial" w:eastAsia="Times New Roman" w:hAnsi="Arial" w:cs="Arial"/>
          <w:sz w:val="18"/>
          <w:szCs w:val="18"/>
        </w:rPr>
        <w:t>]</w:t>
      </w:r>
      <w:r w:rsidRPr="008945B3">
        <w:rPr>
          <w:rFonts w:ascii="Arial" w:eastAsia="Times New Roman" w:hAnsi="Arial" w:cs="Arial"/>
          <w:sz w:val="18"/>
          <w:szCs w:val="18"/>
        </w:rPr>
        <w:t>. Probability spans a continuous range from 0 to 1. If the p-value is disregarded and random values are drawn uniformly from this range, these probability values follow a standard uniform distribution or a Beta distribution with α = 1 and β = 1. Refer to Equation 106 for further details</w:t>
      </w:r>
      <w:bookmarkEnd w:id="558"/>
      <w:r w:rsidRPr="008945B3">
        <w:rPr>
          <w:rFonts w:ascii="Arial" w:eastAsia="Times New Roman"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637"/>
      </w:tblGrid>
      <w:tr w:rsidR="00F110FC" w:rsidRPr="008945B3" w14:paraId="25F75DD1" w14:textId="77777777" w:rsidTr="004B2C04">
        <w:tc>
          <w:tcPr>
            <w:tcW w:w="6059" w:type="dxa"/>
            <w:vAlign w:val="center"/>
          </w:tcPr>
          <w:p w14:paraId="5670FD64" w14:textId="77777777" w:rsidR="00F110FC" w:rsidRPr="008945B3" w:rsidRDefault="00440B2E" w:rsidP="00F110FC">
            <w:pPr>
              <w:rPr>
                <w:rFonts w:ascii="Arial" w:eastAsia="Times New Roman" w:hAnsi="Arial" w:cs="Arial"/>
                <w:sz w:val="18"/>
                <w:szCs w:val="18"/>
              </w:rPr>
            </w:pPr>
            <m:oMathPara>
              <m:oMath>
                <m:sSubSup>
                  <m:sSubSupPr>
                    <m:ctrlPr>
                      <w:rPr>
                        <w:rFonts w:ascii="Cambria Math" w:hAnsi="Cambria Math"/>
                        <w:i/>
                        <w:sz w:val="18"/>
                        <w:szCs w:val="18"/>
                      </w:rPr>
                    </m:ctrlPr>
                  </m:sSubSupPr>
                  <m:e>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i</m:t>
                            </m:r>
                          </m:sub>
                        </m:sSub>
                      </m:e>
                    </m:d>
                  </m:e>
                  <m:sub>
                    <m:r>
                      <w:rPr>
                        <w:rFonts w:ascii="Cambria Math" w:hAnsi="Cambria Math"/>
                        <w:sz w:val="18"/>
                        <w:szCs w:val="18"/>
                      </w:rPr>
                      <m:t>i=1</m:t>
                    </m:r>
                  </m:sub>
                  <m:sup>
                    <m:r>
                      <w:rPr>
                        <w:rFonts w:ascii="Cambria Math" w:hAnsi="Cambria Math"/>
                        <w:sz w:val="18"/>
                        <w:szCs w:val="18"/>
                      </w:rPr>
                      <m:t>n</m:t>
                    </m:r>
                  </m:sup>
                </m:sSubSup>
                <m:r>
                  <w:rPr>
                    <w:rFonts w:ascii="Cambria Math" w:hAnsi="Cambria Math"/>
                    <w:sz w:val="18"/>
                    <w:szCs w:val="18"/>
                  </w:rPr>
                  <m:t>=</m:t>
                </m:r>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n</m:t>
                        </m:r>
                      </m:sub>
                    </m:sSub>
                  </m:e>
                </m:d>
                <m:r>
                  <w:rPr>
                    <w:rFonts w:ascii="Cambria Math" w:hAnsi="Cambria Math"/>
                    <w:sz w:val="18"/>
                    <w:szCs w:val="18"/>
                  </w:rPr>
                  <m:t>⊆P ~ U</m:t>
                </m:r>
                <m:d>
                  <m:dPr>
                    <m:begChr m:val="["/>
                    <m:endChr m:val="]"/>
                    <m:ctrlPr>
                      <w:rPr>
                        <w:rFonts w:ascii="Cambria Math" w:hAnsi="Cambria Math"/>
                        <w:i/>
                        <w:sz w:val="18"/>
                        <w:szCs w:val="18"/>
                      </w:rPr>
                    </m:ctrlPr>
                  </m:dPr>
                  <m:e>
                    <m:r>
                      <w:rPr>
                        <w:rFonts w:ascii="Cambria Math" w:hAnsi="Cambria Math"/>
                        <w:sz w:val="18"/>
                        <w:szCs w:val="18"/>
                      </w:rPr>
                      <m:t>0, 1</m:t>
                    </m:r>
                  </m:e>
                </m:d>
                <m:r>
                  <w:rPr>
                    <w:rFonts w:ascii="Cambria Math" w:hAnsi="Cambria Math"/>
                    <w:sz w:val="18"/>
                    <w:szCs w:val="18"/>
                  </w:rPr>
                  <m:t>≡Beta</m:t>
                </m:r>
                <m:d>
                  <m:dPr>
                    <m:ctrlPr>
                      <w:rPr>
                        <w:rFonts w:ascii="Cambria Math" w:hAnsi="Cambria Math"/>
                        <w:i/>
                        <w:sz w:val="18"/>
                        <w:szCs w:val="18"/>
                      </w:rPr>
                    </m:ctrlPr>
                  </m:dPr>
                  <m:e>
                    <m:r>
                      <w:rPr>
                        <w:rFonts w:ascii="Cambria Math" w:hAnsi="Cambria Math"/>
                        <w:sz w:val="18"/>
                        <w:szCs w:val="18"/>
                      </w:rPr>
                      <m:t>α=1,β=1</m:t>
                    </m:r>
                  </m:e>
                </m:d>
              </m:oMath>
            </m:oMathPara>
          </w:p>
        </w:tc>
        <w:tc>
          <w:tcPr>
            <w:tcW w:w="637" w:type="dxa"/>
            <w:vAlign w:val="center"/>
          </w:tcPr>
          <w:p w14:paraId="47B5D69F" w14:textId="77777777" w:rsidR="00F110FC" w:rsidRPr="008945B3" w:rsidRDefault="00F110FC" w:rsidP="004B2C04">
            <w:pPr>
              <w:jc w:val="center"/>
              <w:rPr>
                <w:rFonts w:ascii="Arial" w:eastAsia="Times New Roman" w:hAnsi="Arial" w:cs="Arial"/>
                <w:sz w:val="18"/>
                <w:szCs w:val="18"/>
              </w:rPr>
            </w:pPr>
            <w:r w:rsidRPr="008945B3">
              <w:rPr>
                <w:rFonts w:ascii="Arial" w:eastAsia="Times New Roman" w:hAnsi="Arial" w:cs="Arial"/>
                <w:sz w:val="18"/>
                <w:szCs w:val="18"/>
              </w:rPr>
              <w:t>(106)</w:t>
            </w:r>
          </w:p>
        </w:tc>
      </w:tr>
    </w:tbl>
    <w:p w14:paraId="1DD6DC6A" w14:textId="77777777" w:rsidR="00F110FC" w:rsidRPr="008945B3" w:rsidRDefault="00F110FC" w:rsidP="00B86B28">
      <w:pPr>
        <w:spacing w:after="0" w:line="240" w:lineRule="auto"/>
        <w:jc w:val="both"/>
        <w:rPr>
          <w:rFonts w:ascii="Arial" w:eastAsia="Times New Roman" w:hAnsi="Arial" w:cs="Arial"/>
          <w:sz w:val="18"/>
          <w:szCs w:val="18"/>
        </w:rPr>
      </w:pPr>
    </w:p>
    <w:p w14:paraId="56D29EE8" w14:textId="5AE08E10" w:rsidR="00F110FC" w:rsidRPr="008945B3" w:rsidRDefault="00F86BF0" w:rsidP="00B86B28">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If the probability values are arranged in ascending order, the probability at position </w:t>
      </w:r>
      <w:r w:rsidRPr="008945B3">
        <w:rPr>
          <w:rFonts w:ascii="Arial" w:eastAsia="Times New Roman" w:hAnsi="Arial" w:cs="Arial"/>
          <w:i/>
          <w:iCs/>
          <w:sz w:val="18"/>
          <w:szCs w:val="18"/>
        </w:rPr>
        <w:t>i</w:t>
      </w:r>
      <w:r w:rsidRPr="008945B3">
        <w:rPr>
          <w:rFonts w:ascii="Arial" w:eastAsia="Times New Roman" w:hAnsi="Arial" w:cs="Arial"/>
          <w:sz w:val="18"/>
          <w:szCs w:val="18"/>
        </w:rPr>
        <w:t xml:space="preserve"> follows a Beta distribution with parameters α = </w:t>
      </w:r>
      <w:r w:rsidRPr="008945B3">
        <w:rPr>
          <w:rFonts w:ascii="Arial" w:eastAsia="Times New Roman" w:hAnsi="Arial" w:cs="Arial"/>
          <w:i/>
          <w:iCs/>
          <w:sz w:val="18"/>
          <w:szCs w:val="18"/>
        </w:rPr>
        <w:t>i</w:t>
      </w:r>
      <w:r w:rsidRPr="008945B3">
        <w:rPr>
          <w:rFonts w:ascii="Arial" w:eastAsia="Times New Roman" w:hAnsi="Arial" w:cs="Arial"/>
          <w:sz w:val="18"/>
          <w:szCs w:val="18"/>
        </w:rPr>
        <w:t xml:space="preserve"> and β =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+ 1 - </w:t>
      </w:r>
      <w:r w:rsidRPr="008945B3">
        <w:rPr>
          <w:rFonts w:ascii="Arial" w:eastAsia="Times New Roman" w:hAnsi="Arial" w:cs="Arial"/>
          <w:i/>
          <w:iCs/>
          <w:sz w:val="18"/>
          <w:szCs w:val="18"/>
        </w:rPr>
        <w:t>i</w:t>
      </w:r>
      <w:r w:rsidRPr="008945B3">
        <w:rPr>
          <w:rFonts w:ascii="Arial" w:eastAsia="Times New Roman" w:hAnsi="Arial" w:cs="Arial"/>
          <w:sz w:val="18"/>
          <w:szCs w:val="18"/>
        </w:rPr>
        <w:t>.</w:t>
      </w:r>
      <w:del w:id="559" w:author="installer" w:date="2025-01-28T11:25:00Z">
        <w:r w:rsidRPr="008945B3">
          <w:delText xml:space="preserve"> </w:delText>
        </w:r>
      </w:del>
      <w:r w:rsidRPr="008945B3">
        <w:rPr>
          <w:rFonts w:ascii="Arial" w:eastAsia="Times New Roman" w:hAnsi="Arial" w:cs="Arial"/>
          <w:sz w:val="18"/>
          <w:szCs w:val="18"/>
        </w:rPr>
        <w:t xml:space="preserve">The mathematical expectation, or arithmetic mean, of this distribution serves as the point estimator for the quantile of order </w:t>
      </w:r>
      <w:r w:rsidRPr="008945B3">
        <w:rPr>
          <w:rFonts w:ascii="Arial" w:eastAsia="Times New Roman" w:hAnsi="Arial" w:cs="Arial"/>
          <w:i/>
          <w:iCs/>
          <w:sz w:val="18"/>
          <w:szCs w:val="18"/>
        </w:rPr>
        <w:t>p</w:t>
      </w:r>
      <w:r w:rsidRPr="008945B3">
        <w:rPr>
          <w:rFonts w:ascii="Arial" w:eastAsia="Times New Roman" w:hAnsi="Arial" w:cs="Arial"/>
          <w:sz w:val="18"/>
          <w:szCs w:val="18"/>
        </w:rPr>
        <w:t xml:space="preserve"> (</w:t>
      </w:r>
      <w:r w:rsidRPr="008945B3">
        <w:rPr>
          <w:rFonts w:ascii="Arial" w:eastAsia="Times New Roman" w:hAnsi="Arial" w:cs="Arial"/>
          <w:i/>
          <w:iCs/>
          <w:sz w:val="18"/>
          <w:szCs w:val="18"/>
        </w:rPr>
        <w:t>c</w:t>
      </w:r>
      <w:r w:rsidRPr="008945B3">
        <w:rPr>
          <w:rFonts w:ascii="Arial" w:eastAsia="Times New Roman" w:hAnsi="Arial" w:cs="Arial"/>
          <w:i/>
          <w:iCs/>
          <w:sz w:val="18"/>
          <w:szCs w:val="18"/>
          <w:vertAlign w:val="subscript"/>
        </w:rPr>
        <w:t>p</w:t>
      </w:r>
      <w:r w:rsidRPr="008945B3">
        <w:rPr>
          <w:rFonts w:ascii="Arial" w:eastAsia="Times New Roman" w:hAnsi="Arial" w:cs="Arial"/>
          <w:sz w:val="18"/>
          <w:szCs w:val="18"/>
        </w:rPr>
        <w:t xml:space="preserve">). By isolating </w:t>
      </w:r>
      <w:r w:rsidRPr="008945B3">
        <w:rPr>
          <w:rFonts w:ascii="Arial" w:eastAsia="Times New Roman" w:hAnsi="Arial" w:cs="Arial"/>
          <w:i/>
          <w:iCs/>
          <w:sz w:val="18"/>
          <w:szCs w:val="18"/>
        </w:rPr>
        <w:t>i</w:t>
      </w:r>
      <w:r w:rsidRPr="008945B3">
        <w:rPr>
          <w:rFonts w:ascii="Arial" w:eastAsia="Times New Roman" w:hAnsi="Arial" w:cs="Arial"/>
          <w:sz w:val="18"/>
          <w:szCs w:val="18"/>
        </w:rPr>
        <w:t xml:space="preserve">, the position of the quantile can be identified among the </w:t>
      </w:r>
      <w:r w:rsidRPr="008945B3">
        <w:rPr>
          <w:rFonts w:ascii="Arial" w:eastAsia="Times New Roman" w:hAnsi="Arial" w:cs="Arial"/>
          <w:i/>
          <w:iCs/>
          <w:sz w:val="18"/>
          <w:szCs w:val="18"/>
        </w:rPr>
        <w:t>n</w:t>
      </w:r>
      <w:r w:rsidRPr="008945B3">
        <w:rPr>
          <w:rFonts w:ascii="Arial" w:eastAsia="Times New Roman" w:hAnsi="Arial" w:cs="Arial"/>
          <w:sz w:val="18"/>
          <w:szCs w:val="18"/>
        </w:rPr>
        <w:t xml:space="preserve"> sample data points arranged in ascending order (</w:t>
      </w:r>
      <w:r w:rsidRPr="008945B3">
        <w:rPr>
          <w:rFonts w:ascii="Arial" w:eastAsia="Times New Roman" w:hAnsi="Arial" w:cs="Arial"/>
          <w:i/>
          <w:iCs/>
          <w:sz w:val="18"/>
          <w:szCs w:val="18"/>
        </w:rPr>
        <w:t>x</w:t>
      </w:r>
      <w:r w:rsidRPr="008945B3">
        <w:rPr>
          <w:rFonts w:ascii="Arial" w:eastAsia="Times New Roman" w:hAnsi="Arial" w:cs="Arial"/>
          <w:sz w:val="18"/>
          <w:szCs w:val="18"/>
          <w:vertAlign w:val="subscript"/>
        </w:rPr>
        <w:t>(</w:t>
      </w:r>
      <w:r w:rsidRPr="008945B3">
        <w:rPr>
          <w:rFonts w:ascii="Arial" w:eastAsia="Times New Roman" w:hAnsi="Arial" w:cs="Arial"/>
          <w:i/>
          <w:iCs/>
          <w:sz w:val="18"/>
          <w:szCs w:val="18"/>
          <w:vertAlign w:val="subscript"/>
        </w:rPr>
        <w:t>i</w:t>
      </w:r>
      <w:r w:rsidRPr="008945B3">
        <w:rPr>
          <w:rFonts w:ascii="Arial" w:eastAsia="Times New Roman" w:hAnsi="Arial" w:cs="Arial"/>
          <w:sz w:val="18"/>
          <w:szCs w:val="18"/>
          <w:vertAlign w:val="subscript"/>
        </w:rPr>
        <w:t>)</w:t>
      </w:r>
      <w:r w:rsidRPr="008945B3">
        <w:rPr>
          <w:rFonts w:ascii="Arial" w:eastAsia="Times New Roman" w:hAnsi="Arial" w:cs="Arial"/>
          <w:sz w:val="18"/>
          <w:szCs w:val="18"/>
        </w:rPr>
        <w:t xml:space="preserve">). Consequently, the value of </w:t>
      </w:r>
      <w:r w:rsidRPr="008945B3">
        <w:rPr>
          <w:rFonts w:ascii="Arial" w:eastAsia="Times New Roman" w:hAnsi="Arial" w:cs="Arial"/>
          <w:i/>
          <w:iCs/>
          <w:sz w:val="18"/>
          <w:szCs w:val="18"/>
        </w:rPr>
        <w:t>i</w:t>
      </w:r>
      <w:r w:rsidRPr="008945B3">
        <w:rPr>
          <w:rFonts w:ascii="Arial" w:eastAsia="Times New Roman" w:hAnsi="Arial" w:cs="Arial"/>
          <w:sz w:val="18"/>
          <w:szCs w:val="18"/>
        </w:rPr>
        <w:t xml:space="preserve"> must be an integer</w:t>
      </w:r>
      <w:r w:rsidR="00D80D91" w:rsidRPr="008945B3">
        <w:rPr>
          <w:rFonts w:ascii="Arial" w:eastAsia="Times New Roman" w:hAnsi="Arial" w:cs="Arial"/>
          <w:sz w:val="18"/>
          <w:szCs w:val="18"/>
        </w:rPr>
        <w:t xml:space="preserve"> (Pham, 2023)</w:t>
      </w:r>
      <w:r w:rsidR="00DE67E3" w:rsidRPr="008945B3">
        <w:rPr>
          <w:rFonts w:ascii="Arial" w:eastAsia="Times New Roman" w:hAnsi="Arial" w:cs="Arial"/>
          <w:sz w:val="18"/>
          <w:szCs w:val="18"/>
        </w:rPr>
        <w:t xml:space="preserve"> [8</w:t>
      </w:r>
      <w:r w:rsidR="00207658" w:rsidRPr="008945B3">
        <w:rPr>
          <w:rFonts w:ascii="Arial" w:eastAsia="Times New Roman" w:hAnsi="Arial" w:cs="Arial"/>
          <w:sz w:val="18"/>
          <w:szCs w:val="18"/>
        </w:rPr>
        <w:t>4</w:t>
      </w:r>
      <w:r w:rsidR="00DE67E3" w:rsidRPr="008945B3">
        <w:rPr>
          <w:rFonts w:ascii="Arial" w:eastAsia="Times New Roman" w:hAnsi="Arial" w:cs="Arial"/>
          <w:sz w:val="18"/>
          <w:szCs w:val="18"/>
        </w:rPr>
        <w:t>]</w:t>
      </w:r>
      <w:r w:rsidRPr="008945B3">
        <w:rPr>
          <w:rFonts w:ascii="Arial" w:eastAsia="Times New Roman" w:hAnsi="Arial" w:cs="Arial"/>
          <w:sz w:val="18"/>
          <w:szCs w:val="18"/>
        </w:rPr>
        <w:t>. Refer to Equation 10</w:t>
      </w:r>
      <w:r w:rsidR="002E4A12" w:rsidRPr="008945B3">
        <w:rPr>
          <w:rFonts w:ascii="Arial" w:eastAsia="Times New Roman" w:hAnsi="Arial" w:cs="Arial"/>
          <w:sz w:val="18"/>
          <w:szCs w:val="18"/>
        </w:rPr>
        <w:t>7</w:t>
      </w:r>
      <w:r w:rsidRPr="008945B3">
        <w:rPr>
          <w:rFonts w:ascii="Arial" w:eastAsia="Times New Roman" w:hAnsi="Arial" w:cs="Arial"/>
          <w:sz w:val="18"/>
          <w:szCs w:val="18"/>
        </w:rPr>
        <w:t xml:space="preserve"> for further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637"/>
      </w:tblGrid>
      <w:tr w:rsidR="00F86BF0" w:rsidRPr="008945B3" w14:paraId="1D34357A" w14:textId="77777777" w:rsidTr="004B2C04">
        <w:tc>
          <w:tcPr>
            <w:tcW w:w="6059" w:type="dxa"/>
            <w:vAlign w:val="center"/>
          </w:tcPr>
          <w:p w14:paraId="6927004C" w14:textId="77777777" w:rsidR="00F86BF0" w:rsidRPr="008945B3" w:rsidRDefault="00440B2E" w:rsidP="00F86BF0">
            <w:pPr>
              <w:rPr>
                <w:sz w:val="18"/>
                <w:szCs w:val="18"/>
              </w:rPr>
            </w:pPr>
            <m:oMathPara>
              <m:oMath>
                <m:sSub>
                  <m:sSubPr>
                    <m:ctrlPr>
                      <w:rPr>
                        <w:rFonts w:ascii="Cambria Math" w:hAnsi="Cambria Math"/>
                        <w:i/>
                        <w:sz w:val="18"/>
                        <w:szCs w:val="18"/>
                      </w:rPr>
                    </m:ctrlPr>
                  </m:sSubPr>
                  <m:e>
                    <m:r>
                      <w:rPr>
                        <w:rFonts w:ascii="Cambria Math" w:hAnsi="Cambria Math"/>
                        <w:sz w:val="18"/>
                        <w:szCs w:val="18"/>
                      </w:rPr>
                      <m:t>p</m:t>
                    </m:r>
                  </m:e>
                  <m:sub>
                    <m:d>
                      <m:dPr>
                        <m:ctrlPr>
                          <w:rPr>
                            <w:rFonts w:ascii="Cambria Math" w:hAnsi="Cambria Math"/>
                            <w:i/>
                            <w:sz w:val="18"/>
                            <w:szCs w:val="18"/>
                          </w:rPr>
                        </m:ctrlPr>
                      </m:dPr>
                      <m:e>
                        <m:r>
                          <w:rPr>
                            <w:rFonts w:ascii="Cambria Math" w:hAnsi="Cambria Math"/>
                            <w:sz w:val="18"/>
                            <w:szCs w:val="18"/>
                          </w:rPr>
                          <m:t>1</m:t>
                        </m:r>
                      </m:e>
                    </m:d>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m:t>
                    </m:r>
                  </m:e>
                  <m:sub>
                    <m:d>
                      <m:dPr>
                        <m:ctrlPr>
                          <w:rPr>
                            <w:rFonts w:ascii="Cambria Math" w:hAnsi="Cambria Math"/>
                            <w:i/>
                            <w:sz w:val="18"/>
                            <w:szCs w:val="18"/>
                          </w:rPr>
                        </m:ctrlPr>
                      </m:dPr>
                      <m:e>
                        <m:r>
                          <w:rPr>
                            <w:rFonts w:ascii="Cambria Math" w:hAnsi="Cambria Math"/>
                            <w:sz w:val="18"/>
                            <w:szCs w:val="18"/>
                          </w:rPr>
                          <m:t>2</m:t>
                        </m:r>
                      </m:e>
                    </m:d>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m:t>
                    </m:r>
                  </m:e>
                  <m:sub>
                    <m:d>
                      <m:dPr>
                        <m:ctrlPr>
                          <w:rPr>
                            <w:rFonts w:ascii="Cambria Math" w:hAnsi="Cambria Math"/>
                            <w:i/>
                            <w:sz w:val="18"/>
                            <w:szCs w:val="18"/>
                          </w:rPr>
                        </m:ctrlPr>
                      </m:dPr>
                      <m:e>
                        <m:r>
                          <w:rPr>
                            <w:rFonts w:ascii="Cambria Math" w:hAnsi="Cambria Math"/>
                            <w:sz w:val="18"/>
                            <w:szCs w:val="18"/>
                          </w:rPr>
                          <m:t>i</m:t>
                        </m:r>
                      </m:e>
                    </m:d>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m:t>
                    </m:r>
                  </m:e>
                  <m:sub>
                    <m:d>
                      <m:dPr>
                        <m:ctrlPr>
                          <w:rPr>
                            <w:rFonts w:ascii="Cambria Math" w:hAnsi="Cambria Math"/>
                            <w:i/>
                            <w:sz w:val="18"/>
                            <w:szCs w:val="18"/>
                          </w:rPr>
                        </m:ctrlPr>
                      </m:dPr>
                      <m:e>
                        <m:r>
                          <w:rPr>
                            <w:rFonts w:ascii="Cambria Math" w:hAnsi="Cambria Math"/>
                            <w:sz w:val="18"/>
                            <w:szCs w:val="18"/>
                          </w:rPr>
                          <m:t>n</m:t>
                        </m:r>
                      </m:e>
                    </m:d>
                  </m:sub>
                </m:sSub>
              </m:oMath>
            </m:oMathPara>
          </w:p>
          <w:p w14:paraId="18435188" w14:textId="77777777" w:rsidR="00F86BF0" w:rsidRPr="008945B3" w:rsidRDefault="00440B2E" w:rsidP="00F86BF0">
            <w:pPr>
              <w:rPr>
                <w:rFonts w:ascii="Arial" w:eastAsia="Times New Roman" w:hAnsi="Arial" w:cs="Arial"/>
                <w:sz w:val="18"/>
                <w:szCs w:val="18"/>
              </w:rPr>
            </w:pPr>
            <m:oMathPara>
              <m:oMath>
                <m:sSub>
                  <m:sSubPr>
                    <m:ctrlPr>
                      <w:rPr>
                        <w:rFonts w:ascii="Cambria Math" w:hAnsi="Cambria Math"/>
                        <w:i/>
                        <w:sz w:val="18"/>
                        <w:szCs w:val="18"/>
                      </w:rPr>
                    </m:ctrlPr>
                  </m:sSubPr>
                  <m:e>
                    <m:r>
                      <w:rPr>
                        <w:rFonts w:ascii="Cambria Math" w:hAnsi="Cambria Math"/>
                        <w:sz w:val="18"/>
                        <w:szCs w:val="18"/>
                      </w:rPr>
                      <m:t>p</m:t>
                    </m:r>
                  </m:e>
                  <m:sub>
                    <m:d>
                      <m:dPr>
                        <m:ctrlPr>
                          <w:rPr>
                            <w:rFonts w:ascii="Cambria Math" w:hAnsi="Cambria Math"/>
                            <w:i/>
                            <w:sz w:val="18"/>
                            <w:szCs w:val="18"/>
                          </w:rPr>
                        </m:ctrlPr>
                      </m:dPr>
                      <m:e>
                        <m:r>
                          <w:rPr>
                            <w:rFonts w:ascii="Cambria Math" w:hAnsi="Cambria Math"/>
                            <w:sz w:val="18"/>
                            <w:szCs w:val="18"/>
                          </w:rPr>
                          <m:t>i</m:t>
                        </m:r>
                      </m:e>
                    </m:d>
                  </m:sub>
                </m:sSub>
                <m:r>
                  <w:rPr>
                    <w:rFonts w:ascii="Cambria Math" w:hAnsi="Cambria Math"/>
                    <w:sz w:val="18"/>
                    <w:szCs w:val="18"/>
                  </w:rPr>
                  <m:t>~Beta</m:t>
                </m:r>
                <m:d>
                  <m:dPr>
                    <m:ctrlPr>
                      <w:rPr>
                        <w:rFonts w:ascii="Cambria Math" w:hAnsi="Cambria Math"/>
                        <w:i/>
                        <w:sz w:val="18"/>
                        <w:szCs w:val="18"/>
                      </w:rPr>
                    </m:ctrlPr>
                  </m:dPr>
                  <m:e>
                    <m:r>
                      <w:rPr>
                        <w:rFonts w:ascii="Cambria Math" w:hAnsi="Cambria Math"/>
                        <w:sz w:val="18"/>
                        <w:szCs w:val="18"/>
                      </w:rPr>
                      <m:t>α=i,β=n+1-i</m:t>
                    </m:r>
                  </m:e>
                </m:d>
              </m:oMath>
            </m:oMathPara>
          </w:p>
          <w:p w14:paraId="73B6E8C1" w14:textId="77777777" w:rsidR="00F86BF0" w:rsidRPr="008945B3" w:rsidRDefault="00440B2E" w:rsidP="00F86BF0">
            <w:pPr>
              <w:rPr>
                <w:del w:id="560" w:author="installer" w:date="2025-01-28T11:25:00Z"/>
                <w:rFonts w:eastAsiaTheme="minorEastAsia"/>
                <w:sz w:val="18"/>
                <w:szCs w:val="18"/>
              </w:rPr>
            </w:pPr>
            <m:oMathPara>
              <m:oMath>
                <m:m>
                  <m:mPr>
                    <m:mcs>
                      <m:mc>
                        <m:mcPr>
                          <m:count m:val="2"/>
                          <m:mcJc m:val="center"/>
                        </m:mcPr>
                      </m:mc>
                    </m:mcs>
                    <m:ctrlPr>
                      <w:del w:id="561" w:author="installer" w:date="2025-01-28T11:25:00Z">
                        <w:rPr>
                          <w:rFonts w:ascii="Cambria Math" w:hAnsi="Cambria Math"/>
                          <w:i/>
                          <w:sz w:val="18"/>
                          <w:szCs w:val="18"/>
                        </w:rPr>
                      </w:del>
                    </m:ctrlPr>
                  </m:mPr>
                  <m:mr>
                    <m:e>
                      <m:r>
                        <w:del w:id="562" w:author="installer" w:date="2025-01-28T11:25:00Z">
                          <w:rPr>
                            <w:rFonts w:ascii="Cambria Math" w:hAnsi="Cambria Math"/>
                            <w:sz w:val="18"/>
                            <w:szCs w:val="18"/>
                          </w:rPr>
                          <m:t>E</m:t>
                        </w:del>
                      </m:r>
                      <m:d>
                        <m:dPr>
                          <m:ctrlPr>
                            <w:del w:id="563" w:author="installer" w:date="2025-01-28T11:25:00Z">
                              <w:rPr>
                                <w:rFonts w:ascii="Cambria Math" w:hAnsi="Cambria Math"/>
                                <w:i/>
                                <w:sz w:val="18"/>
                                <w:szCs w:val="18"/>
                              </w:rPr>
                            </w:del>
                          </m:ctrlPr>
                        </m:dPr>
                        <m:e>
                          <m:sSub>
                            <m:sSubPr>
                              <m:ctrlPr>
                                <w:del w:id="564" w:author="installer" w:date="2025-01-28T11:25:00Z">
                                  <w:rPr>
                                    <w:rFonts w:ascii="Cambria Math" w:hAnsi="Cambria Math"/>
                                    <w:i/>
                                    <w:sz w:val="18"/>
                                    <w:szCs w:val="18"/>
                                  </w:rPr>
                                </w:del>
                              </m:ctrlPr>
                            </m:sSubPr>
                            <m:e>
                              <m:acc>
                                <m:accPr>
                                  <m:ctrlPr>
                                    <w:del w:id="565" w:author="installer" w:date="2025-01-28T11:25:00Z">
                                      <w:rPr>
                                        <w:rFonts w:ascii="Cambria Math" w:hAnsi="Cambria Math"/>
                                        <w:i/>
                                        <w:sz w:val="18"/>
                                        <w:szCs w:val="18"/>
                                      </w:rPr>
                                    </w:del>
                                  </m:ctrlPr>
                                </m:accPr>
                                <m:e>
                                  <m:r>
                                    <w:del w:id="566" w:author="installer" w:date="2025-01-28T11:25:00Z">
                                      <w:rPr>
                                        <w:rFonts w:ascii="Cambria Math" w:hAnsi="Cambria Math"/>
                                        <w:sz w:val="18"/>
                                        <w:szCs w:val="18"/>
                                      </w:rPr>
                                      <m:t>p</m:t>
                                    </w:del>
                                  </m:r>
                                </m:e>
                              </m:acc>
                            </m:e>
                            <m:sub>
                              <m:d>
                                <m:dPr>
                                  <m:ctrlPr>
                                    <w:del w:id="567" w:author="installer" w:date="2025-01-28T11:25:00Z">
                                      <w:rPr>
                                        <w:rFonts w:ascii="Cambria Math" w:hAnsi="Cambria Math"/>
                                        <w:i/>
                                        <w:sz w:val="18"/>
                                        <w:szCs w:val="18"/>
                                      </w:rPr>
                                    </w:del>
                                  </m:ctrlPr>
                                </m:dPr>
                                <m:e>
                                  <m:r>
                                    <w:del w:id="568" w:author="installer" w:date="2025-01-28T11:25:00Z">
                                      <w:rPr>
                                        <w:rFonts w:ascii="Cambria Math" w:hAnsi="Cambria Math"/>
                                        <w:sz w:val="18"/>
                                        <w:szCs w:val="18"/>
                                      </w:rPr>
                                      <m:t>i</m:t>
                                    </w:del>
                                  </m:r>
                                </m:e>
                              </m:d>
                            </m:sub>
                          </m:sSub>
                        </m:e>
                      </m:d>
                      <m:r>
                        <w:del w:id="569" w:author="installer" w:date="2025-01-28T11:25:00Z">
                          <w:rPr>
                            <w:rFonts w:ascii="Cambria Math" w:hAnsi="Cambria Math"/>
                            <w:sz w:val="18"/>
                            <w:szCs w:val="18"/>
                          </w:rPr>
                          <m:t>=</m:t>
                        </w:del>
                      </m:r>
                      <m:f>
                        <m:fPr>
                          <m:ctrlPr>
                            <w:del w:id="570" w:author="installer" w:date="2025-01-28T11:25:00Z">
                              <w:rPr>
                                <w:rFonts w:ascii="Cambria Math" w:hAnsi="Cambria Math"/>
                                <w:i/>
                                <w:sz w:val="18"/>
                                <w:szCs w:val="18"/>
                              </w:rPr>
                            </w:del>
                          </m:ctrlPr>
                        </m:fPr>
                        <m:num>
                          <m:r>
                            <w:del w:id="571" w:author="installer" w:date="2025-01-28T11:25:00Z">
                              <w:rPr>
                                <w:rFonts w:ascii="Cambria Math" w:hAnsi="Cambria Math"/>
                                <w:sz w:val="18"/>
                                <w:szCs w:val="18"/>
                              </w:rPr>
                              <m:t>α</m:t>
                            </w:del>
                          </m:r>
                        </m:num>
                        <m:den>
                          <m:r>
                            <w:del w:id="572" w:author="installer" w:date="2025-01-28T11:25:00Z">
                              <w:rPr>
                                <w:rFonts w:ascii="Cambria Math" w:hAnsi="Cambria Math"/>
                                <w:sz w:val="18"/>
                                <w:szCs w:val="18"/>
                              </w:rPr>
                              <m:t>α+β</m:t>
                            </w:del>
                          </m:r>
                        </m:den>
                      </m:f>
                      <m:r>
                        <w:del w:id="573" w:author="installer" w:date="2025-01-28T11:25:00Z">
                          <w:rPr>
                            <w:rFonts w:ascii="Cambria Math" w:hAnsi="Cambria Math"/>
                            <w:sz w:val="18"/>
                            <w:szCs w:val="18"/>
                          </w:rPr>
                          <m:t>=</m:t>
                        </w:del>
                      </m:r>
                      <m:f>
                        <m:fPr>
                          <m:ctrlPr>
                            <w:del w:id="574" w:author="installer" w:date="2025-01-28T11:25:00Z">
                              <w:rPr>
                                <w:rFonts w:ascii="Cambria Math" w:hAnsi="Cambria Math"/>
                                <w:i/>
                                <w:sz w:val="18"/>
                                <w:szCs w:val="18"/>
                              </w:rPr>
                            </w:del>
                          </m:ctrlPr>
                        </m:fPr>
                        <m:num>
                          <m:r>
                            <w:del w:id="575" w:author="installer" w:date="2025-01-28T11:25:00Z">
                              <w:rPr>
                                <w:rFonts w:ascii="Cambria Math" w:hAnsi="Cambria Math"/>
                                <w:sz w:val="18"/>
                                <w:szCs w:val="18"/>
                              </w:rPr>
                              <m:t>i</m:t>
                            </w:del>
                          </m:r>
                        </m:num>
                        <m:den>
                          <m:r>
                            <w:del w:id="576" w:author="installer" w:date="2025-01-28T11:25:00Z">
                              <w:rPr>
                                <w:rFonts w:ascii="Cambria Math" w:hAnsi="Cambria Math"/>
                                <w:sz w:val="18"/>
                                <w:szCs w:val="18"/>
                              </w:rPr>
                              <m:t>n+1</m:t>
                            </w:del>
                          </m:r>
                        </m:den>
                      </m:f>
                      <m:r>
                        <w:del w:id="577" w:author="installer" w:date="2025-01-28T11:25:00Z">
                          <w:rPr>
                            <w:rFonts w:ascii="Cambria Math" w:hAnsi="Cambria Math"/>
                            <w:sz w:val="18"/>
                            <w:szCs w:val="18"/>
                          </w:rPr>
                          <m:t>=p⇒i=p</m:t>
                        </w:del>
                      </m:r>
                      <m:d>
                        <m:dPr>
                          <m:ctrlPr>
                            <w:del w:id="578" w:author="installer" w:date="2025-01-28T11:25:00Z">
                              <w:rPr>
                                <w:rFonts w:ascii="Cambria Math" w:hAnsi="Cambria Math"/>
                                <w:i/>
                                <w:sz w:val="18"/>
                                <w:szCs w:val="18"/>
                              </w:rPr>
                            </w:del>
                          </m:ctrlPr>
                        </m:dPr>
                        <m:e>
                          <m:r>
                            <w:del w:id="579" w:author="installer" w:date="2025-01-28T11:25:00Z">
                              <w:rPr>
                                <w:rFonts w:ascii="Cambria Math" w:hAnsi="Cambria Math"/>
                                <w:sz w:val="18"/>
                                <w:szCs w:val="18"/>
                              </w:rPr>
                              <m:t>n+1</m:t>
                            </w:del>
                          </m:r>
                        </m:e>
                      </m:d>
                    </m:e>
                    <m:e>
                      <m:r>
                        <w:del w:id="580" w:author="installer" w:date="2025-01-28T11:25:00Z">
                          <w:rPr>
                            <w:rFonts w:ascii="Cambria Math" w:hAnsi="Cambria Math"/>
                            <w:sz w:val="18"/>
                            <w:szCs w:val="18"/>
                          </w:rPr>
                          <m:t>Regla 6 de R</m:t>
                        </w:del>
                      </m:r>
                    </m:e>
                  </m:mr>
                </m:m>
              </m:oMath>
            </m:oMathPara>
          </w:p>
          <w:p w14:paraId="699B93CA" w14:textId="77777777" w:rsidR="00F86BF0" w:rsidRPr="008945B3" w:rsidRDefault="00440B2E" w:rsidP="00F86BF0">
            <w:pPr>
              <w:rPr>
                <w:ins w:id="581" w:author="installer" w:date="2025-01-28T11:25:00Z"/>
                <w:rFonts w:eastAsiaTheme="minorEastAsia"/>
                <w:sz w:val="18"/>
                <w:szCs w:val="18"/>
              </w:rPr>
            </w:pPr>
            <m:oMathPara>
              <m:oMath>
                <m:m>
                  <m:mPr>
                    <m:mcs>
                      <m:mc>
                        <m:mcPr>
                          <m:count m:val="2"/>
                          <m:mcJc m:val="center"/>
                        </m:mcPr>
                      </m:mc>
                    </m:mcs>
                    <m:ctrlPr>
                      <w:ins w:id="582" w:author="installer" w:date="2025-01-28T11:25:00Z">
                        <w:rPr>
                          <w:rFonts w:ascii="Cambria Math" w:hAnsi="Cambria Math"/>
                          <w:i/>
                          <w:sz w:val="18"/>
                          <w:szCs w:val="18"/>
                        </w:rPr>
                      </w:ins>
                    </m:ctrlPr>
                  </m:mPr>
                  <m:mr>
                    <m:e>
                      <m:r>
                        <w:ins w:id="583" w:author="installer" w:date="2025-01-28T11:25:00Z">
                          <w:rPr>
                            <w:rFonts w:ascii="Cambria Math" w:hAnsi="Cambria Math"/>
                            <w:sz w:val="18"/>
                            <w:szCs w:val="18"/>
                          </w:rPr>
                          <m:t>E</m:t>
                        </w:ins>
                      </m:r>
                      <m:d>
                        <m:dPr>
                          <m:ctrlPr>
                            <w:ins w:id="584" w:author="installer" w:date="2025-01-28T11:25:00Z">
                              <w:rPr>
                                <w:rFonts w:ascii="Cambria Math" w:hAnsi="Cambria Math"/>
                                <w:i/>
                                <w:sz w:val="18"/>
                                <w:szCs w:val="18"/>
                              </w:rPr>
                            </w:ins>
                          </m:ctrlPr>
                        </m:dPr>
                        <m:e>
                          <m:sSub>
                            <m:sSubPr>
                              <m:ctrlPr>
                                <w:ins w:id="585" w:author="installer" w:date="2025-01-28T11:25:00Z">
                                  <w:rPr>
                                    <w:rFonts w:ascii="Cambria Math" w:hAnsi="Cambria Math"/>
                                    <w:i/>
                                    <w:sz w:val="18"/>
                                    <w:szCs w:val="18"/>
                                  </w:rPr>
                                </w:ins>
                              </m:ctrlPr>
                            </m:sSubPr>
                            <m:e>
                              <m:acc>
                                <m:accPr>
                                  <m:ctrlPr>
                                    <w:ins w:id="586" w:author="installer" w:date="2025-01-28T11:25:00Z">
                                      <w:rPr>
                                        <w:rFonts w:ascii="Cambria Math" w:hAnsi="Cambria Math"/>
                                        <w:i/>
                                        <w:sz w:val="18"/>
                                        <w:szCs w:val="18"/>
                                      </w:rPr>
                                    </w:ins>
                                  </m:ctrlPr>
                                </m:accPr>
                                <m:e>
                                  <m:r>
                                    <w:ins w:id="587" w:author="installer" w:date="2025-01-28T11:25:00Z">
                                      <w:rPr>
                                        <w:rFonts w:ascii="Cambria Math" w:hAnsi="Cambria Math"/>
                                        <w:sz w:val="18"/>
                                        <w:szCs w:val="18"/>
                                      </w:rPr>
                                      <m:t>p</m:t>
                                    </w:ins>
                                  </m:r>
                                </m:e>
                              </m:acc>
                            </m:e>
                            <m:sub>
                              <m:d>
                                <m:dPr>
                                  <m:ctrlPr>
                                    <w:ins w:id="588" w:author="installer" w:date="2025-01-28T11:25:00Z">
                                      <w:rPr>
                                        <w:rFonts w:ascii="Cambria Math" w:hAnsi="Cambria Math"/>
                                        <w:i/>
                                        <w:sz w:val="18"/>
                                        <w:szCs w:val="18"/>
                                      </w:rPr>
                                    </w:ins>
                                  </m:ctrlPr>
                                </m:dPr>
                                <m:e>
                                  <m:r>
                                    <w:ins w:id="589" w:author="installer" w:date="2025-01-28T11:25:00Z">
                                      <w:rPr>
                                        <w:rFonts w:ascii="Cambria Math" w:hAnsi="Cambria Math"/>
                                        <w:sz w:val="18"/>
                                        <w:szCs w:val="18"/>
                                      </w:rPr>
                                      <m:t>i</m:t>
                                    </w:ins>
                                  </m:r>
                                </m:e>
                              </m:d>
                            </m:sub>
                          </m:sSub>
                        </m:e>
                      </m:d>
                      <m:r>
                        <w:ins w:id="590" w:author="installer" w:date="2025-01-28T11:25:00Z">
                          <w:rPr>
                            <w:rFonts w:ascii="Cambria Math" w:hAnsi="Cambria Math"/>
                            <w:sz w:val="18"/>
                            <w:szCs w:val="18"/>
                          </w:rPr>
                          <m:t>=</m:t>
                        </w:ins>
                      </m:r>
                      <m:f>
                        <m:fPr>
                          <m:ctrlPr>
                            <w:ins w:id="591" w:author="installer" w:date="2025-01-28T11:25:00Z">
                              <w:rPr>
                                <w:rFonts w:ascii="Cambria Math" w:hAnsi="Cambria Math"/>
                                <w:i/>
                                <w:sz w:val="18"/>
                                <w:szCs w:val="18"/>
                              </w:rPr>
                            </w:ins>
                          </m:ctrlPr>
                        </m:fPr>
                        <m:num>
                          <m:r>
                            <w:ins w:id="592" w:author="installer" w:date="2025-01-28T11:25:00Z">
                              <w:rPr>
                                <w:rFonts w:ascii="Cambria Math" w:hAnsi="Cambria Math"/>
                                <w:sz w:val="18"/>
                                <w:szCs w:val="18"/>
                              </w:rPr>
                              <m:t>α</m:t>
                            </w:ins>
                          </m:r>
                        </m:num>
                        <m:den>
                          <m:r>
                            <w:ins w:id="593" w:author="installer" w:date="2025-01-28T11:25:00Z">
                              <w:rPr>
                                <w:rFonts w:ascii="Cambria Math" w:hAnsi="Cambria Math"/>
                                <w:sz w:val="18"/>
                                <w:szCs w:val="18"/>
                              </w:rPr>
                              <m:t>α+β</m:t>
                            </w:ins>
                          </m:r>
                        </m:den>
                      </m:f>
                      <m:r>
                        <w:ins w:id="594" w:author="installer" w:date="2025-01-28T11:25:00Z">
                          <w:rPr>
                            <w:rFonts w:ascii="Cambria Math" w:hAnsi="Cambria Math"/>
                            <w:sz w:val="18"/>
                            <w:szCs w:val="18"/>
                          </w:rPr>
                          <m:t>=</m:t>
                        </w:ins>
                      </m:r>
                      <m:f>
                        <m:fPr>
                          <m:ctrlPr>
                            <w:ins w:id="595" w:author="installer" w:date="2025-01-28T11:25:00Z">
                              <w:rPr>
                                <w:rFonts w:ascii="Cambria Math" w:hAnsi="Cambria Math"/>
                                <w:i/>
                                <w:sz w:val="18"/>
                                <w:szCs w:val="18"/>
                              </w:rPr>
                            </w:ins>
                          </m:ctrlPr>
                        </m:fPr>
                        <m:num>
                          <m:r>
                            <w:ins w:id="596" w:author="installer" w:date="2025-01-28T11:25:00Z">
                              <w:rPr>
                                <w:rFonts w:ascii="Cambria Math" w:hAnsi="Cambria Math"/>
                                <w:sz w:val="18"/>
                                <w:szCs w:val="18"/>
                              </w:rPr>
                              <m:t>i</m:t>
                            </w:ins>
                          </m:r>
                        </m:num>
                        <m:den>
                          <m:r>
                            <w:ins w:id="597" w:author="installer" w:date="2025-01-28T11:25:00Z">
                              <w:rPr>
                                <w:rFonts w:ascii="Cambria Math" w:hAnsi="Cambria Math"/>
                                <w:sz w:val="18"/>
                                <w:szCs w:val="18"/>
                              </w:rPr>
                              <m:t>n+1</m:t>
                            </w:ins>
                          </m:r>
                        </m:den>
                      </m:f>
                      <m:r>
                        <w:ins w:id="598" w:author="installer" w:date="2025-01-28T11:25:00Z">
                          <w:rPr>
                            <w:rFonts w:ascii="Cambria Math" w:hAnsi="Cambria Math"/>
                            <w:sz w:val="18"/>
                            <w:szCs w:val="18"/>
                          </w:rPr>
                          <m:t>=p⇒i=p</m:t>
                        </w:ins>
                      </m:r>
                      <m:d>
                        <m:dPr>
                          <m:ctrlPr>
                            <w:ins w:id="599" w:author="installer" w:date="2025-01-28T11:25:00Z">
                              <w:rPr>
                                <w:rFonts w:ascii="Cambria Math" w:hAnsi="Cambria Math"/>
                                <w:i/>
                                <w:sz w:val="18"/>
                                <w:szCs w:val="18"/>
                              </w:rPr>
                            </w:ins>
                          </m:ctrlPr>
                        </m:dPr>
                        <m:e>
                          <m:r>
                            <w:ins w:id="600" w:author="installer" w:date="2025-01-28T11:25:00Z">
                              <w:rPr>
                                <w:rFonts w:ascii="Cambria Math" w:hAnsi="Cambria Math"/>
                                <w:sz w:val="18"/>
                                <w:szCs w:val="18"/>
                              </w:rPr>
                              <m:t>n+1</m:t>
                            </w:ins>
                          </m:r>
                        </m:e>
                      </m:d>
                    </m:e>
                    <m:e>
                      <m:r>
                        <w:ins w:id="601" w:author="installer" w:date="2025-01-28T11:25:00Z">
                          <w:rPr>
                            <w:rFonts w:ascii="Cambria Math" w:hAnsi="Cambria Math"/>
                            <w:sz w:val="18"/>
                            <w:szCs w:val="18"/>
                          </w:rPr>
                          <m:t>Regla 6 deR</m:t>
                        </w:ins>
                      </m:r>
                    </m:e>
                  </m:mr>
                </m:m>
              </m:oMath>
            </m:oMathPara>
          </w:p>
          <w:p w14:paraId="10818DDE" w14:textId="77777777" w:rsidR="00F86BF0" w:rsidRPr="008945B3" w:rsidRDefault="00440B2E" w:rsidP="002E4A12">
            <w:pPr>
              <w:rPr>
                <w:rFonts w:ascii="Arial" w:eastAsia="Times New Roman" w:hAnsi="Arial" w:cs="Arial"/>
              </w:rPr>
            </w:pPr>
            <m:oMathPara>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p</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d>
                      <m:dPr>
                        <m:ctrlPr>
                          <w:rPr>
                            <w:rFonts w:ascii="Cambria Math" w:hAnsi="Cambria Math"/>
                            <w:i/>
                            <w:sz w:val="18"/>
                            <w:szCs w:val="18"/>
                          </w:rPr>
                        </m:ctrlPr>
                      </m:dPr>
                      <m:e>
                        <m:r>
                          <w:rPr>
                            <w:rFonts w:ascii="Cambria Math" w:hAnsi="Cambria Math"/>
                            <w:sz w:val="18"/>
                            <w:szCs w:val="18"/>
                          </w:rPr>
                          <m:t>i = p</m:t>
                        </m:r>
                        <m:d>
                          <m:dPr>
                            <m:ctrlPr>
                              <w:rPr>
                                <w:rFonts w:ascii="Cambria Math" w:hAnsi="Cambria Math"/>
                                <w:i/>
                                <w:sz w:val="18"/>
                                <w:szCs w:val="18"/>
                              </w:rPr>
                            </m:ctrlPr>
                          </m:dPr>
                          <m:e>
                            <m:r>
                              <w:rPr>
                                <w:rFonts w:ascii="Cambria Math" w:hAnsi="Cambria Math"/>
                                <w:sz w:val="18"/>
                                <w:szCs w:val="18"/>
                              </w:rPr>
                              <m:t>n+1</m:t>
                            </m:r>
                          </m:e>
                        </m:d>
                      </m:e>
                    </m:d>
                  </m:sub>
                </m:sSub>
              </m:oMath>
            </m:oMathPara>
          </w:p>
        </w:tc>
        <w:tc>
          <w:tcPr>
            <w:tcW w:w="637" w:type="dxa"/>
            <w:vAlign w:val="center"/>
          </w:tcPr>
          <w:p w14:paraId="552C3D30" w14:textId="77777777" w:rsidR="00F86BF0" w:rsidRPr="008945B3" w:rsidRDefault="00F86BF0" w:rsidP="004B2C04">
            <w:pPr>
              <w:jc w:val="center"/>
              <w:rPr>
                <w:rFonts w:ascii="Arial" w:eastAsia="Times New Roman" w:hAnsi="Arial" w:cs="Arial"/>
                <w:sz w:val="18"/>
                <w:szCs w:val="18"/>
              </w:rPr>
            </w:pPr>
            <w:r w:rsidRPr="008945B3">
              <w:rPr>
                <w:rFonts w:ascii="Arial" w:eastAsia="Times New Roman" w:hAnsi="Arial" w:cs="Arial"/>
                <w:sz w:val="18"/>
                <w:szCs w:val="18"/>
              </w:rPr>
              <w:t>(10</w:t>
            </w:r>
            <w:r w:rsidR="002E4A12" w:rsidRPr="008945B3">
              <w:rPr>
                <w:rFonts w:ascii="Arial" w:eastAsia="Times New Roman" w:hAnsi="Arial" w:cs="Arial"/>
                <w:sz w:val="18"/>
                <w:szCs w:val="18"/>
              </w:rPr>
              <w:t>7</w:t>
            </w:r>
            <w:r w:rsidRPr="008945B3">
              <w:rPr>
                <w:rFonts w:ascii="Arial" w:eastAsia="Times New Roman" w:hAnsi="Arial" w:cs="Arial"/>
                <w:sz w:val="18"/>
                <w:szCs w:val="18"/>
              </w:rPr>
              <w:t>)</w:t>
            </w:r>
          </w:p>
        </w:tc>
      </w:tr>
    </w:tbl>
    <w:p w14:paraId="76F45764" w14:textId="77777777" w:rsidR="00F87054" w:rsidRDefault="00F87054" w:rsidP="00B86B28">
      <w:pPr>
        <w:spacing w:after="0" w:line="240" w:lineRule="auto"/>
        <w:jc w:val="both"/>
        <w:rPr>
          <w:rFonts w:ascii="Arial" w:eastAsia="Times New Roman" w:hAnsi="Arial" w:cs="Arial"/>
          <w:sz w:val="18"/>
          <w:szCs w:val="18"/>
        </w:rPr>
      </w:pPr>
    </w:p>
    <w:p w14:paraId="16C9A1E0" w14:textId="77777777" w:rsidR="00F86BF0" w:rsidRPr="008945B3" w:rsidRDefault="002E4A12" w:rsidP="00B86B28">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If the result is a decimal number, it is rounded down to </w:t>
      </w:r>
      <w:r w:rsidRPr="008945B3">
        <w:rPr>
          <w:rFonts w:ascii="Cambria Math" w:eastAsia="Times New Roman" w:hAnsi="Cambria Math" w:cs="Cambria Math"/>
          <w:sz w:val="18"/>
          <w:szCs w:val="18"/>
        </w:rPr>
        <w:t>⌊</w:t>
      </w:r>
      <w:r w:rsidRPr="008945B3">
        <w:rPr>
          <w:rFonts w:ascii="Arial" w:eastAsia="Times New Roman" w:hAnsi="Arial" w:cs="Arial"/>
          <w:i/>
          <w:iCs/>
          <w:sz w:val="18"/>
          <w:szCs w:val="18"/>
        </w:rPr>
        <w:t>i</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and a linear interpolation rule is applied to determine the quantile of X between the values </w:t>
      </w:r>
      <w:r w:rsidRPr="008945B3">
        <w:rPr>
          <w:rFonts w:ascii="Arial" w:eastAsia="Times New Roman" w:hAnsi="Arial" w:cs="Arial"/>
          <w:i/>
          <w:iCs/>
          <w:sz w:val="18"/>
          <w:szCs w:val="18"/>
        </w:rPr>
        <w:t>x</w:t>
      </w:r>
      <w:r w:rsidRPr="008945B3">
        <w:rPr>
          <w:rFonts w:ascii="Arial" w:eastAsia="Times New Roman" w:hAnsi="Arial" w:cs="Arial"/>
          <w:sz w:val="18"/>
          <w:szCs w:val="18"/>
          <w:vertAlign w:val="subscript"/>
        </w:rPr>
        <w:t>(</w:t>
      </w:r>
      <w:r w:rsidRPr="008945B3">
        <w:rPr>
          <w:rFonts w:ascii="Cambria Math" w:eastAsia="Times New Roman" w:hAnsi="Cambria Math" w:cs="Cambria Math"/>
          <w:sz w:val="18"/>
          <w:szCs w:val="18"/>
          <w:vertAlign w:val="subscript"/>
        </w:rPr>
        <w:t>⌊</w:t>
      </w:r>
      <w:r w:rsidRPr="008945B3">
        <w:rPr>
          <w:rFonts w:ascii="Arial" w:eastAsia="Times New Roman" w:hAnsi="Arial" w:cs="Arial"/>
          <w:i/>
          <w:iCs/>
          <w:sz w:val="18"/>
          <w:szCs w:val="18"/>
          <w:vertAlign w:val="subscript"/>
        </w:rPr>
        <w:t>i</w:t>
      </w:r>
      <w:r w:rsidRPr="008945B3">
        <w:rPr>
          <w:rFonts w:ascii="Cambria Math" w:eastAsia="Times New Roman" w:hAnsi="Cambria Math" w:cs="Cambria Math"/>
          <w:sz w:val="18"/>
          <w:szCs w:val="18"/>
          <w:vertAlign w:val="subscript"/>
        </w:rPr>
        <w:t>⌋</w:t>
      </w:r>
      <w:r w:rsidRPr="008945B3">
        <w:rPr>
          <w:rFonts w:ascii="Arial" w:eastAsia="Times New Roman" w:hAnsi="Arial" w:cs="Arial"/>
          <w:sz w:val="18"/>
          <w:szCs w:val="18"/>
          <w:vertAlign w:val="subscript"/>
        </w:rPr>
        <w:t>)</w:t>
      </w:r>
      <w:r w:rsidRPr="008945B3">
        <w:rPr>
          <w:rFonts w:ascii="Arial" w:eastAsia="Times New Roman" w:hAnsi="Arial" w:cs="Arial"/>
          <w:sz w:val="18"/>
          <w:szCs w:val="18"/>
        </w:rPr>
        <w:t xml:space="preserve"> and </w:t>
      </w:r>
      <w:r w:rsidRPr="008945B3">
        <w:rPr>
          <w:rFonts w:ascii="Arial" w:eastAsia="Times New Roman" w:hAnsi="Arial" w:cs="Arial"/>
          <w:i/>
          <w:iCs/>
          <w:sz w:val="18"/>
          <w:szCs w:val="18"/>
        </w:rPr>
        <w:t>x</w:t>
      </w:r>
      <w:r w:rsidRPr="008945B3">
        <w:rPr>
          <w:rFonts w:ascii="Arial" w:eastAsia="Times New Roman" w:hAnsi="Arial" w:cs="Arial"/>
          <w:sz w:val="18"/>
          <w:szCs w:val="18"/>
          <w:vertAlign w:val="subscript"/>
        </w:rPr>
        <w:t>(</w:t>
      </w:r>
      <w:r w:rsidRPr="008945B3">
        <w:rPr>
          <w:rFonts w:ascii="Cambria Math" w:eastAsia="Times New Roman" w:hAnsi="Cambria Math" w:cs="Cambria Math"/>
          <w:sz w:val="18"/>
          <w:szCs w:val="18"/>
          <w:vertAlign w:val="subscript"/>
        </w:rPr>
        <w:t>⌊</w:t>
      </w:r>
      <w:r w:rsidRPr="008945B3">
        <w:rPr>
          <w:rFonts w:ascii="Arial" w:eastAsia="Times New Roman" w:hAnsi="Arial" w:cs="Arial"/>
          <w:i/>
          <w:iCs/>
          <w:sz w:val="18"/>
          <w:szCs w:val="18"/>
          <w:vertAlign w:val="subscript"/>
        </w:rPr>
        <w:t>i</w:t>
      </w:r>
      <w:r w:rsidRPr="008945B3">
        <w:rPr>
          <w:rFonts w:ascii="Cambria Math" w:eastAsia="Times New Roman" w:hAnsi="Cambria Math" w:cs="Cambria Math"/>
          <w:sz w:val="18"/>
          <w:szCs w:val="18"/>
          <w:vertAlign w:val="subscript"/>
        </w:rPr>
        <w:t>⌋</w:t>
      </w:r>
      <w:r w:rsidRPr="008945B3">
        <w:rPr>
          <w:rFonts w:ascii="Arial" w:eastAsia="Times New Roman" w:hAnsi="Arial" w:cs="Arial"/>
          <w:sz w:val="18"/>
          <w:szCs w:val="18"/>
          <w:vertAlign w:val="subscript"/>
        </w:rPr>
        <w:t>+1)</w:t>
      </w:r>
      <w:r w:rsidRPr="008945B3">
        <w:rPr>
          <w:rFonts w:ascii="Arial" w:eastAsia="Times New Roman" w:hAnsi="Arial" w:cs="Arial"/>
          <w:sz w:val="18"/>
          <w:szCs w:val="18"/>
        </w:rPr>
        <w:t xml:space="preserve"> values (Equation 108).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637"/>
      </w:tblGrid>
      <w:tr w:rsidR="002E4A12" w:rsidRPr="008945B3" w14:paraId="41011721" w14:textId="77777777" w:rsidTr="004B2C04">
        <w:tc>
          <w:tcPr>
            <w:tcW w:w="6059" w:type="dxa"/>
            <w:vAlign w:val="center"/>
          </w:tcPr>
          <w:p w14:paraId="5053BC4E" w14:textId="77777777" w:rsidR="002E4A12" w:rsidRPr="008945B3" w:rsidRDefault="00440B2E" w:rsidP="004B2C04">
            <w:pPr>
              <w:rPr>
                <w:rFonts w:ascii="Arial" w:eastAsia="Times New Roman" w:hAnsi="Arial" w:cs="Arial"/>
                <w:sz w:val="18"/>
                <w:szCs w:val="18"/>
              </w:rPr>
            </w:pPr>
            <m:oMathPara>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p</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d>
                      <m:dPr>
                        <m:ctrlPr>
                          <w:rPr>
                            <w:rFonts w:ascii="Cambria Math" w:hAnsi="Cambria Math"/>
                            <w:i/>
                            <w:sz w:val="18"/>
                            <w:szCs w:val="18"/>
                          </w:rPr>
                        </m:ctrlPr>
                      </m:dPr>
                      <m:e>
                        <m:d>
                          <m:dPr>
                            <m:begChr m:val="⌊"/>
                            <m:endChr m:val="⌋"/>
                            <m:ctrlPr>
                              <w:rPr>
                                <w:rFonts w:ascii="Cambria Math" w:hAnsi="Cambria Math"/>
                                <w:i/>
                                <w:sz w:val="18"/>
                                <w:szCs w:val="18"/>
                              </w:rPr>
                            </m:ctrlPr>
                          </m:dPr>
                          <m:e>
                            <m:r>
                              <w:rPr>
                                <w:rFonts w:ascii="Cambria Math" w:hAnsi="Cambria Math"/>
                                <w:sz w:val="18"/>
                                <w:szCs w:val="18"/>
                              </w:rPr>
                              <m:t>i</m:t>
                            </m:r>
                          </m:e>
                        </m:d>
                      </m:e>
                    </m:d>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i-</m:t>
                    </m:r>
                    <m:d>
                      <m:dPr>
                        <m:begChr m:val="⌊"/>
                        <m:endChr m:val="⌋"/>
                        <m:ctrlPr>
                          <w:rPr>
                            <w:rFonts w:ascii="Cambria Math" w:hAnsi="Cambria Math"/>
                            <w:i/>
                            <w:sz w:val="18"/>
                            <w:szCs w:val="18"/>
                          </w:rPr>
                        </m:ctrlPr>
                      </m:dPr>
                      <m:e>
                        <m:r>
                          <w:rPr>
                            <w:rFonts w:ascii="Cambria Math" w:hAnsi="Cambria Math"/>
                            <w:sz w:val="18"/>
                            <w:szCs w:val="18"/>
                          </w:rPr>
                          <m:t>i</m:t>
                        </m:r>
                      </m:e>
                    </m:d>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x</m:t>
                        </m:r>
                      </m:e>
                      <m:sub>
                        <m:d>
                          <m:dPr>
                            <m:ctrlPr>
                              <w:rPr>
                                <w:rFonts w:ascii="Cambria Math" w:hAnsi="Cambria Math"/>
                                <w:i/>
                                <w:sz w:val="18"/>
                                <w:szCs w:val="18"/>
                              </w:rPr>
                            </m:ctrlPr>
                          </m:dPr>
                          <m:e>
                            <m:d>
                              <m:dPr>
                                <m:begChr m:val="⌊"/>
                                <m:endChr m:val="⌋"/>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+1</m:t>
                            </m:r>
                          </m:e>
                        </m:d>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d>
                          <m:dPr>
                            <m:ctrlPr>
                              <w:rPr>
                                <w:rFonts w:ascii="Cambria Math" w:hAnsi="Cambria Math"/>
                                <w:i/>
                                <w:sz w:val="18"/>
                                <w:szCs w:val="18"/>
                              </w:rPr>
                            </m:ctrlPr>
                          </m:dPr>
                          <m:e>
                            <m:d>
                              <m:dPr>
                                <m:begChr m:val="⌊"/>
                                <m:endChr m:val="⌋"/>
                                <m:ctrlPr>
                                  <w:rPr>
                                    <w:rFonts w:ascii="Cambria Math" w:hAnsi="Cambria Math"/>
                                    <w:i/>
                                    <w:sz w:val="18"/>
                                    <w:szCs w:val="18"/>
                                  </w:rPr>
                                </m:ctrlPr>
                              </m:dPr>
                              <m:e>
                                <m:r>
                                  <w:rPr>
                                    <w:rFonts w:ascii="Cambria Math" w:hAnsi="Cambria Math"/>
                                    <w:sz w:val="18"/>
                                    <w:szCs w:val="18"/>
                                  </w:rPr>
                                  <m:t>i</m:t>
                                </m:r>
                              </m:e>
                            </m:d>
                          </m:e>
                        </m:d>
                      </m:sub>
                    </m:sSub>
                  </m:e>
                </m:d>
              </m:oMath>
            </m:oMathPara>
          </w:p>
        </w:tc>
        <w:tc>
          <w:tcPr>
            <w:tcW w:w="637" w:type="dxa"/>
            <w:vAlign w:val="center"/>
          </w:tcPr>
          <w:p w14:paraId="376BE370" w14:textId="77777777" w:rsidR="002E4A12" w:rsidRPr="008945B3" w:rsidRDefault="002E4A12" w:rsidP="004B2C04">
            <w:pPr>
              <w:jc w:val="center"/>
              <w:rPr>
                <w:rFonts w:ascii="Arial" w:eastAsia="Times New Roman" w:hAnsi="Arial" w:cs="Arial"/>
                <w:sz w:val="18"/>
                <w:szCs w:val="18"/>
              </w:rPr>
            </w:pPr>
            <w:r w:rsidRPr="008945B3">
              <w:rPr>
                <w:rFonts w:ascii="Arial" w:eastAsia="Times New Roman" w:hAnsi="Arial" w:cs="Arial"/>
                <w:sz w:val="18"/>
                <w:szCs w:val="18"/>
              </w:rPr>
              <w:t>(108)</w:t>
            </w:r>
          </w:p>
        </w:tc>
      </w:tr>
    </w:tbl>
    <w:p w14:paraId="61E125DA" w14:textId="77777777" w:rsidR="002E4A12" w:rsidRPr="008945B3" w:rsidRDefault="002E4A12" w:rsidP="00B86B28">
      <w:pPr>
        <w:spacing w:after="0" w:line="240" w:lineRule="auto"/>
        <w:jc w:val="both"/>
        <w:rPr>
          <w:rFonts w:ascii="Arial" w:eastAsia="Times New Roman" w:hAnsi="Arial" w:cs="Arial"/>
          <w:sz w:val="18"/>
          <w:szCs w:val="18"/>
        </w:rPr>
      </w:pPr>
    </w:p>
    <w:p w14:paraId="1576065F" w14:textId="77777777" w:rsidR="009E7A02" w:rsidRPr="008945B3" w:rsidRDefault="009E7A02" w:rsidP="00B3363C">
      <w:pPr>
        <w:spacing w:after="0" w:line="240" w:lineRule="auto"/>
        <w:jc w:val="both"/>
        <w:rPr>
          <w:rFonts w:ascii="Arial" w:eastAsia="Times New Roman" w:hAnsi="Arial" w:cs="Arial"/>
          <w:b/>
          <w:caps/>
          <w:sz w:val="20"/>
          <w:szCs w:val="20"/>
        </w:rPr>
      </w:pPr>
      <w:r w:rsidRPr="008945B3">
        <w:rPr>
          <w:rFonts w:ascii="Arial" w:eastAsia="Times New Roman" w:hAnsi="Arial" w:cs="Arial"/>
          <w:b/>
          <w:caps/>
          <w:sz w:val="20"/>
          <w:szCs w:val="20"/>
        </w:rPr>
        <w:t>7. Example</w:t>
      </w:r>
      <w:r w:rsidR="00A86A35" w:rsidRPr="008945B3">
        <w:rPr>
          <w:rFonts w:ascii="Arial" w:eastAsia="Times New Roman" w:hAnsi="Arial" w:cs="Arial"/>
          <w:b/>
          <w:caps/>
          <w:sz w:val="20"/>
          <w:szCs w:val="20"/>
        </w:rPr>
        <w:t>S</w:t>
      </w:r>
      <w:r w:rsidRPr="008945B3">
        <w:rPr>
          <w:rFonts w:ascii="Arial" w:eastAsia="Times New Roman" w:hAnsi="Arial" w:cs="Arial"/>
          <w:b/>
          <w:caps/>
          <w:sz w:val="20"/>
          <w:szCs w:val="20"/>
        </w:rPr>
        <w:t xml:space="preserve"> of Calculation</w:t>
      </w:r>
    </w:p>
    <w:p w14:paraId="6BDF2CBF" w14:textId="77777777" w:rsidR="00A86A35" w:rsidRPr="008945B3" w:rsidRDefault="00A86A35" w:rsidP="00B86B28">
      <w:pPr>
        <w:spacing w:after="0" w:line="240" w:lineRule="auto"/>
        <w:jc w:val="both"/>
        <w:rPr>
          <w:rFonts w:ascii="Arial" w:eastAsia="Times New Roman" w:hAnsi="Arial" w:cs="Arial"/>
          <w:sz w:val="18"/>
          <w:szCs w:val="18"/>
        </w:rPr>
      </w:pPr>
    </w:p>
    <w:p w14:paraId="6BC48B1A" w14:textId="4B0C385D" w:rsidR="009E7A02" w:rsidRPr="008945B3" w:rsidRDefault="00A86A35" w:rsidP="006209F0">
      <w:pPr>
        <w:autoSpaceDE w:val="0"/>
        <w:autoSpaceDN w:val="0"/>
        <w:adjustRightInd w:val="0"/>
        <w:spacing w:after="0" w:line="240" w:lineRule="auto"/>
        <w:rPr>
          <w:rFonts w:ascii="Arial" w:eastAsia="Times New Roman" w:hAnsi="Arial" w:cs="Arial"/>
          <w:b/>
          <w:caps/>
          <w:sz w:val="18"/>
          <w:szCs w:val="18"/>
        </w:rPr>
      </w:pPr>
      <w:r w:rsidRPr="008945B3">
        <w:rPr>
          <w:rFonts w:ascii="Arial" w:eastAsia="Times New Roman" w:hAnsi="Arial" w:cs="Arial"/>
          <w:b/>
          <w:caps/>
          <w:sz w:val="18"/>
          <w:szCs w:val="18"/>
        </w:rPr>
        <w:t>7.</w:t>
      </w:r>
      <w:del w:id="602" w:author="installer" w:date="2025-01-28T11:25:00Z">
        <w:r w:rsidR="006209F0" w:rsidRPr="008945B3">
          <w:rPr>
            <w:rFonts w:ascii="Arial" w:eastAsia="Times New Roman" w:hAnsi="Arial" w:cs="Arial"/>
            <w:b/>
            <w:caps/>
            <w:sz w:val="18"/>
            <w:szCs w:val="18"/>
          </w:rPr>
          <w:delText>1</w:delText>
        </w:r>
        <w:r w:rsidRPr="008945B3">
          <w:rPr>
            <w:rFonts w:ascii="Arial" w:eastAsia="Times New Roman" w:hAnsi="Arial" w:cs="Arial"/>
            <w:b/>
            <w:caps/>
            <w:sz w:val="18"/>
            <w:szCs w:val="18"/>
          </w:rPr>
          <w:delText xml:space="preserve"> </w:delText>
        </w:r>
        <w:r w:rsidR="00462984" w:rsidRPr="008945B3">
          <w:rPr>
            <w:rFonts w:ascii="Arial" w:eastAsia="Times New Roman" w:hAnsi="Arial" w:cs="Arial"/>
            <w:b/>
            <w:caps/>
            <w:sz w:val="18"/>
            <w:szCs w:val="18"/>
          </w:rPr>
          <w:delText>EXample</w:delText>
        </w:r>
      </w:del>
      <w:ins w:id="603" w:author="installer" w:date="2025-01-28T11:25:00Z">
        <w:r w:rsidR="006209F0" w:rsidRPr="008945B3">
          <w:rPr>
            <w:rFonts w:ascii="Arial" w:eastAsia="Times New Roman" w:hAnsi="Arial" w:cs="Arial"/>
            <w:b/>
            <w:caps/>
            <w:sz w:val="18"/>
            <w:szCs w:val="18"/>
          </w:rPr>
          <w:t>1</w:t>
        </w:r>
        <w:r w:rsidR="00462984" w:rsidRPr="008945B3">
          <w:rPr>
            <w:rFonts w:ascii="Arial" w:eastAsia="Times New Roman" w:hAnsi="Arial" w:cs="Arial"/>
            <w:b/>
            <w:caps/>
            <w:sz w:val="18"/>
            <w:szCs w:val="18"/>
          </w:rPr>
          <w:t>EXample</w:t>
        </w:r>
      </w:ins>
      <w:r w:rsidR="00462984" w:rsidRPr="008945B3">
        <w:rPr>
          <w:rFonts w:ascii="Arial" w:eastAsia="Times New Roman" w:hAnsi="Arial" w:cs="Arial"/>
          <w:b/>
          <w:caps/>
          <w:sz w:val="18"/>
          <w:szCs w:val="18"/>
        </w:rPr>
        <w:t xml:space="preserve"> 1. CALCULATING PROBABILITIES </w:t>
      </w:r>
      <w:r w:rsidRPr="008945B3">
        <w:rPr>
          <w:rFonts w:ascii="Arial" w:eastAsia="Times New Roman" w:hAnsi="Arial" w:cs="Arial"/>
          <w:b/>
          <w:caps/>
          <w:sz w:val="18"/>
          <w:szCs w:val="18"/>
        </w:rPr>
        <w:t>AND DESCRIPTIVE MEASURES</w:t>
      </w:r>
      <w:r w:rsidR="00462984" w:rsidRPr="008945B3">
        <w:rPr>
          <w:rFonts w:ascii="Arial" w:eastAsia="Times New Roman" w:hAnsi="Arial" w:cs="Arial"/>
          <w:b/>
          <w:caps/>
          <w:sz w:val="18"/>
          <w:szCs w:val="18"/>
        </w:rPr>
        <w:t xml:space="preserve"> of a beta distribution with known parameters</w:t>
      </w:r>
    </w:p>
    <w:p w14:paraId="6E195E0D" w14:textId="77777777" w:rsidR="00A86A35" w:rsidRPr="008945B3" w:rsidRDefault="00A86A35" w:rsidP="004878C7">
      <w:pPr>
        <w:spacing w:after="0" w:line="240" w:lineRule="auto"/>
        <w:jc w:val="both"/>
        <w:rPr>
          <w:rFonts w:ascii="Arial" w:eastAsia="Times New Roman" w:hAnsi="Arial" w:cs="Arial"/>
          <w:sz w:val="18"/>
          <w:szCs w:val="18"/>
        </w:rPr>
      </w:pPr>
      <w:bookmarkStart w:id="604" w:name="_Hlk187838969"/>
    </w:p>
    <w:p w14:paraId="5E3A116E" w14:textId="77777777" w:rsidR="009E7A02" w:rsidRPr="008945B3" w:rsidRDefault="00BF2DB9" w:rsidP="004878C7">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A condom brand analyzed the distribution of the annual proportion of accidental breakage when using its standard condom and concluded that it follows a Beta distribution with parameters alpha = 2 and beta = 7. Based on this model, calculate the following: 1) the probability that the proportion of accidental breakage is less than 0.1, between 0.15 and 0.22, and greater than 0.25; 2) the mathematical expectation (arithmetic mean), geometric mean, harmonic mean, median, and mode of this distribution; 3) the variance, standard deviation, mean absolute deviation, and entropy of the distribution; and 4) the skewness and excess kurtosis based on standardized central moments. Additionally, plot the density and cumulative distribution functions of the distribution on a graph</w:t>
      </w:r>
      <w:bookmarkEnd w:id="604"/>
      <w:r w:rsidR="004878C7" w:rsidRPr="008945B3">
        <w:rPr>
          <w:rFonts w:ascii="Arial" w:eastAsia="Times New Roman" w:hAnsi="Arial" w:cs="Arial"/>
          <w:sz w:val="18"/>
          <w:szCs w:val="18"/>
        </w:rPr>
        <w:t>.</w:t>
      </w:r>
    </w:p>
    <w:p w14:paraId="74BB9AC6" w14:textId="77777777" w:rsidR="004878C7" w:rsidRPr="008945B3" w:rsidRDefault="004878C7" w:rsidP="004878C7">
      <w:pPr>
        <w:spacing w:after="0" w:line="240" w:lineRule="auto"/>
        <w:jc w:val="both"/>
        <w:rPr>
          <w:rFonts w:ascii="Arial" w:eastAsia="Times New Roman" w:hAnsi="Arial" w:cs="Arial"/>
          <w:sz w:val="18"/>
          <w:szCs w:val="18"/>
        </w:rPr>
      </w:pPr>
    </w:p>
    <w:p w14:paraId="5C2D9AC2" w14:textId="77777777" w:rsidR="00BF2DB9" w:rsidRPr="008945B3" w:rsidRDefault="002F6B87" w:rsidP="004878C7">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X = proportion of accidental breakage per year of the standard condom: X ~ Beta(α = 2, β = 7) and x </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 [0, 1]. Appendix </w:t>
      </w:r>
      <w:r w:rsidR="00394F40" w:rsidRPr="008945B3">
        <w:rPr>
          <w:rFonts w:ascii="Arial" w:eastAsia="Times New Roman" w:hAnsi="Arial" w:cs="Arial"/>
          <w:sz w:val="18"/>
          <w:szCs w:val="18"/>
        </w:rPr>
        <w:t>1</w:t>
      </w:r>
      <w:r w:rsidRPr="008945B3">
        <w:rPr>
          <w:rFonts w:ascii="Arial" w:eastAsia="Times New Roman" w:hAnsi="Arial" w:cs="Arial"/>
          <w:sz w:val="18"/>
          <w:szCs w:val="18"/>
        </w:rPr>
        <w:t xml:space="preserve"> provides the script to perform all the calculations.</w:t>
      </w:r>
    </w:p>
    <w:p w14:paraId="5C96F5FE" w14:textId="77777777" w:rsidR="00BF2DB9" w:rsidRPr="008945B3" w:rsidRDefault="00BF2DB9" w:rsidP="004878C7">
      <w:pPr>
        <w:spacing w:after="0" w:line="240" w:lineRule="auto"/>
        <w:jc w:val="both"/>
        <w:rPr>
          <w:rFonts w:ascii="Arial" w:eastAsia="Times New Roman" w:hAnsi="Arial" w:cs="Arial"/>
          <w:sz w:val="18"/>
          <w:szCs w:val="18"/>
        </w:rPr>
      </w:pPr>
    </w:p>
    <w:p w14:paraId="2667F23C" w14:textId="77777777" w:rsidR="002F6B87" w:rsidRPr="008945B3" w:rsidRDefault="002F6B87" w:rsidP="004878C7">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probability that the proportion of accidental breakage is less than 0.1 is calculated using Equation 5.</w:t>
      </w:r>
    </w:p>
    <w:p w14:paraId="7CC49CEB" w14:textId="77777777" w:rsidR="002F6B87" w:rsidRPr="008945B3" w:rsidRDefault="00440B2E" w:rsidP="004878C7">
      <w:pPr>
        <w:spacing w:after="0" w:line="240" w:lineRule="auto"/>
        <w:jc w:val="both"/>
        <w:rPr>
          <w:rFonts w:ascii="Arial" w:eastAsia="Times New Roman" w:hAnsi="Arial" w:cs="Arial"/>
          <w:sz w:val="20"/>
          <w:szCs w:val="20"/>
        </w:rPr>
      </w:pPr>
      <m:oMathPara>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X</m:t>
              </m:r>
            </m:sub>
          </m:sSub>
          <m:d>
            <m:dPr>
              <m:ctrlPr>
                <w:rPr>
                  <w:rFonts w:ascii="Cambria Math" w:hAnsi="Cambria Math"/>
                  <w:i/>
                  <w:sz w:val="20"/>
                  <w:szCs w:val="20"/>
                </w:rPr>
              </m:ctrlPr>
            </m:dPr>
            <m:e>
              <m:r>
                <w:rPr>
                  <w:rFonts w:ascii="Cambria Math" w:hAnsi="Cambria Math"/>
                  <w:sz w:val="20"/>
                  <w:szCs w:val="20"/>
                </w:rPr>
                <m:t>0.1</m:t>
              </m:r>
            </m:e>
          </m:d>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X≤0.1</m:t>
              </m:r>
            </m:e>
          </m:d>
          <m:r>
            <w:rPr>
              <w:rFonts w:ascii="Cambria Math" w:hAnsi="Cambria Math"/>
              <w:sz w:val="20"/>
              <w:szCs w:val="20"/>
            </w:rPr>
            <m:t>=</m:t>
          </m:r>
          <m:nary>
            <m:naryPr>
              <m:limLoc m:val="subSup"/>
              <m:ctrlPr>
                <w:rPr>
                  <w:rFonts w:ascii="Cambria Math" w:hAnsi="Cambria Math"/>
                  <w:i/>
                  <w:sz w:val="20"/>
                  <w:szCs w:val="20"/>
                </w:rPr>
              </m:ctrlPr>
            </m:naryPr>
            <m:sub>
              <m:r>
                <w:rPr>
                  <w:rFonts w:ascii="Cambria Math" w:hAnsi="Cambria Math"/>
                  <w:sz w:val="20"/>
                  <w:szCs w:val="20"/>
                </w:rPr>
                <m:t>0</m:t>
              </m:r>
            </m:sub>
            <m:sup>
              <m:r>
                <w:rPr>
                  <w:rFonts w:ascii="Cambria Math" w:hAnsi="Cambria Math"/>
                  <w:sz w:val="20"/>
                  <w:szCs w:val="20"/>
                </w:rPr>
                <m:t>0.1</m:t>
              </m:r>
            </m:sup>
            <m:e>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X</m:t>
                  </m:r>
                </m:sub>
              </m:sSub>
              <m:d>
                <m:dPr>
                  <m:ctrlPr>
                    <w:rPr>
                      <w:rFonts w:ascii="Cambria Math" w:hAnsi="Cambria Math"/>
                      <w:i/>
                      <w:sz w:val="20"/>
                      <w:szCs w:val="20"/>
                    </w:rPr>
                  </m:ctrlPr>
                </m:dPr>
                <m:e>
                  <m:r>
                    <w:rPr>
                      <w:rFonts w:ascii="Cambria Math" w:hAnsi="Cambria Math"/>
                      <w:sz w:val="20"/>
                      <w:szCs w:val="20"/>
                    </w:rPr>
                    <m:t>x</m:t>
                  </m:r>
                </m:e>
              </m:d>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x</m:t>
                  </m:r>
                </m:sub>
              </m:sSub>
            </m:e>
          </m:nary>
          <m:r>
            <w:rPr>
              <w:rFonts w:ascii="Cambria Math" w:hAnsi="Cambria Math"/>
              <w:sz w:val="20"/>
              <w:szCs w:val="20"/>
            </w:rPr>
            <m:t>=</m:t>
          </m:r>
          <m:nary>
            <m:naryPr>
              <m:limLoc m:val="subSup"/>
              <m:ctrlPr>
                <w:rPr>
                  <w:rFonts w:ascii="Cambria Math" w:hAnsi="Cambria Math"/>
                  <w:i/>
                  <w:sz w:val="20"/>
                  <w:szCs w:val="20"/>
                </w:rPr>
              </m:ctrlPr>
            </m:naryPr>
            <m:sub>
              <m:r>
                <w:rPr>
                  <w:rFonts w:ascii="Cambria Math" w:hAnsi="Cambria Math"/>
                  <w:sz w:val="20"/>
                  <w:szCs w:val="20"/>
                </w:rPr>
                <m:t>0</m:t>
              </m:r>
            </m:sub>
            <m:sup>
              <m:r>
                <w:rPr>
                  <w:rFonts w:ascii="Cambria Math" w:hAnsi="Cambria Math"/>
                  <w:sz w:val="20"/>
                  <w:szCs w:val="20"/>
                </w:rPr>
                <m:t>0.1</m:t>
              </m:r>
            </m:sup>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1</m:t>
                      </m:r>
                    </m:sup>
                  </m:sSup>
                  <m:sSup>
                    <m:sSupPr>
                      <m:ctrlPr>
                        <w:rPr>
                          <w:rFonts w:ascii="Cambria Math" w:hAnsi="Cambria Math"/>
                          <w:i/>
                          <w:sz w:val="20"/>
                          <w:szCs w:val="20"/>
                        </w:rPr>
                      </m:ctrlPr>
                    </m:sSupPr>
                    <m:e>
                      <m:r>
                        <w:rPr>
                          <w:rFonts w:ascii="Cambria Math" w:hAnsi="Cambria Math"/>
                          <w:sz w:val="20"/>
                          <w:szCs w:val="20"/>
                        </w:rPr>
                        <m:t>(1-x)</m:t>
                      </m:r>
                    </m:e>
                    <m:sup>
                      <m:r>
                        <w:rPr>
                          <w:rFonts w:ascii="Cambria Math" w:hAnsi="Cambria Math"/>
                          <w:sz w:val="20"/>
                          <w:szCs w:val="20"/>
                        </w:rPr>
                        <m:t>6</m:t>
                      </m:r>
                    </m:sup>
                  </m:sSup>
                </m:num>
                <m:den>
                  <m:r>
                    <m:rPr>
                      <m:sty m:val="p"/>
                    </m:rPr>
                    <w:rPr>
                      <w:rFonts w:ascii="Cambria Math" w:hAnsi="Cambria Math"/>
                      <w:sz w:val="20"/>
                      <w:szCs w:val="20"/>
                    </w:rPr>
                    <m:t>B</m:t>
                  </m:r>
                  <m:d>
                    <m:dPr>
                      <m:ctrlPr>
                        <w:rPr>
                          <w:rFonts w:ascii="Cambria Math" w:hAnsi="Cambria Math"/>
                          <w:i/>
                          <w:sz w:val="20"/>
                          <w:szCs w:val="20"/>
                        </w:rPr>
                      </m:ctrlPr>
                    </m:dPr>
                    <m:e>
                      <m:r>
                        <w:rPr>
                          <w:rFonts w:ascii="Cambria Math" w:hAnsi="Cambria Math"/>
                          <w:sz w:val="20"/>
                          <w:szCs w:val="20"/>
                        </w:rPr>
                        <m:t>2, 7</m:t>
                      </m:r>
                    </m:e>
                  </m:d>
                </m:den>
              </m:f>
            </m:e>
          </m:nary>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x</m:t>
              </m:r>
            </m:sub>
          </m:sSub>
          <m:r>
            <w:rPr>
              <w:rFonts w:ascii="Cambria Math" w:hAnsi="Cambria Math"/>
              <w:sz w:val="20"/>
              <w:szCs w:val="20"/>
            </w:rPr>
            <m:t>=0.1869</m:t>
          </m:r>
        </m:oMath>
      </m:oMathPara>
    </w:p>
    <w:p w14:paraId="1DC4DB42" w14:textId="77777777" w:rsidR="002F6B87" w:rsidRPr="008945B3" w:rsidRDefault="002F6B87" w:rsidP="004878C7">
      <w:pPr>
        <w:spacing w:after="0" w:line="240" w:lineRule="auto"/>
        <w:jc w:val="both"/>
        <w:rPr>
          <w:rFonts w:ascii="Arial" w:eastAsia="Times New Roman" w:hAnsi="Arial" w:cs="Arial"/>
          <w:sz w:val="18"/>
          <w:szCs w:val="18"/>
        </w:rPr>
      </w:pPr>
    </w:p>
    <w:p w14:paraId="241C3E6E" w14:textId="77777777" w:rsidR="00F0347D" w:rsidRPr="008945B3" w:rsidRDefault="005B22E6" w:rsidP="004878C7">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probability that the proportion of accidental breakage is in the range [0.15, 0.22] is calculated </w:t>
      </w:r>
      <w:r w:rsidR="00F0347D" w:rsidRPr="008945B3">
        <w:rPr>
          <w:rFonts w:ascii="Arial" w:eastAsia="Times New Roman" w:hAnsi="Arial" w:cs="Arial"/>
          <w:sz w:val="18"/>
          <w:szCs w:val="18"/>
        </w:rPr>
        <w:t>by subtracting the cumulative distribution function value at the larger point from the value at the smaller point, as obtained using Equation 5.</w:t>
      </w:r>
    </w:p>
    <w:p w14:paraId="6A93D86D" w14:textId="77777777" w:rsidR="00F0347D" w:rsidRPr="008945B3" w:rsidRDefault="00F0347D" w:rsidP="004878C7">
      <w:pPr>
        <w:spacing w:after="0" w:line="240" w:lineRule="auto"/>
        <w:jc w:val="both"/>
        <w:rPr>
          <w:rFonts w:ascii="Arial" w:eastAsia="Times New Roman" w:hAnsi="Arial" w:cs="Arial"/>
          <w:sz w:val="18"/>
          <w:szCs w:val="18"/>
        </w:rPr>
      </w:pPr>
    </w:p>
    <w:p w14:paraId="44E2BEF7" w14:textId="77777777" w:rsidR="005B22E6" w:rsidRPr="008945B3" w:rsidRDefault="005B22E6" w:rsidP="005B22E6">
      <w:pPr>
        <w:spacing w:after="0" w:line="240" w:lineRule="auto"/>
        <w:rPr>
          <w:sz w:val="20"/>
          <w:szCs w:val="20"/>
        </w:rPr>
      </w:pPr>
      <m:oMathPara>
        <m:oMath>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0.15≤X≤0.22</m:t>
              </m:r>
            </m:e>
          </m:d>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X≤0.22</m:t>
              </m:r>
            </m:e>
          </m:d>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X&lt;0.15</m:t>
              </m:r>
            </m:e>
          </m:d>
          <m:r>
            <w:rPr>
              <w:rFonts w:ascii="Cambria Math" w:hAnsi="Cambria Math"/>
              <w:sz w:val="20"/>
              <w:szCs w:val="20"/>
            </w:rPr>
            <m:t>=0.5538-0.3428=0.2110</m:t>
          </m:r>
        </m:oMath>
      </m:oMathPara>
    </w:p>
    <w:p w14:paraId="49C4DCC0" w14:textId="77777777" w:rsidR="005B22E6" w:rsidRPr="008945B3" w:rsidRDefault="00440B2E" w:rsidP="005B22E6">
      <w:pPr>
        <w:spacing w:after="0" w:line="240" w:lineRule="auto"/>
        <w:rPr>
          <w:sz w:val="20"/>
          <w:szCs w:val="20"/>
        </w:rPr>
      </w:pPr>
      <m:oMathPara>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X</m:t>
              </m:r>
            </m:sub>
          </m:sSub>
          <m:d>
            <m:dPr>
              <m:ctrlPr>
                <w:rPr>
                  <w:rFonts w:ascii="Cambria Math" w:hAnsi="Cambria Math"/>
                  <w:i/>
                  <w:sz w:val="20"/>
                  <w:szCs w:val="20"/>
                </w:rPr>
              </m:ctrlPr>
            </m:dPr>
            <m:e>
              <m:r>
                <w:rPr>
                  <w:rFonts w:ascii="Cambria Math" w:hAnsi="Cambria Math"/>
                  <w:sz w:val="20"/>
                  <w:szCs w:val="20"/>
                </w:rPr>
                <m:t>0.22</m:t>
              </m:r>
            </m:e>
          </m:d>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X≤0.22</m:t>
              </m:r>
            </m:e>
          </m:d>
          <m:r>
            <w:rPr>
              <w:rFonts w:ascii="Cambria Math" w:hAnsi="Cambria Math"/>
              <w:sz w:val="20"/>
              <w:szCs w:val="20"/>
            </w:rPr>
            <m:t>=</m:t>
          </m:r>
          <m:nary>
            <m:naryPr>
              <m:limLoc m:val="subSup"/>
              <m:ctrlPr>
                <w:rPr>
                  <w:rFonts w:ascii="Cambria Math" w:hAnsi="Cambria Math"/>
                  <w:i/>
                  <w:sz w:val="20"/>
                  <w:szCs w:val="20"/>
                </w:rPr>
              </m:ctrlPr>
            </m:naryPr>
            <m:sub>
              <m:r>
                <w:rPr>
                  <w:rFonts w:ascii="Cambria Math" w:hAnsi="Cambria Math"/>
                  <w:sz w:val="20"/>
                  <w:szCs w:val="20"/>
                </w:rPr>
                <m:t>0</m:t>
              </m:r>
            </m:sub>
            <m:sup>
              <m:r>
                <w:rPr>
                  <w:rFonts w:ascii="Cambria Math" w:hAnsi="Cambria Math"/>
                  <w:sz w:val="20"/>
                  <w:szCs w:val="20"/>
                </w:rPr>
                <m:t>0.22</m:t>
              </m:r>
            </m:sup>
            <m:e>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X</m:t>
                  </m:r>
                </m:sub>
              </m:sSub>
              <m:d>
                <m:dPr>
                  <m:ctrlPr>
                    <w:rPr>
                      <w:rFonts w:ascii="Cambria Math" w:hAnsi="Cambria Math"/>
                      <w:i/>
                      <w:sz w:val="20"/>
                      <w:szCs w:val="20"/>
                    </w:rPr>
                  </m:ctrlPr>
                </m:dPr>
                <m:e>
                  <m:r>
                    <w:rPr>
                      <w:rFonts w:ascii="Cambria Math" w:hAnsi="Cambria Math"/>
                      <w:sz w:val="20"/>
                      <w:szCs w:val="20"/>
                    </w:rPr>
                    <m:t>x</m:t>
                  </m:r>
                </m:e>
              </m:d>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x</m:t>
                  </m:r>
                </m:sub>
              </m:sSub>
            </m:e>
          </m:nary>
          <m:r>
            <w:rPr>
              <w:rFonts w:ascii="Cambria Math" w:hAnsi="Cambria Math"/>
              <w:sz w:val="20"/>
              <w:szCs w:val="20"/>
            </w:rPr>
            <m:t>=</m:t>
          </m:r>
          <m:nary>
            <m:naryPr>
              <m:limLoc m:val="subSup"/>
              <m:ctrlPr>
                <w:rPr>
                  <w:rFonts w:ascii="Cambria Math" w:hAnsi="Cambria Math"/>
                  <w:i/>
                  <w:sz w:val="20"/>
                  <w:szCs w:val="20"/>
                </w:rPr>
              </m:ctrlPr>
            </m:naryPr>
            <m:sub>
              <m:r>
                <w:rPr>
                  <w:rFonts w:ascii="Cambria Math" w:hAnsi="Cambria Math"/>
                  <w:sz w:val="20"/>
                  <w:szCs w:val="20"/>
                </w:rPr>
                <m:t>0</m:t>
              </m:r>
            </m:sub>
            <m:sup>
              <m:r>
                <w:rPr>
                  <w:rFonts w:ascii="Cambria Math" w:hAnsi="Cambria Math"/>
                  <w:sz w:val="20"/>
                  <w:szCs w:val="20"/>
                </w:rPr>
                <m:t>0.22</m:t>
              </m:r>
            </m:sup>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1</m:t>
                      </m:r>
                    </m:sup>
                  </m:sSup>
                  <m:sSup>
                    <m:sSupPr>
                      <m:ctrlPr>
                        <w:rPr>
                          <w:rFonts w:ascii="Cambria Math" w:hAnsi="Cambria Math"/>
                          <w:i/>
                          <w:sz w:val="20"/>
                          <w:szCs w:val="20"/>
                        </w:rPr>
                      </m:ctrlPr>
                    </m:sSupPr>
                    <m:e>
                      <m:r>
                        <w:rPr>
                          <w:rFonts w:ascii="Cambria Math" w:hAnsi="Cambria Math"/>
                          <w:sz w:val="20"/>
                          <w:szCs w:val="20"/>
                        </w:rPr>
                        <m:t>(1-x)</m:t>
                      </m:r>
                    </m:e>
                    <m:sup>
                      <m:r>
                        <w:rPr>
                          <w:rFonts w:ascii="Cambria Math" w:hAnsi="Cambria Math"/>
                          <w:sz w:val="20"/>
                          <w:szCs w:val="20"/>
                        </w:rPr>
                        <m:t>6</m:t>
                      </m:r>
                    </m:sup>
                  </m:sSup>
                </m:num>
                <m:den>
                  <m:r>
                    <m:rPr>
                      <m:sty m:val="p"/>
                    </m:rPr>
                    <w:rPr>
                      <w:rFonts w:ascii="Cambria Math" w:hAnsi="Cambria Math"/>
                      <w:sz w:val="20"/>
                      <w:szCs w:val="20"/>
                    </w:rPr>
                    <m:t>B</m:t>
                  </m:r>
                  <m:d>
                    <m:dPr>
                      <m:ctrlPr>
                        <w:rPr>
                          <w:rFonts w:ascii="Cambria Math" w:hAnsi="Cambria Math"/>
                          <w:i/>
                          <w:sz w:val="20"/>
                          <w:szCs w:val="20"/>
                        </w:rPr>
                      </m:ctrlPr>
                    </m:dPr>
                    <m:e>
                      <m:r>
                        <w:rPr>
                          <w:rFonts w:ascii="Cambria Math" w:hAnsi="Cambria Math"/>
                          <w:sz w:val="20"/>
                          <w:szCs w:val="20"/>
                        </w:rPr>
                        <m:t>2, 7</m:t>
                      </m:r>
                    </m:e>
                  </m:d>
                </m:den>
              </m:f>
            </m:e>
          </m:nary>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x</m:t>
              </m:r>
            </m:sub>
          </m:sSub>
          <m:r>
            <w:rPr>
              <w:rFonts w:ascii="Cambria Math" w:hAnsi="Cambria Math"/>
              <w:sz w:val="20"/>
              <w:szCs w:val="20"/>
            </w:rPr>
            <m:t>=0.5538</m:t>
          </m:r>
        </m:oMath>
      </m:oMathPara>
    </w:p>
    <w:p w14:paraId="2055957B" w14:textId="77777777" w:rsidR="005B22E6" w:rsidRPr="008945B3" w:rsidRDefault="005B22E6" w:rsidP="005B22E6">
      <w:pPr>
        <w:spacing w:after="0" w:line="240" w:lineRule="auto"/>
        <w:rPr>
          <w:sz w:val="20"/>
          <w:szCs w:val="20"/>
        </w:rPr>
      </w:pPr>
      <m:oMathPara>
        <m:oMath>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X&lt;0.15</m:t>
              </m:r>
            </m:e>
          </m:d>
          <m:r>
            <w:rPr>
              <w:rFonts w:ascii="Cambria Math" w:hAnsi="Cambria Math"/>
              <w:sz w:val="20"/>
              <w:szCs w:val="20"/>
            </w:rPr>
            <m:t>=</m:t>
          </m:r>
          <m:nary>
            <m:naryPr>
              <m:limLoc m:val="subSup"/>
              <m:ctrlPr>
                <w:rPr>
                  <w:rFonts w:ascii="Cambria Math" w:hAnsi="Cambria Math"/>
                  <w:i/>
                  <w:sz w:val="20"/>
                  <w:szCs w:val="20"/>
                </w:rPr>
              </m:ctrlPr>
            </m:naryPr>
            <m:sub>
              <m:r>
                <w:rPr>
                  <w:rFonts w:ascii="Cambria Math" w:hAnsi="Cambria Math"/>
                  <w:sz w:val="20"/>
                  <w:szCs w:val="20"/>
                </w:rPr>
                <m:t>0</m:t>
              </m:r>
            </m:sub>
            <m:sup>
              <m:r>
                <w:rPr>
                  <w:rFonts w:ascii="Cambria Math" w:hAnsi="Cambria Math"/>
                  <w:sz w:val="20"/>
                  <w:szCs w:val="20"/>
                </w:rPr>
                <m:t>0.15</m:t>
              </m:r>
            </m:sup>
            <m:e>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X</m:t>
                  </m:r>
                </m:sub>
              </m:sSub>
              <m:d>
                <m:dPr>
                  <m:ctrlPr>
                    <w:rPr>
                      <w:rFonts w:ascii="Cambria Math" w:hAnsi="Cambria Math"/>
                      <w:i/>
                      <w:sz w:val="20"/>
                      <w:szCs w:val="20"/>
                    </w:rPr>
                  </m:ctrlPr>
                </m:dPr>
                <m:e>
                  <m:r>
                    <w:rPr>
                      <w:rFonts w:ascii="Cambria Math" w:hAnsi="Cambria Math"/>
                      <w:sz w:val="20"/>
                      <w:szCs w:val="20"/>
                    </w:rPr>
                    <m:t>x</m:t>
                  </m:r>
                </m:e>
              </m:d>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x</m:t>
                  </m:r>
                </m:sub>
              </m:sSub>
            </m:e>
          </m:nary>
          <m:r>
            <w:rPr>
              <w:rFonts w:ascii="Cambria Math" w:hAnsi="Cambria Math"/>
              <w:sz w:val="20"/>
              <w:szCs w:val="20"/>
            </w:rPr>
            <m:t>=</m:t>
          </m:r>
          <m:nary>
            <m:naryPr>
              <m:limLoc m:val="subSup"/>
              <m:ctrlPr>
                <w:rPr>
                  <w:rFonts w:ascii="Cambria Math" w:hAnsi="Cambria Math"/>
                  <w:i/>
                  <w:sz w:val="20"/>
                  <w:szCs w:val="20"/>
                </w:rPr>
              </m:ctrlPr>
            </m:naryPr>
            <m:sub>
              <m:r>
                <w:rPr>
                  <w:rFonts w:ascii="Cambria Math" w:hAnsi="Cambria Math"/>
                  <w:sz w:val="20"/>
                  <w:szCs w:val="20"/>
                </w:rPr>
                <m:t>0</m:t>
              </m:r>
            </m:sub>
            <m:sup>
              <m:r>
                <w:rPr>
                  <w:rFonts w:ascii="Cambria Math" w:hAnsi="Cambria Math"/>
                  <w:sz w:val="20"/>
                  <w:szCs w:val="20"/>
                </w:rPr>
                <m:t>0.15</m:t>
              </m:r>
            </m:sup>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1</m:t>
                      </m:r>
                    </m:sup>
                  </m:sSup>
                  <m:sSup>
                    <m:sSupPr>
                      <m:ctrlPr>
                        <w:rPr>
                          <w:rFonts w:ascii="Cambria Math" w:hAnsi="Cambria Math"/>
                          <w:i/>
                          <w:sz w:val="20"/>
                          <w:szCs w:val="20"/>
                        </w:rPr>
                      </m:ctrlPr>
                    </m:sSupPr>
                    <m:e>
                      <m:r>
                        <w:rPr>
                          <w:rFonts w:ascii="Cambria Math" w:hAnsi="Cambria Math"/>
                          <w:sz w:val="20"/>
                          <w:szCs w:val="20"/>
                        </w:rPr>
                        <m:t>(1-x)</m:t>
                      </m:r>
                    </m:e>
                    <m:sup>
                      <m:r>
                        <w:rPr>
                          <w:rFonts w:ascii="Cambria Math" w:hAnsi="Cambria Math"/>
                          <w:sz w:val="20"/>
                          <w:szCs w:val="20"/>
                        </w:rPr>
                        <m:t>6</m:t>
                      </m:r>
                    </m:sup>
                  </m:sSup>
                </m:num>
                <m:den>
                  <m:r>
                    <m:rPr>
                      <m:sty m:val="p"/>
                    </m:rPr>
                    <w:rPr>
                      <w:rFonts w:ascii="Cambria Math" w:hAnsi="Cambria Math"/>
                      <w:sz w:val="20"/>
                      <w:szCs w:val="20"/>
                    </w:rPr>
                    <m:t>B</m:t>
                  </m:r>
                  <m:d>
                    <m:dPr>
                      <m:ctrlPr>
                        <w:rPr>
                          <w:rFonts w:ascii="Cambria Math" w:hAnsi="Cambria Math"/>
                          <w:i/>
                          <w:sz w:val="20"/>
                          <w:szCs w:val="20"/>
                        </w:rPr>
                      </m:ctrlPr>
                    </m:dPr>
                    <m:e>
                      <m:r>
                        <w:rPr>
                          <w:rFonts w:ascii="Cambria Math" w:hAnsi="Cambria Math"/>
                          <w:sz w:val="20"/>
                          <w:szCs w:val="20"/>
                        </w:rPr>
                        <m:t>2, 7</m:t>
                      </m:r>
                    </m:e>
                  </m:d>
                </m:den>
              </m:f>
            </m:e>
          </m:nary>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x</m:t>
              </m:r>
            </m:sub>
          </m:sSub>
          <m:r>
            <w:rPr>
              <w:rFonts w:ascii="Cambria Math" w:hAnsi="Cambria Math"/>
              <w:sz w:val="20"/>
              <w:szCs w:val="20"/>
            </w:rPr>
            <m:t>=0.3428</m:t>
          </m:r>
        </m:oMath>
      </m:oMathPara>
    </w:p>
    <w:p w14:paraId="0E546076" w14:textId="77777777" w:rsidR="005B22E6" w:rsidRPr="008945B3" w:rsidRDefault="005B22E6" w:rsidP="004878C7">
      <w:pPr>
        <w:spacing w:after="0" w:line="240" w:lineRule="auto"/>
        <w:jc w:val="both"/>
        <w:rPr>
          <w:rFonts w:ascii="Arial" w:eastAsia="Times New Roman" w:hAnsi="Arial" w:cs="Arial"/>
          <w:sz w:val="18"/>
          <w:szCs w:val="18"/>
        </w:rPr>
      </w:pPr>
    </w:p>
    <w:p w14:paraId="56053B00" w14:textId="77777777" w:rsidR="005B22E6" w:rsidRPr="008945B3" w:rsidRDefault="00B5295A" w:rsidP="004878C7">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probability that the proportion of accidental breakage is less than greater than 0.25 is calculated using Equation 5.</w:t>
      </w:r>
    </w:p>
    <w:p w14:paraId="21B54851" w14:textId="77777777" w:rsidR="007F304E" w:rsidRPr="008945B3" w:rsidRDefault="007F304E" w:rsidP="007F304E">
      <w:pPr>
        <w:spacing w:after="0" w:line="240" w:lineRule="auto"/>
        <w:rPr>
          <w:sz w:val="20"/>
          <w:szCs w:val="20"/>
        </w:rPr>
      </w:pPr>
      <m:oMathPara>
        <m:oMath>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X&gt;0.25</m:t>
              </m:r>
            </m:e>
          </m:d>
          <m:r>
            <w:rPr>
              <w:rFonts w:ascii="Cambria Math" w:hAnsi="Cambria Math"/>
              <w:sz w:val="20"/>
              <w:szCs w:val="20"/>
            </w:rPr>
            <m:t>=1-P</m:t>
          </m:r>
          <m:d>
            <m:dPr>
              <m:ctrlPr>
                <w:rPr>
                  <w:rFonts w:ascii="Cambria Math" w:hAnsi="Cambria Math"/>
                  <w:i/>
                  <w:sz w:val="20"/>
                  <w:szCs w:val="20"/>
                </w:rPr>
              </m:ctrlPr>
            </m:dPr>
            <m:e>
              <m:r>
                <w:rPr>
                  <w:rFonts w:ascii="Cambria Math" w:hAnsi="Cambria Math"/>
                  <w:sz w:val="20"/>
                  <w:szCs w:val="20"/>
                </w:rPr>
                <m:t>X≤0.25</m:t>
              </m:r>
            </m:e>
          </m:d>
          <m:r>
            <w:rPr>
              <w:rFonts w:ascii="Cambria Math" w:hAnsi="Cambria Math"/>
              <w:sz w:val="20"/>
              <w:szCs w:val="20"/>
            </w:rPr>
            <m:t>=1-0.6329=0.3671</m:t>
          </m:r>
        </m:oMath>
      </m:oMathPara>
    </w:p>
    <w:p w14:paraId="42A412AF" w14:textId="77777777" w:rsidR="007F304E" w:rsidRPr="008945B3" w:rsidRDefault="00440B2E" w:rsidP="007F304E">
      <w:pPr>
        <w:spacing w:after="0" w:line="240" w:lineRule="auto"/>
        <w:rPr>
          <w:sz w:val="20"/>
          <w:szCs w:val="20"/>
        </w:rPr>
      </w:pPr>
      <m:oMathPara>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X</m:t>
              </m:r>
            </m:sub>
          </m:sSub>
          <m:d>
            <m:dPr>
              <m:ctrlPr>
                <w:rPr>
                  <w:rFonts w:ascii="Cambria Math" w:hAnsi="Cambria Math"/>
                  <w:i/>
                  <w:sz w:val="20"/>
                  <w:szCs w:val="20"/>
                </w:rPr>
              </m:ctrlPr>
            </m:dPr>
            <m:e>
              <m:r>
                <w:rPr>
                  <w:rFonts w:ascii="Cambria Math" w:hAnsi="Cambria Math"/>
                  <w:sz w:val="20"/>
                  <w:szCs w:val="20"/>
                </w:rPr>
                <m:t>0.25</m:t>
              </m:r>
            </m:e>
          </m:d>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X≤0.25</m:t>
              </m:r>
            </m:e>
          </m:d>
          <m:r>
            <w:rPr>
              <w:rFonts w:ascii="Cambria Math" w:hAnsi="Cambria Math"/>
              <w:sz w:val="20"/>
              <w:szCs w:val="20"/>
            </w:rPr>
            <m:t>=</m:t>
          </m:r>
          <m:nary>
            <m:naryPr>
              <m:limLoc m:val="subSup"/>
              <m:ctrlPr>
                <w:rPr>
                  <w:rFonts w:ascii="Cambria Math" w:hAnsi="Cambria Math"/>
                  <w:i/>
                  <w:sz w:val="20"/>
                  <w:szCs w:val="20"/>
                </w:rPr>
              </m:ctrlPr>
            </m:naryPr>
            <m:sub>
              <m:r>
                <w:rPr>
                  <w:rFonts w:ascii="Cambria Math" w:hAnsi="Cambria Math"/>
                  <w:sz w:val="20"/>
                  <w:szCs w:val="20"/>
                </w:rPr>
                <m:t>0</m:t>
              </m:r>
            </m:sub>
            <m:sup>
              <m:r>
                <w:rPr>
                  <w:rFonts w:ascii="Cambria Math" w:hAnsi="Cambria Math"/>
                  <w:sz w:val="20"/>
                  <w:szCs w:val="20"/>
                </w:rPr>
                <m:t>0.25</m:t>
              </m:r>
            </m:sup>
            <m:e>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X</m:t>
                  </m:r>
                </m:sub>
              </m:sSub>
              <m:d>
                <m:dPr>
                  <m:ctrlPr>
                    <w:rPr>
                      <w:rFonts w:ascii="Cambria Math" w:hAnsi="Cambria Math"/>
                      <w:i/>
                      <w:sz w:val="20"/>
                      <w:szCs w:val="20"/>
                    </w:rPr>
                  </m:ctrlPr>
                </m:dPr>
                <m:e>
                  <m:r>
                    <w:rPr>
                      <w:rFonts w:ascii="Cambria Math" w:hAnsi="Cambria Math"/>
                      <w:sz w:val="20"/>
                      <w:szCs w:val="20"/>
                    </w:rPr>
                    <m:t>x</m:t>
                  </m:r>
                </m:e>
              </m:d>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x</m:t>
                  </m:r>
                </m:sub>
              </m:sSub>
            </m:e>
          </m:nary>
          <m:r>
            <w:rPr>
              <w:rFonts w:ascii="Cambria Math" w:hAnsi="Cambria Math"/>
              <w:sz w:val="20"/>
              <w:szCs w:val="20"/>
            </w:rPr>
            <m:t>=</m:t>
          </m:r>
          <m:nary>
            <m:naryPr>
              <m:limLoc m:val="subSup"/>
              <m:ctrlPr>
                <w:rPr>
                  <w:rFonts w:ascii="Cambria Math" w:hAnsi="Cambria Math"/>
                  <w:i/>
                  <w:sz w:val="20"/>
                  <w:szCs w:val="20"/>
                </w:rPr>
              </m:ctrlPr>
            </m:naryPr>
            <m:sub>
              <m:r>
                <w:rPr>
                  <w:rFonts w:ascii="Cambria Math" w:hAnsi="Cambria Math"/>
                  <w:sz w:val="20"/>
                  <w:szCs w:val="20"/>
                </w:rPr>
                <m:t>0</m:t>
              </m:r>
            </m:sub>
            <m:sup>
              <m:r>
                <w:rPr>
                  <w:rFonts w:ascii="Cambria Math" w:hAnsi="Cambria Math"/>
                  <w:sz w:val="20"/>
                  <w:szCs w:val="20"/>
                </w:rPr>
                <m:t>0.25</m:t>
              </m:r>
            </m:sup>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1</m:t>
                      </m:r>
                    </m:sup>
                  </m:sSup>
                  <m:sSup>
                    <m:sSupPr>
                      <m:ctrlPr>
                        <w:rPr>
                          <w:rFonts w:ascii="Cambria Math" w:hAnsi="Cambria Math"/>
                          <w:i/>
                          <w:sz w:val="20"/>
                          <w:szCs w:val="20"/>
                        </w:rPr>
                      </m:ctrlPr>
                    </m:sSupPr>
                    <m:e>
                      <m:r>
                        <w:rPr>
                          <w:rFonts w:ascii="Cambria Math" w:hAnsi="Cambria Math"/>
                          <w:sz w:val="20"/>
                          <w:szCs w:val="20"/>
                        </w:rPr>
                        <m:t>(1-x)</m:t>
                      </m:r>
                    </m:e>
                    <m:sup>
                      <m:r>
                        <w:rPr>
                          <w:rFonts w:ascii="Cambria Math" w:hAnsi="Cambria Math"/>
                          <w:sz w:val="20"/>
                          <w:szCs w:val="20"/>
                        </w:rPr>
                        <m:t>6</m:t>
                      </m:r>
                    </m:sup>
                  </m:sSup>
                </m:num>
                <m:den>
                  <m:r>
                    <m:rPr>
                      <m:sty m:val="p"/>
                    </m:rPr>
                    <w:rPr>
                      <w:rFonts w:ascii="Cambria Math" w:hAnsi="Cambria Math"/>
                      <w:sz w:val="20"/>
                      <w:szCs w:val="20"/>
                    </w:rPr>
                    <m:t>B</m:t>
                  </m:r>
                  <m:d>
                    <m:dPr>
                      <m:ctrlPr>
                        <w:rPr>
                          <w:rFonts w:ascii="Cambria Math" w:hAnsi="Cambria Math"/>
                          <w:i/>
                          <w:sz w:val="20"/>
                          <w:szCs w:val="20"/>
                        </w:rPr>
                      </m:ctrlPr>
                    </m:dPr>
                    <m:e>
                      <m:r>
                        <w:rPr>
                          <w:rFonts w:ascii="Cambria Math" w:hAnsi="Cambria Math"/>
                          <w:sz w:val="20"/>
                          <w:szCs w:val="20"/>
                        </w:rPr>
                        <m:t>2, 7</m:t>
                      </m:r>
                    </m:e>
                  </m:d>
                </m:den>
              </m:f>
            </m:e>
          </m:nary>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x</m:t>
              </m:r>
            </m:sub>
          </m:sSub>
          <m:r>
            <w:rPr>
              <w:rFonts w:ascii="Cambria Math" w:hAnsi="Cambria Math"/>
              <w:sz w:val="20"/>
              <w:szCs w:val="20"/>
            </w:rPr>
            <m:t>=0.6329</m:t>
          </m:r>
        </m:oMath>
      </m:oMathPara>
    </w:p>
    <w:p w14:paraId="2B6D9373" w14:textId="77777777" w:rsidR="007F304E" w:rsidRPr="008945B3" w:rsidRDefault="007F304E" w:rsidP="004878C7">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mathematical expectation, or arithmetic mean, denoted as </w:t>
      </w:r>
      <w:r w:rsidRPr="008945B3">
        <w:rPr>
          <w:rFonts w:ascii="Arial" w:eastAsia="Times New Roman" w:hAnsi="Arial" w:cs="Arial"/>
          <w:i/>
          <w:iCs/>
          <w:sz w:val="18"/>
          <w:szCs w:val="18"/>
        </w:rPr>
        <w:t>E</w:t>
      </w:r>
      <w:r w:rsidRPr="008945B3">
        <w:rPr>
          <w:rFonts w:ascii="Arial" w:eastAsia="Times New Roman" w:hAnsi="Arial" w:cs="Arial"/>
          <w:sz w:val="18"/>
          <w:szCs w:val="18"/>
        </w:rPr>
        <w:t xml:space="preserve">(X) and calculated using Equation 10; the geometric mean, denoted as </w:t>
      </w:r>
      <w:r w:rsidRPr="008945B3">
        <w:rPr>
          <w:rFonts w:ascii="Arial" w:eastAsia="Times New Roman" w:hAnsi="Arial" w:cs="Arial"/>
          <w:i/>
          <w:iCs/>
          <w:sz w:val="18"/>
          <w:szCs w:val="18"/>
        </w:rPr>
        <w:t>G</w:t>
      </w:r>
      <w:r w:rsidRPr="008945B3">
        <w:rPr>
          <w:rFonts w:ascii="Arial" w:eastAsia="Times New Roman" w:hAnsi="Arial" w:cs="Arial"/>
          <w:sz w:val="18"/>
          <w:szCs w:val="18"/>
        </w:rPr>
        <w:t xml:space="preserve">(X) and calculated using Equation 20; the harmonic mean, denoted as </w:t>
      </w:r>
      <w:r w:rsidRPr="008945B3">
        <w:rPr>
          <w:rFonts w:ascii="Arial" w:eastAsia="Times New Roman" w:hAnsi="Arial" w:cs="Arial"/>
          <w:i/>
          <w:iCs/>
          <w:sz w:val="18"/>
          <w:szCs w:val="18"/>
        </w:rPr>
        <w:t>H</w:t>
      </w:r>
      <w:r w:rsidRPr="008945B3">
        <w:rPr>
          <w:rFonts w:ascii="Arial" w:eastAsia="Times New Roman" w:hAnsi="Arial" w:cs="Arial"/>
          <w:sz w:val="18"/>
          <w:szCs w:val="18"/>
        </w:rPr>
        <w:t xml:space="preserve">(X) and calculated using Equation 21; the median, denoted as </w:t>
      </w:r>
      <w:r w:rsidRPr="008945B3">
        <w:rPr>
          <w:rFonts w:ascii="Arial" w:eastAsia="Times New Roman" w:hAnsi="Arial" w:cs="Arial"/>
          <w:i/>
          <w:iCs/>
          <w:sz w:val="18"/>
          <w:szCs w:val="18"/>
        </w:rPr>
        <w:t>Mdn</w:t>
      </w:r>
      <w:r w:rsidRPr="008945B3">
        <w:rPr>
          <w:rFonts w:ascii="Arial" w:eastAsia="Times New Roman" w:hAnsi="Arial" w:cs="Arial"/>
          <w:sz w:val="18"/>
          <w:szCs w:val="18"/>
        </w:rPr>
        <w:t>(X) and calculated using Equation 1</w:t>
      </w:r>
      <w:r w:rsidR="00D47AEB" w:rsidRPr="008945B3">
        <w:rPr>
          <w:rFonts w:ascii="Arial" w:eastAsia="Times New Roman" w:hAnsi="Arial" w:cs="Arial"/>
          <w:sz w:val="18"/>
          <w:szCs w:val="18"/>
        </w:rPr>
        <w:t>8</w:t>
      </w:r>
      <w:r w:rsidRPr="008945B3">
        <w:rPr>
          <w:rFonts w:ascii="Arial" w:eastAsia="Times New Roman" w:hAnsi="Arial" w:cs="Arial"/>
          <w:sz w:val="18"/>
          <w:szCs w:val="18"/>
        </w:rPr>
        <w:t xml:space="preserve">; and the mode, denoted as </w:t>
      </w:r>
      <w:r w:rsidRPr="008945B3">
        <w:rPr>
          <w:rFonts w:ascii="Arial" w:eastAsia="Times New Roman" w:hAnsi="Arial" w:cs="Arial"/>
          <w:i/>
          <w:iCs/>
          <w:sz w:val="18"/>
          <w:szCs w:val="18"/>
        </w:rPr>
        <w:t>Mo</w:t>
      </w:r>
      <w:r w:rsidRPr="008945B3">
        <w:rPr>
          <w:rFonts w:ascii="Arial" w:eastAsia="Times New Roman" w:hAnsi="Arial" w:cs="Arial"/>
          <w:sz w:val="18"/>
          <w:szCs w:val="18"/>
        </w:rPr>
        <w:t>(X) and calculated using Equation 19, are obtained as measures of central tendency for the Beta(α = 2, β = 7) distribution.</w:t>
      </w:r>
    </w:p>
    <w:p w14:paraId="25BE6E62" w14:textId="77777777" w:rsidR="007F304E" w:rsidRPr="00E74D9C" w:rsidRDefault="007F304E" w:rsidP="007F304E">
      <w:pPr>
        <w:spacing w:after="0" w:line="240" w:lineRule="auto"/>
        <w:rPr>
          <w:sz w:val="18"/>
          <w:szCs w:val="18"/>
        </w:rPr>
      </w:pPr>
      <m:oMathPara>
        <m:oMath>
          <m:r>
            <w:rPr>
              <w:rFonts w:ascii="Cambria Math" w:hAnsi="Cambria Math"/>
              <w:sz w:val="18"/>
              <w:szCs w:val="18"/>
            </w:rPr>
            <m:t>E</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w:bookmarkStart w:id="605" w:name="_Hlk128306880"/>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α+β</m:t>
              </m:r>
            </m:den>
          </m:f>
          <w:bookmarkEnd w:id="605"/>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2+7</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9</m:t>
              </m:r>
            </m:den>
          </m:f>
          <m:r>
            <w:rPr>
              <w:rFonts w:ascii="Cambria Math" w:hAnsi="Cambria Math"/>
              <w:sz w:val="18"/>
              <w:szCs w:val="18"/>
            </w:rPr>
            <m:t>=0.</m:t>
          </m:r>
          <m:acc>
            <m:accPr>
              <m:chr m:val="̅"/>
              <m:ctrlPr>
                <w:rPr>
                  <w:rFonts w:ascii="Cambria Math" w:hAnsi="Cambria Math"/>
                  <w:i/>
                  <w:sz w:val="18"/>
                  <w:szCs w:val="18"/>
                </w:rPr>
              </m:ctrlPr>
            </m:accPr>
            <m:e>
              <m:r>
                <w:rPr>
                  <w:rFonts w:ascii="Cambria Math" w:hAnsi="Cambria Math"/>
                  <w:sz w:val="18"/>
                  <w:szCs w:val="18"/>
                </w:rPr>
                <m:t>2</m:t>
              </m:r>
            </m:e>
          </m:acc>
        </m:oMath>
      </m:oMathPara>
    </w:p>
    <w:p w14:paraId="159D63A5" w14:textId="77777777" w:rsidR="007F304E" w:rsidRPr="00E74D9C" w:rsidRDefault="007F304E" w:rsidP="007F304E">
      <w:pPr>
        <w:spacing w:after="0" w:line="240" w:lineRule="auto"/>
        <w:rPr>
          <w:sz w:val="18"/>
          <w:szCs w:val="18"/>
        </w:rPr>
      </w:pPr>
      <m:oMathPara>
        <m:oMath>
          <m:r>
            <w:rPr>
              <w:rFonts w:ascii="Cambria Math" w:hAnsi="Cambria Math"/>
              <w:sz w:val="18"/>
              <w:szCs w:val="18"/>
            </w:rPr>
            <m:t>G</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α-</m:t>
              </m:r>
              <m:f>
                <m:fPr>
                  <m:type m:val="lin"/>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num>
            <m:den>
              <m:r>
                <w:rPr>
                  <w:rFonts w:ascii="Cambria Math" w:hAnsi="Cambria Math"/>
                  <w:sz w:val="18"/>
                  <w:szCs w:val="18"/>
                </w:rPr>
                <m:t>α+β-</m:t>
              </m:r>
              <m:f>
                <m:fPr>
                  <m:type m:val="lin"/>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2-</m:t>
              </m:r>
              <m:f>
                <m:fPr>
                  <m:type m:val="lin"/>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num>
            <m:den>
              <m:r>
                <w:rPr>
                  <w:rFonts w:ascii="Cambria Math" w:hAnsi="Cambria Math"/>
                  <w:sz w:val="18"/>
                  <w:szCs w:val="18"/>
                </w:rPr>
                <m:t>9-</m:t>
              </m:r>
              <m:f>
                <m:fPr>
                  <m:type m:val="lin"/>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den>
          </m:f>
          <m:r>
            <w:rPr>
              <w:rFonts w:ascii="Cambria Math" w:hAnsi="Cambria Math"/>
              <w:sz w:val="18"/>
              <w:szCs w:val="18"/>
            </w:rPr>
            <m:t>=</m:t>
          </m:r>
          <m:f>
            <m:fPr>
              <m:ctrlPr>
                <w:rPr>
                  <w:rFonts w:ascii="Cambria Math" w:hAnsi="Cambria Math"/>
                  <w:i/>
                  <w:sz w:val="18"/>
                  <w:szCs w:val="18"/>
                </w:rPr>
              </m:ctrlPr>
            </m:fPr>
            <m:num>
              <m:f>
                <m:fPr>
                  <m:type m:val="lin"/>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2</m:t>
                  </m:r>
                </m:den>
              </m:f>
            </m:num>
            <m:den>
              <m:f>
                <m:fPr>
                  <m:type m:val="lin"/>
                  <m:ctrlPr>
                    <w:rPr>
                      <w:rFonts w:ascii="Cambria Math" w:hAnsi="Cambria Math"/>
                      <w:i/>
                      <w:sz w:val="18"/>
                      <w:szCs w:val="18"/>
                    </w:rPr>
                  </m:ctrlPr>
                </m:fPr>
                <m:num>
                  <m:r>
                    <w:rPr>
                      <w:rFonts w:ascii="Cambria Math" w:hAnsi="Cambria Math"/>
                      <w:sz w:val="18"/>
                      <w:szCs w:val="18"/>
                    </w:rPr>
                    <m:t>17</m:t>
                  </m:r>
                </m:num>
                <m:den>
                  <m:r>
                    <w:rPr>
                      <w:rFonts w:ascii="Cambria Math" w:hAnsi="Cambria Math"/>
                      <w:sz w:val="18"/>
                      <w:szCs w:val="18"/>
                    </w:rPr>
                    <m:t>2</m:t>
                  </m:r>
                </m:den>
              </m:f>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17</m:t>
              </m:r>
            </m:den>
          </m:f>
          <m:r>
            <w:rPr>
              <w:rFonts w:ascii="Cambria Math" w:hAnsi="Cambria Math"/>
              <w:sz w:val="18"/>
              <w:szCs w:val="18"/>
            </w:rPr>
            <m:t>≈0.1765</m:t>
          </m:r>
        </m:oMath>
      </m:oMathPara>
    </w:p>
    <w:p w14:paraId="520473B4" w14:textId="77777777" w:rsidR="007F304E" w:rsidRPr="00E74D9C" w:rsidRDefault="007F304E" w:rsidP="007F304E">
      <w:pPr>
        <w:spacing w:after="0" w:line="240" w:lineRule="auto"/>
        <w:rPr>
          <w:sz w:val="18"/>
          <w:szCs w:val="18"/>
        </w:rPr>
      </w:pPr>
      <m:oMathPara>
        <m:oMath>
          <m:r>
            <w:rPr>
              <w:rFonts w:ascii="Cambria Math" w:hAnsi="Cambria Math"/>
              <w:sz w:val="18"/>
              <w:szCs w:val="18"/>
            </w:rPr>
            <m:t>H</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α-1</m:t>
              </m:r>
            </m:num>
            <m:den>
              <m:r>
                <w:rPr>
                  <w:rFonts w:ascii="Cambria Math" w:hAnsi="Cambria Math"/>
                  <w:sz w:val="18"/>
                  <w:szCs w:val="18"/>
                </w:rPr>
                <m:t>α+β-1</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2-1</m:t>
              </m:r>
            </m:num>
            <m:den>
              <m:r>
                <w:rPr>
                  <w:rFonts w:ascii="Cambria Math" w:hAnsi="Cambria Math"/>
                  <w:sz w:val="18"/>
                  <w:szCs w:val="18"/>
                </w:rPr>
                <m:t>9-1</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m:t>
              </m:r>
            </m:den>
          </m:f>
          <m:r>
            <w:rPr>
              <w:rFonts w:ascii="Cambria Math" w:hAnsi="Cambria Math"/>
              <w:sz w:val="18"/>
              <w:szCs w:val="18"/>
            </w:rPr>
            <m:t>=0.125</m:t>
          </m:r>
        </m:oMath>
      </m:oMathPara>
    </w:p>
    <w:p w14:paraId="0FD7942A" w14:textId="77777777" w:rsidR="007F304E" w:rsidRPr="00E74D9C" w:rsidRDefault="007F304E" w:rsidP="007F304E">
      <w:pPr>
        <w:spacing w:after="0" w:line="240" w:lineRule="auto"/>
        <w:rPr>
          <w:sz w:val="18"/>
          <w:szCs w:val="18"/>
        </w:rPr>
      </w:pPr>
      <m:oMathPara>
        <m:oMath>
          <m:r>
            <w:rPr>
              <w:rFonts w:ascii="Cambria Math" w:hAnsi="Cambria Math"/>
              <w:sz w:val="18"/>
              <w:szCs w:val="18"/>
            </w:rPr>
            <m:t>Mdn</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α-</m:t>
              </m:r>
              <m:f>
                <m:fPr>
                  <m:type m:val="lin"/>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m:t>
                  </m:r>
                </m:den>
              </m:f>
            </m:num>
            <m:den>
              <m:r>
                <w:rPr>
                  <w:rFonts w:ascii="Cambria Math" w:hAnsi="Cambria Math"/>
                  <w:sz w:val="18"/>
                  <w:szCs w:val="18"/>
                </w:rPr>
                <m:t>α+β-</m:t>
              </m:r>
              <m:f>
                <m:fPr>
                  <m:type m:val="lin"/>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3</m:t>
                  </m:r>
                </m:den>
              </m:f>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2-</m:t>
              </m:r>
              <m:f>
                <m:fPr>
                  <m:type m:val="lin"/>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m:t>
                  </m:r>
                </m:den>
              </m:f>
            </m:num>
            <m:den>
              <m:r>
                <w:rPr>
                  <w:rFonts w:ascii="Cambria Math" w:hAnsi="Cambria Math"/>
                  <w:sz w:val="18"/>
                  <w:szCs w:val="18"/>
                </w:rPr>
                <m:t>2+7-</m:t>
              </m:r>
              <m:f>
                <m:fPr>
                  <m:type m:val="lin"/>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3</m:t>
                  </m:r>
                </m:den>
              </m:f>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6</m:t>
                  </m:r>
                </m:e>
              </m:acc>
            </m:num>
            <m:den>
              <m:r>
                <w:rPr>
                  <w:rFonts w:ascii="Cambria Math" w:hAnsi="Cambria Math"/>
                  <w:sz w:val="18"/>
                  <w:szCs w:val="18"/>
                </w:rPr>
                <m:t>8.</m:t>
              </m:r>
              <m:acc>
                <m:accPr>
                  <m:chr m:val="̅"/>
                  <m:ctrlPr>
                    <w:rPr>
                      <w:rFonts w:ascii="Cambria Math" w:hAnsi="Cambria Math"/>
                      <w:i/>
                      <w:sz w:val="18"/>
                      <w:szCs w:val="18"/>
                    </w:rPr>
                  </m:ctrlPr>
                </m:accPr>
                <m:e>
                  <m:r>
                    <w:rPr>
                      <w:rFonts w:ascii="Cambria Math" w:hAnsi="Cambria Math"/>
                      <w:sz w:val="18"/>
                      <w:szCs w:val="18"/>
                    </w:rPr>
                    <m:t>3</m:t>
                  </m:r>
                </m:e>
              </m:acc>
            </m:den>
          </m:f>
          <m:r>
            <w:rPr>
              <w:rFonts w:ascii="Cambria Math" w:hAnsi="Cambria Math"/>
              <w:sz w:val="18"/>
              <w:szCs w:val="18"/>
            </w:rPr>
            <m:t>=0.2</m:t>
          </m:r>
        </m:oMath>
      </m:oMathPara>
    </w:p>
    <w:p w14:paraId="5C5BC594" w14:textId="77777777" w:rsidR="007F304E" w:rsidRPr="00E74D9C" w:rsidRDefault="007F304E" w:rsidP="007F304E">
      <w:pPr>
        <w:spacing w:after="0" w:line="240" w:lineRule="auto"/>
        <w:rPr>
          <w:sz w:val="18"/>
          <w:szCs w:val="18"/>
        </w:rPr>
      </w:pPr>
      <m:oMathPara>
        <m:oMath>
          <m:r>
            <w:rPr>
              <w:rFonts w:ascii="Cambria Math" w:hAnsi="Cambria Math"/>
              <w:sz w:val="18"/>
              <w:szCs w:val="18"/>
            </w:rPr>
            <m:t>Mdn</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f>
                <m:fPr>
                  <m:type m:val="lin"/>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sub>
            <m:sup>
              <m:r>
                <w:rPr>
                  <w:rFonts w:ascii="Cambria Math" w:hAnsi="Cambria Math"/>
                  <w:sz w:val="18"/>
                  <w:szCs w:val="18"/>
                </w:rPr>
                <m:t>-1</m:t>
              </m:r>
            </m:sup>
          </m:sSubSup>
          <m:d>
            <m:dPr>
              <m:ctrlPr>
                <w:rPr>
                  <w:rFonts w:ascii="Cambria Math" w:hAnsi="Cambria Math"/>
                  <w:i/>
                  <w:sz w:val="18"/>
                  <w:szCs w:val="18"/>
                </w:rPr>
              </m:ctrlPr>
            </m:dPr>
            <m:e>
              <m:r>
                <w:rPr>
                  <w:rFonts w:ascii="Cambria Math" w:hAnsi="Cambria Math"/>
                  <w:sz w:val="18"/>
                  <w:szCs w:val="18"/>
                </w:rPr>
                <m:t>2, 7</m:t>
              </m:r>
            </m:e>
          </m:d>
          <m:r>
            <w:rPr>
              <w:rFonts w:ascii="Cambria Math" w:hAnsi="Cambria Math"/>
              <w:sz w:val="18"/>
              <w:szCs w:val="18"/>
            </w:rPr>
            <m:t>=0.2011312</m:t>
          </m:r>
        </m:oMath>
      </m:oMathPara>
    </w:p>
    <w:p w14:paraId="47B7B30E" w14:textId="77777777" w:rsidR="007F304E" w:rsidRPr="00E74D9C" w:rsidRDefault="007F304E" w:rsidP="007F304E">
      <w:pPr>
        <w:spacing w:after="0" w:line="240" w:lineRule="auto"/>
        <w:rPr>
          <w:sz w:val="18"/>
          <w:szCs w:val="18"/>
        </w:rPr>
      </w:pPr>
      <m:oMathPara>
        <m:oMath>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X≤0.2011312</m:t>
              </m:r>
            </m:e>
          </m:d>
          <m:r>
            <w:rPr>
              <w:rFonts w:ascii="Cambria Math" w:hAnsi="Cambria Math"/>
              <w:sz w:val="18"/>
              <w:szCs w:val="18"/>
            </w:rPr>
            <m:t>=0.5</m:t>
          </m:r>
        </m:oMath>
      </m:oMathPara>
    </w:p>
    <w:p w14:paraId="6D5CF653" w14:textId="77777777" w:rsidR="007F304E" w:rsidRPr="00E74D9C" w:rsidRDefault="007F304E" w:rsidP="007F304E">
      <w:pPr>
        <w:spacing w:after="0" w:line="240" w:lineRule="auto"/>
        <w:rPr>
          <w:sz w:val="18"/>
          <w:szCs w:val="18"/>
        </w:rPr>
      </w:pPr>
      <m:oMathPara>
        <m:oMath>
          <m:r>
            <w:rPr>
              <w:rFonts w:ascii="Cambria Math" w:hAnsi="Cambria Math"/>
              <w:sz w:val="18"/>
              <w:szCs w:val="18"/>
            </w:rPr>
            <m:t>Mo</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α-1</m:t>
              </m:r>
            </m:num>
            <m:den>
              <m:r>
                <w:rPr>
                  <w:rFonts w:ascii="Cambria Math" w:hAnsi="Cambria Math"/>
                  <w:sz w:val="18"/>
                  <w:szCs w:val="18"/>
                </w:rPr>
                <m:t>α+β-2</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2-1</m:t>
              </m:r>
            </m:num>
            <m:den>
              <m:r>
                <w:rPr>
                  <w:rFonts w:ascii="Cambria Math" w:hAnsi="Cambria Math"/>
                  <w:sz w:val="18"/>
                  <w:szCs w:val="18"/>
                </w:rPr>
                <m:t>2+7-2</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7</m:t>
              </m:r>
            </m:den>
          </m:f>
          <m:r>
            <w:rPr>
              <w:rFonts w:ascii="Cambria Math" w:hAnsi="Cambria Math"/>
              <w:sz w:val="18"/>
              <w:szCs w:val="18"/>
            </w:rPr>
            <m:t>=0.</m:t>
          </m:r>
          <m:acc>
            <m:accPr>
              <m:chr m:val="̅"/>
              <m:ctrlPr>
                <w:rPr>
                  <w:rFonts w:ascii="Cambria Math" w:hAnsi="Cambria Math"/>
                  <w:i/>
                  <w:sz w:val="18"/>
                  <w:szCs w:val="18"/>
                </w:rPr>
              </m:ctrlPr>
            </m:accPr>
            <m:e>
              <m:r>
                <w:rPr>
                  <w:rFonts w:ascii="Cambria Math" w:hAnsi="Cambria Math"/>
                  <w:sz w:val="18"/>
                  <w:szCs w:val="18"/>
                </w:rPr>
                <m:t>142857</m:t>
              </m:r>
            </m:e>
          </m:acc>
        </m:oMath>
      </m:oMathPara>
    </w:p>
    <w:p w14:paraId="2262D0FB" w14:textId="77777777" w:rsidR="007F304E" w:rsidRPr="008945B3" w:rsidRDefault="007F304E" w:rsidP="004878C7">
      <w:pPr>
        <w:spacing w:after="0" w:line="240" w:lineRule="auto"/>
        <w:jc w:val="both"/>
        <w:rPr>
          <w:rFonts w:ascii="Arial" w:eastAsia="Times New Roman" w:hAnsi="Arial" w:cs="Arial"/>
          <w:sz w:val="18"/>
          <w:szCs w:val="18"/>
        </w:rPr>
      </w:pPr>
    </w:p>
    <w:p w14:paraId="43F7E65B" w14:textId="77777777" w:rsidR="007F304E" w:rsidRPr="008945B3" w:rsidRDefault="008F0932" w:rsidP="004878C7">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variance, denoted as σ</w:t>
      </w:r>
      <w:r w:rsidRPr="008945B3">
        <w:rPr>
          <w:rFonts w:ascii="Arial" w:eastAsia="Times New Roman" w:hAnsi="Arial" w:cs="Arial"/>
          <w:sz w:val="18"/>
          <w:szCs w:val="18"/>
          <w:vertAlign w:val="superscript"/>
        </w:rPr>
        <w:t>2</w:t>
      </w:r>
      <w:r w:rsidRPr="008945B3">
        <w:rPr>
          <w:rFonts w:ascii="Arial" w:eastAsia="Times New Roman" w:hAnsi="Arial" w:cs="Arial"/>
          <w:sz w:val="18"/>
          <w:szCs w:val="18"/>
        </w:rPr>
        <w:t xml:space="preserve">(X) and calculated using Equation 24, the standard deviation, denoted as σ(X) and calculated using Equation 32, the mean absolute deviation, denoted as </w:t>
      </w:r>
      <w:r w:rsidRPr="008945B3">
        <w:rPr>
          <w:rFonts w:ascii="Arial" w:eastAsia="Times New Roman" w:hAnsi="Arial" w:cs="Arial"/>
          <w:i/>
          <w:iCs/>
          <w:sz w:val="18"/>
          <w:szCs w:val="18"/>
        </w:rPr>
        <w:t>MA</w:t>
      </w:r>
      <w:r w:rsidR="00D47AEB" w:rsidRPr="008945B3">
        <w:rPr>
          <w:rFonts w:ascii="Arial" w:eastAsia="Times New Roman" w:hAnsi="Arial" w:cs="Arial"/>
          <w:i/>
          <w:iCs/>
          <w:sz w:val="18"/>
          <w:szCs w:val="18"/>
        </w:rPr>
        <w:t>D</w:t>
      </w:r>
      <w:r w:rsidRPr="008945B3">
        <w:rPr>
          <w:rFonts w:ascii="Arial" w:eastAsia="Times New Roman" w:hAnsi="Arial" w:cs="Arial"/>
          <w:sz w:val="18"/>
          <w:szCs w:val="18"/>
        </w:rPr>
        <w:t>(X) and calculated using Equation 33, and the Shannon’s entropy, denoted as Η(X) and calculated using Equation 34, are obtained as measures of variability.</w:t>
      </w:r>
    </w:p>
    <w:p w14:paraId="184CFB3E" w14:textId="77777777" w:rsidR="008F0932" w:rsidRPr="00E74D9C" w:rsidRDefault="00440B2E" w:rsidP="008F0932">
      <w:pPr>
        <w:spacing w:after="0" w:line="240" w:lineRule="auto"/>
        <w:rPr>
          <w:sz w:val="18"/>
          <w:szCs w:val="18"/>
        </w:rPr>
      </w:pPr>
      <m:oMathPara>
        <m:oMath>
          <m:sSup>
            <m:sSupPr>
              <m:ctrlPr>
                <w:rPr>
                  <w:rFonts w:ascii="Cambria Math" w:eastAsiaTheme="minorHAnsi" w:hAnsi="Cambria Math" w:cs="Times New Roman"/>
                  <w:i/>
                  <w:sz w:val="18"/>
                  <w:szCs w:val="18"/>
                  <w:lang w:val="es-MX"/>
                </w:rPr>
              </m:ctrlPr>
            </m:sSupPr>
            <m:e>
              <m:r>
                <w:rPr>
                  <w:rFonts w:ascii="Cambria Math" w:hAnsi="Cambria Math"/>
                  <w:sz w:val="18"/>
                  <w:szCs w:val="18"/>
                </w:rPr>
                <m:t>σ</m:t>
              </m:r>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αβ</m:t>
              </m:r>
            </m:num>
            <m:den>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α+β</m:t>
                      </m:r>
                    </m:e>
                  </m:d>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α+β+1</m:t>
                  </m:r>
                </m:e>
              </m:d>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2×7</m:t>
              </m:r>
            </m:num>
            <m:den>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2+7</m:t>
                      </m:r>
                    </m:e>
                  </m:d>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2+7+1</m:t>
                  </m:r>
                </m:e>
              </m:d>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14</m:t>
              </m:r>
            </m:num>
            <m:den>
              <m:r>
                <w:rPr>
                  <w:rFonts w:ascii="Cambria Math" w:hAnsi="Cambria Math"/>
                  <w:sz w:val="18"/>
                  <w:szCs w:val="18"/>
                </w:rPr>
                <m:t>81×10</m:t>
              </m:r>
            </m:den>
          </m:f>
          <m:r>
            <w:rPr>
              <w:rFonts w:ascii="Cambria Math" w:hAnsi="Cambria Math"/>
              <w:sz w:val="18"/>
              <w:szCs w:val="18"/>
            </w:rPr>
            <m:t>=0.017284</m:t>
          </m:r>
        </m:oMath>
      </m:oMathPara>
    </w:p>
    <w:p w14:paraId="5C4F2641" w14:textId="77777777" w:rsidR="008F0932" w:rsidRPr="00E74D9C" w:rsidRDefault="008F0932" w:rsidP="008F0932">
      <w:pPr>
        <w:spacing w:after="0" w:line="240" w:lineRule="auto"/>
        <w:rPr>
          <w:sz w:val="18"/>
          <w:szCs w:val="18"/>
        </w:rPr>
      </w:pPr>
      <m:oMathPara>
        <m:oMath>
          <m:r>
            <w:rPr>
              <w:rFonts w:ascii="Cambria Math" w:hAnsi="Cambria Math"/>
              <w:sz w:val="18"/>
              <w:szCs w:val="18"/>
            </w:rPr>
            <m:t>σ</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rad>
            <m:radPr>
              <m:degHide m:val="1"/>
              <m:ctrlPr>
                <w:rPr>
                  <w:rFonts w:ascii="Cambria Math" w:hAnsi="Cambria Math"/>
                  <w:i/>
                  <w:sz w:val="18"/>
                  <w:szCs w:val="18"/>
                </w:rPr>
              </m:ctrlPr>
            </m:radPr>
            <m:deg/>
            <m:e>
              <m:f>
                <m:fPr>
                  <m:ctrlPr>
                    <w:rPr>
                      <w:rFonts w:ascii="Cambria Math" w:hAnsi="Cambria Math"/>
                      <w:i/>
                      <w:sz w:val="18"/>
                      <w:szCs w:val="18"/>
                    </w:rPr>
                  </m:ctrlPr>
                </m:fPr>
                <m:num>
                  <m:r>
                    <w:rPr>
                      <w:rFonts w:ascii="Cambria Math" w:hAnsi="Cambria Math"/>
                      <w:sz w:val="18"/>
                      <w:szCs w:val="18"/>
                    </w:rPr>
                    <m:t>αβ</m:t>
                  </m:r>
                </m:num>
                <m:den>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α+β</m:t>
                          </m:r>
                        </m:e>
                      </m:d>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α+β+1</m:t>
                      </m:r>
                    </m:e>
                  </m:d>
                </m:den>
              </m:f>
            </m:e>
          </m:rad>
          <m:r>
            <w:rPr>
              <w:rFonts w:ascii="Cambria Math" w:hAnsi="Cambria Math"/>
              <w:sz w:val="18"/>
              <w:szCs w:val="18"/>
            </w:rPr>
            <m:t>=</m:t>
          </m:r>
          <m:rad>
            <m:radPr>
              <m:degHide m:val="1"/>
              <m:ctrlPr>
                <w:rPr>
                  <w:rFonts w:ascii="Cambria Math" w:hAnsi="Cambria Math"/>
                  <w:i/>
                  <w:sz w:val="18"/>
                  <w:szCs w:val="18"/>
                </w:rPr>
              </m:ctrlPr>
            </m:radPr>
            <m:deg/>
            <m:e>
              <m:r>
                <w:rPr>
                  <w:rFonts w:ascii="Cambria Math" w:hAnsi="Cambria Math"/>
                  <w:sz w:val="18"/>
                  <w:szCs w:val="18"/>
                </w:rPr>
                <m:t>0.017284</m:t>
              </m:r>
            </m:e>
          </m:rad>
          <m:r>
            <w:rPr>
              <w:rFonts w:ascii="Cambria Math" w:hAnsi="Cambria Math"/>
              <w:sz w:val="18"/>
              <w:szCs w:val="18"/>
            </w:rPr>
            <m:t>=0.131468</m:t>
          </m:r>
        </m:oMath>
      </m:oMathPara>
    </w:p>
    <w:p w14:paraId="637B764F" w14:textId="77777777" w:rsidR="008F0932" w:rsidRPr="00E74D9C" w:rsidRDefault="008F0932" w:rsidP="008F0932">
      <w:pPr>
        <w:spacing w:after="0" w:line="240" w:lineRule="auto"/>
        <w:rPr>
          <w:sz w:val="18"/>
          <w:szCs w:val="18"/>
        </w:rPr>
      </w:pPr>
      <m:oMathPara>
        <m:oMath>
          <m:r>
            <w:rPr>
              <w:rFonts w:ascii="Cambria Math" w:hAnsi="Cambria Math"/>
              <w:sz w:val="18"/>
              <w:szCs w:val="18"/>
            </w:rPr>
            <m:t>DMA</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2α</m:t>
              </m:r>
              <m:r>
                <m:rPr>
                  <m:sty m:val="p"/>
                </m:rPr>
                <w:rPr>
                  <w:rFonts w:ascii="Cambria Math" w:hAnsi="Cambria Math"/>
                  <w:sz w:val="18"/>
                  <w:szCs w:val="18"/>
                </w:rPr>
                <m:t>B</m:t>
              </m:r>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α+β</m:t>
                      </m:r>
                    </m:den>
                  </m:f>
                  <m:r>
                    <w:rPr>
                      <w:rFonts w:ascii="Cambria Math" w:hAnsi="Cambria Math"/>
                      <w:sz w:val="18"/>
                      <w:szCs w:val="18"/>
                    </w:rPr>
                    <m:t>;α,β</m:t>
                  </m:r>
                </m:e>
              </m:d>
              <m:r>
                <w:rPr>
                  <w:rFonts w:ascii="Cambria Math" w:hAnsi="Cambria Math"/>
                  <w:sz w:val="18"/>
                  <w:szCs w:val="18"/>
                </w:rPr>
                <m:t>-2</m:t>
              </m:r>
              <m:d>
                <m:dPr>
                  <m:ctrlPr>
                    <w:rPr>
                      <w:rFonts w:ascii="Cambria Math" w:hAnsi="Cambria Math"/>
                      <w:i/>
                      <w:sz w:val="18"/>
                      <w:szCs w:val="18"/>
                    </w:rPr>
                  </m:ctrlPr>
                </m:dPr>
                <m:e>
                  <m:r>
                    <w:rPr>
                      <w:rFonts w:ascii="Cambria Math" w:hAnsi="Cambria Math"/>
                      <w:sz w:val="18"/>
                      <w:szCs w:val="18"/>
                    </w:rPr>
                    <m:t>α+β</m:t>
                  </m:r>
                </m:e>
              </m:d>
              <m:r>
                <m:rPr>
                  <m:sty m:val="p"/>
                </m:rPr>
                <w:rPr>
                  <w:rFonts w:ascii="Cambria Math" w:hAnsi="Cambria Math"/>
                  <w:sz w:val="18"/>
                  <w:szCs w:val="18"/>
                </w:rPr>
                <m:t>B</m:t>
              </m:r>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α+β</m:t>
                      </m:r>
                    </m:den>
                  </m:f>
                  <m:r>
                    <w:rPr>
                      <w:rFonts w:ascii="Cambria Math" w:hAnsi="Cambria Math"/>
                      <w:sz w:val="18"/>
                      <w:szCs w:val="18"/>
                    </w:rPr>
                    <m:t>;α+1,β</m:t>
                  </m:r>
                </m:e>
              </m:d>
            </m:num>
            <m:den>
              <m:d>
                <m:dPr>
                  <m:ctrlPr>
                    <w:rPr>
                      <w:rFonts w:ascii="Cambria Math" w:hAnsi="Cambria Math"/>
                      <w:i/>
                      <w:sz w:val="18"/>
                      <w:szCs w:val="18"/>
                    </w:rPr>
                  </m:ctrlPr>
                </m:dPr>
                <m:e>
                  <m:r>
                    <w:rPr>
                      <w:rFonts w:ascii="Cambria Math" w:hAnsi="Cambria Math"/>
                      <w:sz w:val="18"/>
                      <w:szCs w:val="18"/>
                    </w:rPr>
                    <m:t>α+β</m:t>
                  </m:r>
                </m:e>
              </m:d>
              <m: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α,β</m:t>
                  </m:r>
                </m:e>
              </m:d>
            </m:den>
          </m:f>
        </m:oMath>
      </m:oMathPara>
    </w:p>
    <w:p w14:paraId="1276A7B8" w14:textId="77777777" w:rsidR="008F0932" w:rsidRPr="00E74D9C" w:rsidRDefault="008F0932" w:rsidP="008F0932">
      <w:pPr>
        <w:spacing w:after="0" w:line="240" w:lineRule="auto"/>
        <w:rPr>
          <w:sz w:val="18"/>
          <w:szCs w:val="18"/>
        </w:rPr>
      </w:pPr>
      <m:oMathPara>
        <m:oMath>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2×2×</m:t>
              </m:r>
              <m:r>
                <m:rPr>
                  <m:sty m:val="p"/>
                </m:rP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0.</m:t>
                  </m:r>
                  <m:acc>
                    <m:accPr>
                      <m:chr m:val="̅"/>
                      <m:ctrlPr>
                        <w:rPr>
                          <w:rFonts w:ascii="Cambria Math" w:hAnsi="Cambria Math"/>
                          <w:i/>
                          <w:sz w:val="18"/>
                          <w:szCs w:val="18"/>
                        </w:rPr>
                      </m:ctrlPr>
                    </m:accPr>
                    <m:e>
                      <m:r>
                        <w:rPr>
                          <w:rFonts w:ascii="Cambria Math" w:hAnsi="Cambria Math"/>
                          <w:sz w:val="18"/>
                          <w:szCs w:val="18"/>
                        </w:rPr>
                        <m:t>2</m:t>
                      </m:r>
                    </m:e>
                  </m:acc>
                  <m:r>
                    <w:rPr>
                      <w:rFonts w:ascii="Cambria Math" w:hAnsi="Cambria Math"/>
                      <w:sz w:val="18"/>
                      <w:szCs w:val="18"/>
                    </w:rPr>
                    <m:t>;2, 7</m:t>
                  </m:r>
                </m:e>
              </m:d>
              <m:r>
                <w:rPr>
                  <w:rFonts w:ascii="Cambria Math" w:hAnsi="Cambria Math"/>
                  <w:sz w:val="18"/>
                  <w:szCs w:val="18"/>
                </w:rPr>
                <m:t>-2×9×</m:t>
              </m:r>
              <m:r>
                <m:rPr>
                  <m:sty m:val="p"/>
                </m:rP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0.</m:t>
                  </m:r>
                  <m:acc>
                    <m:accPr>
                      <m:chr m:val="̅"/>
                      <m:ctrlPr>
                        <w:rPr>
                          <w:rFonts w:ascii="Cambria Math" w:hAnsi="Cambria Math"/>
                          <w:i/>
                          <w:sz w:val="18"/>
                          <w:szCs w:val="18"/>
                        </w:rPr>
                      </m:ctrlPr>
                    </m:accPr>
                    <m:e>
                      <m:r>
                        <w:rPr>
                          <w:rFonts w:ascii="Cambria Math" w:hAnsi="Cambria Math"/>
                          <w:sz w:val="18"/>
                          <w:szCs w:val="18"/>
                        </w:rPr>
                        <m:t>2</m:t>
                      </m:r>
                    </m:e>
                  </m:acc>
                  <m:r>
                    <w:rPr>
                      <w:rFonts w:ascii="Cambria Math" w:hAnsi="Cambria Math"/>
                      <w:sz w:val="18"/>
                      <w:szCs w:val="18"/>
                    </w:rPr>
                    <m:t>;3, 7</m:t>
                  </m:r>
                </m:e>
              </m:d>
            </m:num>
            <m:den>
              <m:r>
                <w:rPr>
                  <w:rFonts w:ascii="Cambria Math" w:hAnsi="Cambria Math"/>
                  <w:sz w:val="18"/>
                  <w:szCs w:val="18"/>
                </w:rPr>
                <m:t>9×B</m:t>
              </m:r>
              <m:d>
                <m:dPr>
                  <m:ctrlPr>
                    <w:rPr>
                      <w:rFonts w:ascii="Cambria Math" w:hAnsi="Cambria Math"/>
                      <w:i/>
                      <w:sz w:val="18"/>
                      <w:szCs w:val="18"/>
                    </w:rPr>
                  </m:ctrlPr>
                </m:dPr>
                <m:e>
                  <m:r>
                    <w:rPr>
                      <w:rFonts w:ascii="Cambria Math" w:hAnsi="Cambria Math"/>
                      <w:sz w:val="18"/>
                      <w:szCs w:val="18"/>
                    </w:rPr>
                    <m:t>2, 7</m:t>
                  </m:r>
                </m:e>
              </m:d>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4×0.0099996-18×0.001277</m:t>
              </m:r>
            </m:num>
            <m:den>
              <m:r>
                <w:rPr>
                  <w:rFonts w:ascii="Cambria Math" w:hAnsi="Cambria Math"/>
                  <w:sz w:val="18"/>
                  <w:szCs w:val="18"/>
                </w:rPr>
                <m:t>9×0.017857</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0.017006</m:t>
              </m:r>
            </m:num>
            <m:den>
              <m:r>
                <w:rPr>
                  <w:rFonts w:ascii="Cambria Math" w:hAnsi="Cambria Math"/>
                  <w:sz w:val="18"/>
                  <w:szCs w:val="18"/>
                </w:rPr>
                <m:t>0.160714</m:t>
              </m:r>
            </m:den>
          </m:f>
          <m:r>
            <w:rPr>
              <w:rFonts w:ascii="Cambria Math" w:hAnsi="Cambria Math"/>
              <w:sz w:val="18"/>
              <w:szCs w:val="18"/>
            </w:rPr>
            <m:t>=0.105813</m:t>
          </m:r>
        </m:oMath>
      </m:oMathPara>
    </w:p>
    <w:p w14:paraId="6D0CEA59" w14:textId="77777777" w:rsidR="008F0932" w:rsidRPr="00E74D9C" w:rsidRDefault="008F0932" w:rsidP="008F0932">
      <w:pPr>
        <w:spacing w:after="0" w:line="240" w:lineRule="auto"/>
        <w:rPr>
          <w:sz w:val="18"/>
          <w:szCs w:val="18"/>
        </w:rPr>
      </w:pPr>
      <m:oMathPara>
        <m:oMath>
          <m:r>
            <m:rPr>
              <m:sty m:val="p"/>
            </m:rP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α=2,β=7</m:t>
              </m:r>
            </m:e>
          </m:d>
          <m:r>
            <w:rPr>
              <w:rFonts w:ascii="Cambria Math" w:hAnsi="Cambria Math"/>
              <w:sz w:val="18"/>
              <w:szCs w:val="18"/>
            </w:rPr>
            <m:t>=</m:t>
          </m:r>
          <m:nary>
            <m:naryPr>
              <m:limLoc m:val="subSup"/>
              <m:ctrlPr>
                <w:rPr>
                  <w:rFonts w:ascii="Cambria Math" w:hAnsi="Cambria Math"/>
                  <w:i/>
                  <w:sz w:val="18"/>
                  <w:szCs w:val="18"/>
                </w:rPr>
              </m:ctrlPr>
            </m:naryPr>
            <m:sub>
              <m:r>
                <w:rPr>
                  <w:rFonts w:ascii="Cambria Math" w:hAnsi="Cambria Math"/>
                  <w:sz w:val="18"/>
                  <w:szCs w:val="18"/>
                </w:rPr>
                <m:t>0</m:t>
              </m:r>
            </m:sub>
            <m:sup>
              <m:r>
                <w:rPr>
                  <w:rFonts w:ascii="Cambria Math" w:hAnsi="Cambria Math"/>
                  <w:sz w:val="18"/>
                  <w:szCs w:val="18"/>
                </w:rPr>
                <m:t>1</m:t>
              </m:r>
            </m:sup>
            <m:e>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1</m:t>
                  </m:r>
                </m:sup>
              </m:sSup>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1-x</m:t>
                      </m:r>
                    </m:e>
                  </m:d>
                </m:e>
                <m:sup>
                  <m:r>
                    <w:rPr>
                      <w:rFonts w:ascii="Cambria Math" w:hAnsi="Cambria Math"/>
                      <w:sz w:val="18"/>
                      <w:szCs w:val="18"/>
                    </w:rPr>
                    <m:t>6</m:t>
                  </m:r>
                </m:sup>
              </m:sSup>
              <m:box>
                <m:boxPr>
                  <m:diff m:val="1"/>
                  <m:ctrlPr>
                    <w:rPr>
                      <w:rFonts w:ascii="Cambria Math" w:hAnsi="Cambria Math"/>
                      <w:i/>
                      <w:sz w:val="18"/>
                      <w:szCs w:val="18"/>
                    </w:rPr>
                  </m:ctrlPr>
                </m:boxPr>
                <m:e>
                  <m:r>
                    <w:rPr>
                      <w:rFonts w:ascii="Cambria Math" w:hAnsi="Cambria Math"/>
                      <w:sz w:val="18"/>
                      <w:szCs w:val="18"/>
                    </w:rPr>
                    <m:t>dx</m:t>
                  </m:r>
                </m:e>
              </m:box>
            </m:e>
          </m:nary>
          <m:r>
            <w:rPr>
              <w:rFonts w:ascii="Cambria Math" w:hAnsi="Cambria Math"/>
              <w:sz w:val="18"/>
              <w:szCs w:val="18"/>
            </w:rPr>
            <m:t>=</m:t>
          </m:r>
          <m:f>
            <m:fPr>
              <m:ctrlPr>
                <w:rPr>
                  <w:rFonts w:ascii="Cambria Math" w:hAnsi="Cambria Math"/>
                  <w:i/>
                  <w:sz w:val="18"/>
                  <w:szCs w:val="18"/>
                </w:rPr>
              </m:ctrlPr>
            </m:fPr>
            <m:num>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α</m:t>
                  </m:r>
                </m:e>
              </m:d>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β</m:t>
                  </m:r>
                </m:e>
              </m:d>
            </m:num>
            <m:den>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α+β</m:t>
                  </m:r>
                </m:e>
              </m:d>
            </m:den>
          </m:f>
          <m:r>
            <w:rPr>
              <w:rFonts w:ascii="Cambria Math" w:hAnsi="Cambria Math"/>
              <w:sz w:val="18"/>
              <w:szCs w:val="18"/>
            </w:rPr>
            <m:t>=</m:t>
          </m:r>
          <m:f>
            <m:fPr>
              <m:ctrlPr>
                <w:rPr>
                  <w:rFonts w:ascii="Cambria Math" w:hAnsi="Cambria Math"/>
                  <w:i/>
                  <w:sz w:val="18"/>
                  <w:szCs w:val="18"/>
                </w:rPr>
              </m:ctrlPr>
            </m:fPr>
            <m:num>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2</m:t>
                  </m:r>
                </m:e>
              </m:d>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7</m:t>
                  </m:r>
                </m:e>
              </m:d>
            </m:num>
            <m:den>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9</m:t>
                  </m:r>
                </m:e>
              </m:d>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1!×6!</m:t>
              </m:r>
            </m:num>
            <m:den>
              <m:r>
                <w:rPr>
                  <w:rFonts w:ascii="Cambria Math" w:hAnsi="Cambria Math"/>
                  <w:sz w:val="18"/>
                  <w:szCs w:val="18"/>
                </w:rPr>
                <m:t>8!</m:t>
              </m:r>
            </m:den>
          </m:f>
          <m:r>
            <w:rPr>
              <w:rFonts w:ascii="Cambria Math" w:hAnsi="Cambria Math"/>
              <w:sz w:val="18"/>
              <w:szCs w:val="18"/>
            </w:rPr>
            <m:t>=0.017857</m:t>
          </m:r>
        </m:oMath>
      </m:oMathPara>
    </w:p>
    <w:p w14:paraId="2387547E" w14:textId="77777777" w:rsidR="008F0932" w:rsidRPr="00E74D9C" w:rsidRDefault="008F0932" w:rsidP="008F0932">
      <w:pPr>
        <w:spacing w:after="0" w:line="240" w:lineRule="auto"/>
        <w:rPr>
          <w:sz w:val="18"/>
          <w:szCs w:val="18"/>
        </w:rPr>
      </w:pPr>
      <m:oMathPara>
        <m:oMath>
          <m:r>
            <m:rPr>
              <m:sty m:val="p"/>
            </m:rP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0.</m:t>
              </m:r>
              <m:acc>
                <m:accPr>
                  <m:chr m:val="̅"/>
                  <m:ctrlPr>
                    <w:rPr>
                      <w:rFonts w:ascii="Cambria Math" w:hAnsi="Cambria Math"/>
                      <w:i/>
                      <w:sz w:val="18"/>
                      <w:szCs w:val="18"/>
                    </w:rPr>
                  </m:ctrlPr>
                </m:accPr>
                <m:e>
                  <m:r>
                    <w:rPr>
                      <w:rFonts w:ascii="Cambria Math" w:hAnsi="Cambria Math"/>
                      <w:sz w:val="18"/>
                      <w:szCs w:val="18"/>
                    </w:rPr>
                    <m:t>2</m:t>
                  </m:r>
                </m:e>
              </m:acc>
              <m:r>
                <w:rPr>
                  <w:rFonts w:ascii="Cambria Math" w:hAnsi="Cambria Math"/>
                  <w:sz w:val="18"/>
                  <w:szCs w:val="18"/>
                </w:rPr>
                <m:t>;2, 7</m:t>
              </m:r>
            </m:e>
          </m:d>
          <m: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α=2,β=7</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0.</m:t>
              </m:r>
              <m:acc>
                <m:accPr>
                  <m:chr m:val="̅"/>
                  <m:ctrlPr>
                    <w:rPr>
                      <w:rFonts w:ascii="Cambria Math" w:hAnsi="Cambria Math"/>
                      <w:i/>
                      <w:sz w:val="18"/>
                      <w:szCs w:val="18"/>
                    </w:rPr>
                  </m:ctrlPr>
                </m:accPr>
                <m:e>
                  <m:r>
                    <w:rPr>
                      <w:rFonts w:ascii="Cambria Math" w:hAnsi="Cambria Math"/>
                      <w:sz w:val="18"/>
                      <w:szCs w:val="18"/>
                    </w:rPr>
                    <m:t>2</m:t>
                  </m:r>
                </m:e>
              </m:acc>
            </m:sub>
          </m:sSub>
          <m:d>
            <m:dPr>
              <m:ctrlPr>
                <w:rPr>
                  <w:rFonts w:ascii="Cambria Math" w:hAnsi="Cambria Math"/>
                  <w:i/>
                  <w:sz w:val="18"/>
                  <w:szCs w:val="18"/>
                </w:rPr>
              </m:ctrlPr>
            </m:dPr>
            <m:e>
              <m:r>
                <w:rPr>
                  <w:rFonts w:ascii="Cambria Math" w:hAnsi="Cambria Math"/>
                  <w:sz w:val="18"/>
                  <w:szCs w:val="18"/>
                </w:rPr>
                <m:t>α=2,β=7</m:t>
              </m:r>
            </m:e>
          </m:d>
        </m:oMath>
      </m:oMathPara>
    </w:p>
    <w:p w14:paraId="19C11881" w14:textId="77777777" w:rsidR="008F0932" w:rsidRPr="00E74D9C" w:rsidRDefault="008F0932" w:rsidP="008F0932">
      <w:pPr>
        <w:spacing w:after="0" w:line="240" w:lineRule="auto"/>
        <w:rPr>
          <w:sz w:val="18"/>
          <w:szCs w:val="18"/>
        </w:rPr>
      </w:pPr>
      <m:oMathPara>
        <m:oMath>
          <m:r>
            <w:rPr>
              <w:rFonts w:ascii="Cambria Math" w:hAnsi="Cambria Math"/>
              <w:sz w:val="18"/>
              <w:szCs w:val="18"/>
            </w:rPr>
            <m:t>=</m:t>
          </m:r>
          <m:r>
            <m:rPr>
              <m:sty m:val="p"/>
            </m:rP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2, 7</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X</m:t>
              </m:r>
            </m:sub>
          </m:sSub>
          <m:d>
            <m:dPr>
              <m:ctrlPr>
                <w:rPr>
                  <w:rFonts w:ascii="Cambria Math" w:hAnsi="Cambria Math"/>
                  <w:i/>
                  <w:sz w:val="18"/>
                  <w:szCs w:val="18"/>
                </w:rPr>
              </m:ctrlPr>
            </m:dPr>
            <m:e>
              <m:r>
                <w:rPr>
                  <w:rFonts w:ascii="Cambria Math" w:hAnsi="Cambria Math"/>
                  <w:sz w:val="18"/>
                  <w:szCs w:val="18"/>
                </w:rPr>
                <m:t>x=0.2</m:t>
              </m:r>
              <m:d>
                <m:dPr>
                  <m:begChr m:val="|"/>
                  <m:endChr m:val=""/>
                  <m:ctrlPr>
                    <w:rPr>
                      <w:rFonts w:ascii="Cambria Math" w:hAnsi="Cambria Math"/>
                      <w:i/>
                      <w:sz w:val="18"/>
                      <w:szCs w:val="18"/>
                    </w:rPr>
                  </m:ctrlPr>
                </m:dPr>
                <m:e>
                  <m:r>
                    <w:rPr>
                      <w:rFonts w:ascii="Cambria Math" w:hAnsi="Cambria Math"/>
                      <w:sz w:val="18"/>
                      <w:szCs w:val="18"/>
                    </w:rPr>
                    <m:t>α=2,β=7</m:t>
                  </m:r>
                </m:e>
              </m:d>
            </m:e>
          </m:d>
          <m:r>
            <w:rPr>
              <w:rFonts w:ascii="Cambria Math" w:hAnsi="Cambria Math"/>
              <w:sz w:val="18"/>
              <w:szCs w:val="18"/>
            </w:rPr>
            <m:t>=0.017857×0.559978=0.0099996</m:t>
          </m:r>
        </m:oMath>
      </m:oMathPara>
    </w:p>
    <w:p w14:paraId="1FD5BF38" w14:textId="77777777" w:rsidR="008F0932" w:rsidRPr="00E74D9C" w:rsidRDefault="008F0932" w:rsidP="008F0932">
      <w:pPr>
        <w:spacing w:after="0" w:line="240" w:lineRule="auto"/>
        <w:rPr>
          <w:sz w:val="18"/>
          <w:szCs w:val="18"/>
        </w:rPr>
      </w:pPr>
    </w:p>
    <w:p w14:paraId="66157D37" w14:textId="77777777" w:rsidR="008F0932" w:rsidRPr="00E74D9C" w:rsidRDefault="008F0932" w:rsidP="008F0932">
      <w:pPr>
        <w:spacing w:after="0" w:line="240" w:lineRule="auto"/>
        <w:rPr>
          <w:sz w:val="18"/>
          <w:szCs w:val="18"/>
        </w:rPr>
      </w:pPr>
      <m:oMathPara>
        <m:oMath>
          <m:r>
            <m:rPr>
              <m:sty m:val="p"/>
            </m:rP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α+1=3,β=7</m:t>
              </m:r>
            </m:e>
          </m:d>
          <m:r>
            <w:rPr>
              <w:rFonts w:ascii="Cambria Math" w:hAnsi="Cambria Math"/>
              <w:sz w:val="18"/>
              <w:szCs w:val="18"/>
            </w:rPr>
            <m:t>=</m:t>
          </m:r>
          <m:nary>
            <m:naryPr>
              <m:limLoc m:val="subSup"/>
              <m:ctrlPr>
                <w:rPr>
                  <w:rFonts w:ascii="Cambria Math" w:hAnsi="Cambria Math"/>
                  <w:i/>
                  <w:sz w:val="18"/>
                  <w:szCs w:val="18"/>
                </w:rPr>
              </m:ctrlPr>
            </m:naryPr>
            <m:sub>
              <m:r>
                <w:rPr>
                  <w:rFonts w:ascii="Cambria Math" w:hAnsi="Cambria Math"/>
                  <w:sz w:val="18"/>
                  <w:szCs w:val="18"/>
                </w:rPr>
                <m:t>0</m:t>
              </m:r>
            </m:sub>
            <m:sup>
              <m:r>
                <w:rPr>
                  <w:rFonts w:ascii="Cambria Math" w:hAnsi="Cambria Math"/>
                  <w:sz w:val="18"/>
                  <w:szCs w:val="18"/>
                </w:rPr>
                <m:t>1</m:t>
              </m:r>
            </m:sup>
            <m:e>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2</m:t>
                  </m:r>
                </m:sup>
              </m:sSup>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1-x</m:t>
                      </m:r>
                    </m:e>
                  </m:d>
                </m:e>
                <m:sup>
                  <m:r>
                    <w:rPr>
                      <w:rFonts w:ascii="Cambria Math" w:hAnsi="Cambria Math"/>
                      <w:sz w:val="18"/>
                      <w:szCs w:val="18"/>
                    </w:rPr>
                    <m:t>6</m:t>
                  </m:r>
                </m:sup>
              </m:sSup>
              <m:box>
                <m:boxPr>
                  <m:diff m:val="1"/>
                  <m:ctrlPr>
                    <w:rPr>
                      <w:rFonts w:ascii="Cambria Math" w:hAnsi="Cambria Math"/>
                      <w:i/>
                      <w:sz w:val="18"/>
                      <w:szCs w:val="18"/>
                    </w:rPr>
                  </m:ctrlPr>
                </m:boxPr>
                <m:e>
                  <m:r>
                    <w:rPr>
                      <w:rFonts w:ascii="Cambria Math" w:hAnsi="Cambria Math"/>
                      <w:sz w:val="18"/>
                      <w:szCs w:val="18"/>
                    </w:rPr>
                    <m:t>dx</m:t>
                  </m:r>
                </m:e>
              </m:box>
            </m:e>
          </m:nary>
          <m:r>
            <w:rPr>
              <w:rFonts w:ascii="Cambria Math" w:hAnsi="Cambria Math"/>
              <w:sz w:val="18"/>
              <w:szCs w:val="18"/>
            </w:rPr>
            <m:t>=</m:t>
          </m:r>
          <m:f>
            <m:fPr>
              <m:ctrlPr>
                <w:rPr>
                  <w:rFonts w:ascii="Cambria Math" w:hAnsi="Cambria Math"/>
                  <w:i/>
                  <w:sz w:val="18"/>
                  <w:szCs w:val="18"/>
                </w:rPr>
              </m:ctrlPr>
            </m:fPr>
            <m:num>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3</m:t>
                  </m:r>
                </m:e>
              </m:d>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7</m:t>
                  </m:r>
                </m:e>
              </m:d>
            </m:num>
            <m:den>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10</m:t>
                  </m:r>
                </m:e>
              </m:d>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2!×6!</m:t>
              </m:r>
            </m:num>
            <m:den>
              <m:r>
                <w:rPr>
                  <w:rFonts w:ascii="Cambria Math" w:hAnsi="Cambria Math"/>
                  <w:sz w:val="18"/>
                  <w:szCs w:val="18"/>
                </w:rPr>
                <m:t>9!</m:t>
              </m:r>
            </m:den>
          </m:f>
          <m:r>
            <w:rPr>
              <w:rFonts w:ascii="Cambria Math" w:hAnsi="Cambria Math"/>
              <w:sz w:val="18"/>
              <w:szCs w:val="18"/>
            </w:rPr>
            <m:t>=0.003968</m:t>
          </m:r>
        </m:oMath>
      </m:oMathPara>
    </w:p>
    <w:p w14:paraId="617197D2" w14:textId="77777777" w:rsidR="008F0932" w:rsidRPr="00E74D9C" w:rsidRDefault="008F0932" w:rsidP="008F0932">
      <w:pPr>
        <w:spacing w:after="0" w:line="240" w:lineRule="auto"/>
        <w:rPr>
          <w:sz w:val="18"/>
          <w:szCs w:val="18"/>
        </w:rPr>
      </w:pPr>
      <m:oMathPara>
        <m:oMath>
          <m:r>
            <m:rPr>
              <m:sty m:val="p"/>
            </m:rP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0.</m:t>
              </m:r>
              <m:acc>
                <m:accPr>
                  <m:chr m:val="̅"/>
                  <m:ctrlPr>
                    <w:rPr>
                      <w:rFonts w:ascii="Cambria Math" w:hAnsi="Cambria Math"/>
                      <w:i/>
                      <w:sz w:val="18"/>
                      <w:szCs w:val="18"/>
                    </w:rPr>
                  </m:ctrlPr>
                </m:accPr>
                <m:e>
                  <m:r>
                    <w:rPr>
                      <w:rFonts w:ascii="Cambria Math" w:hAnsi="Cambria Math"/>
                      <w:sz w:val="18"/>
                      <w:szCs w:val="18"/>
                    </w:rPr>
                    <m:t>2</m:t>
                  </m:r>
                </m:e>
              </m:acc>
              <m:r>
                <w:rPr>
                  <w:rFonts w:ascii="Cambria Math" w:hAnsi="Cambria Math"/>
                  <w:sz w:val="18"/>
                  <w:szCs w:val="18"/>
                </w:rPr>
                <m:t>;3, 7</m:t>
              </m:r>
            </m:e>
          </m:d>
          <m: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α+1=3,β=7</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0.</m:t>
              </m:r>
              <m:acc>
                <m:accPr>
                  <m:chr m:val="̅"/>
                  <m:ctrlPr>
                    <w:rPr>
                      <w:rFonts w:ascii="Cambria Math" w:hAnsi="Cambria Math"/>
                      <w:i/>
                      <w:sz w:val="18"/>
                      <w:szCs w:val="18"/>
                    </w:rPr>
                  </m:ctrlPr>
                </m:accPr>
                <m:e>
                  <m:r>
                    <w:rPr>
                      <w:rFonts w:ascii="Cambria Math" w:hAnsi="Cambria Math"/>
                      <w:sz w:val="18"/>
                      <w:szCs w:val="18"/>
                    </w:rPr>
                    <m:t>2</m:t>
                  </m:r>
                </m:e>
              </m:acc>
            </m:sub>
          </m:sSub>
          <m:d>
            <m:dPr>
              <m:ctrlPr>
                <w:rPr>
                  <w:rFonts w:ascii="Cambria Math" w:hAnsi="Cambria Math"/>
                  <w:i/>
                  <w:sz w:val="18"/>
                  <w:szCs w:val="18"/>
                </w:rPr>
              </m:ctrlPr>
            </m:dPr>
            <m:e>
              <m:r>
                <w:rPr>
                  <w:rFonts w:ascii="Cambria Math" w:hAnsi="Cambria Math"/>
                  <w:sz w:val="18"/>
                  <w:szCs w:val="18"/>
                </w:rPr>
                <m:t>α+1=3,β=7</m:t>
              </m:r>
            </m:e>
          </m:d>
        </m:oMath>
      </m:oMathPara>
    </w:p>
    <w:p w14:paraId="5DDA4242" w14:textId="77777777" w:rsidR="008F0932" w:rsidRPr="00E74D9C" w:rsidRDefault="008F0932" w:rsidP="008F0932">
      <w:pPr>
        <w:spacing w:after="0" w:line="240" w:lineRule="auto"/>
        <w:rPr>
          <w:sz w:val="18"/>
          <w:szCs w:val="18"/>
        </w:rPr>
      </w:pPr>
      <m:oMathPara>
        <m:oMath>
          <m:r>
            <w:rPr>
              <w:rFonts w:ascii="Cambria Math" w:hAnsi="Cambria Math"/>
              <w:sz w:val="18"/>
              <w:szCs w:val="18"/>
            </w:rPr>
            <m:t>=</m:t>
          </m:r>
          <m:r>
            <m:rPr>
              <m:sty m:val="p"/>
            </m:rP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3, 7</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X</m:t>
              </m:r>
            </m:sub>
          </m:sSub>
          <m:d>
            <m:dPr>
              <m:ctrlPr>
                <w:rPr>
                  <w:rFonts w:ascii="Cambria Math" w:hAnsi="Cambria Math"/>
                  <w:i/>
                  <w:sz w:val="18"/>
                  <w:szCs w:val="18"/>
                </w:rPr>
              </m:ctrlPr>
            </m:dPr>
            <m:e>
              <m:r>
                <w:rPr>
                  <w:rFonts w:ascii="Cambria Math" w:hAnsi="Cambria Math"/>
                  <w:sz w:val="18"/>
                  <w:szCs w:val="18"/>
                </w:rPr>
                <m:t>x=0.2</m:t>
              </m:r>
              <m:d>
                <m:dPr>
                  <m:begChr m:val="|"/>
                  <m:endChr m:val=""/>
                  <m:ctrlPr>
                    <w:rPr>
                      <w:rFonts w:ascii="Cambria Math" w:hAnsi="Cambria Math"/>
                      <w:i/>
                      <w:sz w:val="18"/>
                      <w:szCs w:val="18"/>
                    </w:rPr>
                  </m:ctrlPr>
                </m:dPr>
                <m:e>
                  <m:r>
                    <w:rPr>
                      <w:rFonts w:ascii="Cambria Math" w:hAnsi="Cambria Math"/>
                      <w:sz w:val="18"/>
                      <w:szCs w:val="18"/>
                    </w:rPr>
                    <m:t>α=3,β=7</m:t>
                  </m:r>
                </m:e>
              </m:d>
            </m:e>
          </m:d>
          <m:r>
            <w:rPr>
              <w:rFonts w:ascii="Cambria Math" w:hAnsi="Cambria Math"/>
              <w:sz w:val="18"/>
              <w:szCs w:val="18"/>
            </w:rPr>
            <m:t>=0.003968×0.321899=0.001277</m:t>
          </m:r>
        </m:oMath>
      </m:oMathPara>
    </w:p>
    <w:p w14:paraId="192CB831" w14:textId="77777777" w:rsidR="008F0932" w:rsidRPr="00E74D9C" w:rsidRDefault="008F0932" w:rsidP="008F0932">
      <w:pPr>
        <w:spacing w:after="0" w:line="240" w:lineRule="auto"/>
        <w:rPr>
          <w:sz w:val="18"/>
          <w:szCs w:val="18"/>
        </w:rPr>
      </w:pPr>
    </w:p>
    <w:p w14:paraId="63A2FDF3" w14:textId="77777777" w:rsidR="008F0932" w:rsidRPr="00E74D9C" w:rsidRDefault="008F0932" w:rsidP="008F0932">
      <w:pPr>
        <w:spacing w:after="0" w:line="240" w:lineRule="auto"/>
        <w:rPr>
          <w:sz w:val="18"/>
          <w:szCs w:val="18"/>
        </w:rPr>
      </w:pPr>
      <m:oMathPara>
        <m:oMath>
          <m:r>
            <m:rPr>
              <m:sty m:val="p"/>
            </m:rPr>
            <w:rPr>
              <w:rFonts w:ascii="Cambria Math" w:hAnsi="Cambria Math"/>
              <w:sz w:val="18"/>
              <w:szCs w:val="18"/>
            </w:rPr>
            <m:t>Η</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ln</m:t>
              </m:r>
            </m:fName>
            <m:e>
              <m:d>
                <m:dPr>
                  <m:begChr m:val="["/>
                  <m:endChr m:val="]"/>
                  <m:ctrlPr>
                    <w:rPr>
                      <w:rFonts w:ascii="Cambria Math" w:hAnsi="Cambria Math"/>
                      <w:i/>
                      <w:sz w:val="18"/>
                      <w:szCs w:val="18"/>
                    </w:rPr>
                  </m:ctrlPr>
                </m:dPr>
                <m:e>
                  <m: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α,β</m:t>
                      </m:r>
                    </m:e>
                  </m:d>
                </m:e>
              </m:d>
            </m:e>
          </m:func>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α-1</m:t>
              </m:r>
            </m:e>
          </m:d>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α</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β-1</m:t>
              </m:r>
            </m:e>
          </m:d>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β</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α+β-2</m:t>
              </m:r>
            </m:e>
          </m:d>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α+β</m:t>
              </m:r>
            </m:e>
          </m:d>
        </m:oMath>
      </m:oMathPara>
    </w:p>
    <w:p w14:paraId="7EF53E6C" w14:textId="77777777" w:rsidR="008F0932" w:rsidRPr="00E74D9C" w:rsidRDefault="008F0932" w:rsidP="008F0932">
      <w:pPr>
        <w:spacing w:after="0" w:line="240" w:lineRule="auto"/>
        <w:rPr>
          <w:sz w:val="18"/>
          <w:szCs w:val="18"/>
        </w:rPr>
      </w:pPr>
      <m:oMathPara>
        <m:oMath>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ln</m:t>
              </m:r>
            </m:fName>
            <m:e>
              <m:d>
                <m:dPr>
                  <m:begChr m:val="["/>
                  <m:endChr m:val="]"/>
                  <m:ctrlPr>
                    <w:rPr>
                      <w:rFonts w:ascii="Cambria Math" w:hAnsi="Cambria Math"/>
                      <w:i/>
                      <w:sz w:val="18"/>
                      <w:szCs w:val="18"/>
                    </w:rPr>
                  </m:ctrlPr>
                </m:dPr>
                <m:e>
                  <m: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2, 7</m:t>
                      </m:r>
                    </m:e>
                  </m:d>
                </m:e>
              </m:d>
            </m:e>
          </m:func>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2-1</m:t>
              </m:r>
            </m:e>
          </m:d>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2</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7-1</m:t>
              </m:r>
            </m:e>
          </m:d>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7</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2+7-2</m:t>
              </m:r>
            </m:e>
          </m:d>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2+7</m:t>
              </m:r>
            </m:e>
          </m:d>
        </m:oMath>
      </m:oMathPara>
    </w:p>
    <w:p w14:paraId="2168ABB3" w14:textId="77777777" w:rsidR="008F0932" w:rsidRPr="00E74D9C" w:rsidRDefault="008F0932" w:rsidP="008F0932">
      <w:pPr>
        <w:spacing w:after="0" w:line="240" w:lineRule="auto"/>
        <w:rPr>
          <w:sz w:val="18"/>
          <w:szCs w:val="18"/>
        </w:rPr>
      </w:pPr>
      <m:oMathPara>
        <m:oMath>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ln</m:t>
              </m:r>
            </m:fName>
            <m:e>
              <m:d>
                <m:dPr>
                  <m:ctrlPr>
                    <w:rPr>
                      <w:rFonts w:ascii="Cambria Math" w:hAnsi="Cambria Math"/>
                      <w:i/>
                      <w:sz w:val="18"/>
                      <w:szCs w:val="18"/>
                    </w:rPr>
                  </m:ctrlPr>
                </m:dPr>
                <m:e>
                  <m:r>
                    <w:rPr>
                      <w:rFonts w:ascii="Cambria Math" w:hAnsi="Cambria Math"/>
                      <w:sz w:val="18"/>
                      <w:szCs w:val="18"/>
                    </w:rPr>
                    <m:t>0.017857</m:t>
                  </m:r>
                </m:e>
              </m:d>
            </m:e>
          </m:func>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2</m:t>
              </m:r>
            </m:e>
          </m:d>
          <m:r>
            <w:rPr>
              <w:rFonts w:ascii="Cambria Math" w:hAnsi="Cambria Math"/>
              <w:sz w:val="18"/>
              <w:szCs w:val="18"/>
            </w:rPr>
            <m:t>-6×ψ</m:t>
          </m:r>
          <m:d>
            <m:dPr>
              <m:ctrlPr>
                <w:rPr>
                  <w:rFonts w:ascii="Cambria Math" w:hAnsi="Cambria Math"/>
                  <w:i/>
                  <w:sz w:val="18"/>
                  <w:szCs w:val="18"/>
                </w:rPr>
              </m:ctrlPr>
            </m:dPr>
            <m:e>
              <m:r>
                <w:rPr>
                  <w:rFonts w:ascii="Cambria Math" w:hAnsi="Cambria Math"/>
                  <w:sz w:val="18"/>
                  <w:szCs w:val="18"/>
                </w:rPr>
                <m:t>7</m:t>
              </m:r>
            </m:e>
          </m:d>
          <m:r>
            <w:rPr>
              <w:rFonts w:ascii="Cambria Math" w:hAnsi="Cambria Math"/>
              <w:sz w:val="18"/>
              <w:szCs w:val="18"/>
            </w:rPr>
            <m:t>+7×ψ</m:t>
          </m:r>
          <m:d>
            <m:dPr>
              <m:ctrlPr>
                <w:rPr>
                  <w:rFonts w:ascii="Cambria Math" w:hAnsi="Cambria Math"/>
                  <w:i/>
                  <w:sz w:val="18"/>
                  <w:szCs w:val="18"/>
                </w:rPr>
              </m:ctrlPr>
            </m:dPr>
            <m:e>
              <m:r>
                <w:rPr>
                  <w:rFonts w:ascii="Cambria Math" w:hAnsi="Cambria Math"/>
                  <w:sz w:val="18"/>
                  <w:szCs w:val="18"/>
                </w:rPr>
                <m:t>9</m:t>
              </m:r>
            </m:e>
          </m:d>
          <m:r>
            <w:rPr>
              <w:rFonts w:ascii="Cambria Math" w:hAnsi="Cambria Math"/>
              <w:sz w:val="18"/>
              <w:szCs w:val="18"/>
            </w:rPr>
            <m:t>=</m:t>
          </m:r>
        </m:oMath>
      </m:oMathPara>
    </w:p>
    <w:p w14:paraId="478FAC3F" w14:textId="77777777" w:rsidR="008F0932" w:rsidRPr="00E74D9C" w:rsidRDefault="008F0932" w:rsidP="008F0932">
      <w:pPr>
        <w:spacing w:after="0" w:line="240" w:lineRule="auto"/>
        <w:rPr>
          <w:sz w:val="18"/>
          <w:szCs w:val="18"/>
        </w:rPr>
      </w:pPr>
      <m:oMathPara>
        <m:oMath>
          <m:r>
            <w:rPr>
              <w:rFonts w:ascii="Cambria Math" w:hAnsi="Cambria Math"/>
              <w:sz w:val="18"/>
              <w:szCs w:val="18"/>
            </w:rPr>
            <m:t>=-4.025352-0.422784-6×1.872784+7×2.140641=-0.700352</m:t>
          </m:r>
        </m:oMath>
      </m:oMathPara>
    </w:p>
    <w:p w14:paraId="6DCFCBE5" w14:textId="77777777" w:rsidR="008F0932" w:rsidRPr="00E74D9C" w:rsidRDefault="008F0932" w:rsidP="008F0932">
      <w:pPr>
        <w:spacing w:after="0" w:line="240" w:lineRule="auto"/>
        <w:rPr>
          <w:sz w:val="18"/>
          <w:szCs w:val="18"/>
        </w:rPr>
      </w:pPr>
      <m:oMathPara>
        <m:oMath>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n</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d</m:t>
              </m:r>
            </m:num>
            <m:den>
              <m:box>
                <m:boxPr>
                  <m:diff m:val="1"/>
                  <m:ctrlPr>
                    <w:rPr>
                      <w:rFonts w:ascii="Cambria Math" w:hAnsi="Cambria Math"/>
                      <w:i/>
                      <w:sz w:val="18"/>
                      <w:szCs w:val="18"/>
                    </w:rPr>
                  </m:ctrlPr>
                </m:boxPr>
                <m:e>
                  <m:r>
                    <w:rPr>
                      <w:rFonts w:ascii="Cambria Math" w:hAnsi="Cambria Math"/>
                      <w:sz w:val="18"/>
                      <w:szCs w:val="18"/>
                    </w:rPr>
                    <m:t>dn</m:t>
                  </m:r>
                </m:e>
              </m:box>
            </m:den>
          </m:f>
          <m:func>
            <m:funcPr>
              <m:ctrlPr>
                <w:rPr>
                  <w:rFonts w:ascii="Cambria Math" w:hAnsi="Cambria Math"/>
                  <w:i/>
                  <w:sz w:val="18"/>
                  <w:szCs w:val="18"/>
                </w:rPr>
              </m:ctrlPr>
            </m:funcPr>
            <m:fName>
              <m:r>
                <m:rPr>
                  <m:sty m:val="p"/>
                </m:rPr>
                <w:rPr>
                  <w:rFonts w:ascii="Cambria Math" w:hAnsi="Cambria Math"/>
                  <w:sz w:val="18"/>
                  <w:szCs w:val="18"/>
                </w:rPr>
                <m:t>ln</m:t>
              </m:r>
            </m:fName>
            <m:e>
              <m:d>
                <m:dPr>
                  <m:begChr m:val="["/>
                  <m:endChr m:val="]"/>
                  <m:ctrlPr>
                    <w:rPr>
                      <w:rFonts w:ascii="Cambria Math" w:hAnsi="Cambria Math"/>
                      <w:i/>
                      <w:sz w:val="18"/>
                      <w:szCs w:val="18"/>
                    </w:rPr>
                  </m:ctrlPr>
                </m:dPr>
                <m:e>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n</m:t>
                      </m:r>
                    </m:e>
                  </m:d>
                </m:e>
              </m:d>
            </m:e>
          </m:func>
          <m:r>
            <w:rPr>
              <w:rFonts w:ascii="Cambria Math" w:hAnsi="Cambria Math"/>
              <w:sz w:val="18"/>
              <w:szCs w:val="18"/>
            </w:rPr>
            <m:t>=-γ+</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n-1</m:t>
              </m:r>
            </m:sup>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i</m:t>
                  </m:r>
                </m:den>
              </m:f>
            </m:e>
          </m:nary>
          <m:r>
            <w:rPr>
              <w:rFonts w:ascii="Cambria Math" w:hAnsi="Cambria Math"/>
              <w:sz w:val="18"/>
              <w:szCs w:val="18"/>
            </w:rPr>
            <m:t>;n</m:t>
          </m:r>
          <m:r>
            <m:rPr>
              <m:scr m:val="double-struck"/>
            </m:rPr>
            <w:rPr>
              <w:rFonts w:ascii="Cambria Math" w:hAnsi="Cambria Math"/>
              <w:sz w:val="18"/>
              <w:szCs w:val="18"/>
            </w:rPr>
            <m:t>∈N</m:t>
          </m:r>
        </m:oMath>
      </m:oMathPara>
    </w:p>
    <w:p w14:paraId="57CDF651" w14:textId="77777777" w:rsidR="008F0932" w:rsidRPr="00E74D9C" w:rsidRDefault="008F0932" w:rsidP="008F0932">
      <w:pPr>
        <w:spacing w:after="0" w:line="240" w:lineRule="auto"/>
        <w:rPr>
          <w:sz w:val="18"/>
          <w:szCs w:val="18"/>
        </w:rPr>
      </w:pPr>
      <m:oMathPara>
        <m:oMath>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2</m:t>
              </m:r>
            </m:e>
          </m:d>
          <m:r>
            <w:rPr>
              <w:rFonts w:ascii="Cambria Math" w:hAnsi="Cambria Math"/>
              <w:sz w:val="18"/>
              <w:szCs w:val="18"/>
            </w:rPr>
            <m:t>=-0.577216+1=0.422784</m:t>
          </m:r>
        </m:oMath>
      </m:oMathPara>
    </w:p>
    <w:p w14:paraId="136F7172" w14:textId="77777777" w:rsidR="008F0932" w:rsidRPr="00E74D9C" w:rsidRDefault="008F0932" w:rsidP="008F0932">
      <w:pPr>
        <w:spacing w:after="0" w:line="240" w:lineRule="auto"/>
        <w:rPr>
          <w:sz w:val="18"/>
          <w:szCs w:val="18"/>
        </w:rPr>
      </w:pPr>
      <m:oMathPara>
        <m:oMath>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7</m:t>
              </m:r>
            </m:e>
          </m:d>
          <m:r>
            <w:rPr>
              <w:rFonts w:ascii="Cambria Math" w:hAnsi="Cambria Math"/>
              <w:sz w:val="18"/>
              <w:szCs w:val="18"/>
            </w:rPr>
            <m:t>=-0.577216+</m:t>
          </m:r>
          <m:d>
            <m:dPr>
              <m:ctrlPr>
                <w:rPr>
                  <w:rFonts w:ascii="Cambria Math" w:hAnsi="Cambria Math"/>
                  <w:i/>
                  <w:sz w:val="18"/>
                  <w:szCs w:val="18"/>
                </w:rPr>
              </m:ctrlPr>
            </m:dPr>
            <m:e>
              <m:r>
                <w:rPr>
                  <w:rFonts w:ascii="Cambria Math" w:hAnsi="Cambria Math"/>
                  <w:sz w:val="18"/>
                  <w:szCs w:val="18"/>
                </w:rPr>
                <m:t>1+</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4</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5</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6</m:t>
                  </m:r>
                </m:den>
              </m:f>
            </m:e>
          </m:d>
          <m:r>
            <w:rPr>
              <w:rFonts w:ascii="Cambria Math" w:hAnsi="Cambria Math"/>
              <w:sz w:val="18"/>
              <w:szCs w:val="18"/>
            </w:rPr>
            <m:t>=1.872784</m:t>
          </m:r>
        </m:oMath>
      </m:oMathPara>
    </w:p>
    <w:p w14:paraId="355FEB18" w14:textId="77777777" w:rsidR="008F0932" w:rsidRPr="00E74D9C" w:rsidRDefault="008F0932" w:rsidP="008F0932">
      <w:pPr>
        <w:spacing w:after="0" w:line="240" w:lineRule="auto"/>
        <w:rPr>
          <w:sz w:val="18"/>
          <w:szCs w:val="18"/>
        </w:rPr>
      </w:pPr>
      <m:oMathPara>
        <m:oMath>
          <m:r>
            <w:rPr>
              <w:rFonts w:ascii="Cambria Math" w:hAnsi="Cambria Math"/>
              <w:sz w:val="18"/>
              <w:szCs w:val="18"/>
            </w:rPr>
            <m:t>ψ</m:t>
          </m:r>
          <m:d>
            <m:dPr>
              <m:ctrlPr>
                <w:rPr>
                  <w:rFonts w:ascii="Cambria Math" w:hAnsi="Cambria Math"/>
                  <w:i/>
                  <w:sz w:val="18"/>
                  <w:szCs w:val="18"/>
                </w:rPr>
              </m:ctrlPr>
            </m:dPr>
            <m:e>
              <m:r>
                <w:rPr>
                  <w:rFonts w:ascii="Cambria Math" w:hAnsi="Cambria Math"/>
                  <w:sz w:val="18"/>
                  <w:szCs w:val="18"/>
                </w:rPr>
                <m:t>9</m:t>
              </m:r>
            </m:e>
          </m:d>
          <m:r>
            <w:rPr>
              <w:rFonts w:ascii="Cambria Math" w:hAnsi="Cambria Math"/>
              <w:sz w:val="18"/>
              <w:szCs w:val="18"/>
            </w:rPr>
            <m:t>=-0.577216+</m:t>
          </m:r>
          <m:d>
            <m:dPr>
              <m:ctrlPr>
                <w:rPr>
                  <w:rFonts w:ascii="Cambria Math" w:hAnsi="Cambria Math"/>
                  <w:i/>
                  <w:sz w:val="18"/>
                  <w:szCs w:val="18"/>
                </w:rPr>
              </m:ctrlPr>
            </m:dPr>
            <m:e>
              <m:r>
                <w:rPr>
                  <w:rFonts w:ascii="Cambria Math" w:hAnsi="Cambria Math"/>
                  <w:sz w:val="18"/>
                  <w:szCs w:val="18"/>
                </w:rPr>
                <m:t>1+</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4</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5</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6</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7</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m:t>
                  </m:r>
                </m:den>
              </m:f>
            </m:e>
          </m:d>
          <m:r>
            <w:rPr>
              <w:rFonts w:ascii="Cambria Math" w:hAnsi="Cambria Math"/>
              <w:sz w:val="18"/>
              <w:szCs w:val="18"/>
            </w:rPr>
            <m:t>=2.140641</m:t>
          </m:r>
        </m:oMath>
      </m:oMathPara>
    </w:p>
    <w:p w14:paraId="3BCAD8E7" w14:textId="77777777" w:rsidR="007F304E" w:rsidRPr="008945B3" w:rsidRDefault="007F304E" w:rsidP="004878C7">
      <w:pPr>
        <w:spacing w:after="0" w:line="240" w:lineRule="auto"/>
        <w:jc w:val="both"/>
        <w:rPr>
          <w:rFonts w:ascii="Arial" w:eastAsia="Times New Roman" w:hAnsi="Arial" w:cs="Arial"/>
          <w:sz w:val="18"/>
          <w:szCs w:val="18"/>
        </w:rPr>
      </w:pPr>
    </w:p>
    <w:p w14:paraId="6FEFDFF2" w14:textId="77777777" w:rsidR="008E1BFF" w:rsidRPr="008945B3" w:rsidRDefault="008E1BFF" w:rsidP="004878C7">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Pearson’s coefficient of skewness based on the third standardized central moment, denoted as β</w:t>
      </w:r>
      <w:r w:rsidRPr="008945B3">
        <w:rPr>
          <w:rFonts w:ascii="Arial" w:eastAsia="Times New Roman" w:hAnsi="Arial" w:cs="Arial"/>
          <w:sz w:val="18"/>
          <w:szCs w:val="18"/>
          <w:vertAlign w:val="subscript"/>
        </w:rPr>
        <w:t>1</w:t>
      </w:r>
      <w:r w:rsidRPr="008945B3">
        <w:rPr>
          <w:rFonts w:ascii="Arial" w:eastAsia="Times New Roman" w:hAnsi="Arial" w:cs="Arial"/>
          <w:sz w:val="18"/>
          <w:szCs w:val="18"/>
        </w:rPr>
        <w:t xml:space="preserve"> and calculated using Equation 36, and Pearson’s excess kurtosis based on the fourth standardized central moment, denoted as β</w:t>
      </w:r>
      <w:r w:rsidRPr="008945B3">
        <w:rPr>
          <w:rFonts w:ascii="Arial" w:eastAsia="Times New Roman" w:hAnsi="Arial" w:cs="Arial"/>
          <w:sz w:val="18"/>
          <w:szCs w:val="18"/>
          <w:vertAlign w:val="subscript"/>
        </w:rPr>
        <w:t>2</w:t>
      </w:r>
      <w:r w:rsidRPr="008945B3">
        <w:rPr>
          <w:rFonts w:ascii="Arial" w:eastAsia="Times New Roman" w:hAnsi="Arial" w:cs="Arial"/>
          <w:sz w:val="18"/>
          <w:szCs w:val="18"/>
        </w:rPr>
        <w:t>−3 and calculated using Equation 37, were obtained as measures of shape.</w:t>
      </w:r>
    </w:p>
    <w:p w14:paraId="606F326F" w14:textId="77777777" w:rsidR="00FC6516" w:rsidRPr="00E74D9C" w:rsidRDefault="00440B2E" w:rsidP="00FC6516">
      <w:pPr>
        <w:spacing w:after="0" w:line="240" w:lineRule="auto"/>
        <w:rPr>
          <w:sz w:val="18"/>
          <w:szCs w:val="18"/>
        </w:rPr>
      </w:pPr>
      <m:oMathPara>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1</m:t>
              </m:r>
            </m:sub>
          </m:sSub>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2</m:t>
              </m:r>
              <m:d>
                <m:dPr>
                  <m:ctrlPr>
                    <w:rPr>
                      <w:rFonts w:ascii="Cambria Math" w:hAnsi="Cambria Math"/>
                      <w:i/>
                      <w:sz w:val="18"/>
                      <w:szCs w:val="18"/>
                    </w:rPr>
                  </m:ctrlPr>
                </m:dPr>
                <m:e>
                  <m:r>
                    <w:rPr>
                      <w:rFonts w:ascii="Cambria Math" w:hAnsi="Cambria Math"/>
                      <w:sz w:val="18"/>
                      <w:szCs w:val="18"/>
                    </w:rPr>
                    <m:t>β-α</m:t>
                  </m:r>
                </m:e>
              </m:d>
              <m:rad>
                <m:radPr>
                  <m:degHide m:val="1"/>
                  <m:ctrlPr>
                    <w:rPr>
                      <w:rFonts w:ascii="Cambria Math" w:hAnsi="Cambria Math"/>
                      <w:i/>
                      <w:sz w:val="18"/>
                      <w:szCs w:val="18"/>
                    </w:rPr>
                  </m:ctrlPr>
                </m:radPr>
                <m:deg/>
                <m:e>
                  <m:r>
                    <w:rPr>
                      <w:rFonts w:ascii="Cambria Math" w:hAnsi="Cambria Math"/>
                      <w:sz w:val="18"/>
                      <w:szCs w:val="18"/>
                    </w:rPr>
                    <m:t>α+β+1</m:t>
                  </m:r>
                </m:e>
              </m:rad>
            </m:num>
            <m:den>
              <m:d>
                <m:dPr>
                  <m:ctrlPr>
                    <w:rPr>
                      <w:rFonts w:ascii="Cambria Math" w:hAnsi="Cambria Math"/>
                      <w:i/>
                      <w:sz w:val="18"/>
                      <w:szCs w:val="18"/>
                    </w:rPr>
                  </m:ctrlPr>
                </m:dPr>
                <m:e>
                  <m:r>
                    <w:rPr>
                      <w:rFonts w:ascii="Cambria Math" w:hAnsi="Cambria Math"/>
                      <w:sz w:val="18"/>
                      <w:szCs w:val="18"/>
                    </w:rPr>
                    <m:t>α+β+2</m:t>
                  </m:r>
                </m:e>
              </m:d>
              <m:rad>
                <m:radPr>
                  <m:degHide m:val="1"/>
                  <m:ctrlPr>
                    <w:rPr>
                      <w:rFonts w:ascii="Cambria Math" w:hAnsi="Cambria Math"/>
                      <w:i/>
                      <w:sz w:val="18"/>
                      <w:szCs w:val="18"/>
                    </w:rPr>
                  </m:ctrlPr>
                </m:radPr>
                <m:deg/>
                <m:e>
                  <m:r>
                    <w:rPr>
                      <w:rFonts w:ascii="Cambria Math" w:hAnsi="Cambria Math"/>
                      <w:sz w:val="18"/>
                      <w:szCs w:val="18"/>
                    </w:rPr>
                    <m:t>αβ</m:t>
                  </m:r>
                </m:e>
              </m:rad>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2</m:t>
              </m:r>
              <m:d>
                <m:dPr>
                  <m:ctrlPr>
                    <w:rPr>
                      <w:rFonts w:ascii="Cambria Math" w:hAnsi="Cambria Math"/>
                      <w:i/>
                      <w:sz w:val="18"/>
                      <w:szCs w:val="18"/>
                    </w:rPr>
                  </m:ctrlPr>
                </m:dPr>
                <m:e>
                  <m:r>
                    <w:rPr>
                      <w:rFonts w:ascii="Cambria Math" w:hAnsi="Cambria Math"/>
                      <w:sz w:val="18"/>
                      <w:szCs w:val="18"/>
                    </w:rPr>
                    <m:t>7-2</m:t>
                  </m:r>
                </m:e>
              </m:d>
              <m:rad>
                <m:radPr>
                  <m:degHide m:val="1"/>
                  <m:ctrlPr>
                    <w:rPr>
                      <w:rFonts w:ascii="Cambria Math" w:hAnsi="Cambria Math"/>
                      <w:i/>
                      <w:sz w:val="18"/>
                      <w:szCs w:val="18"/>
                    </w:rPr>
                  </m:ctrlPr>
                </m:radPr>
                <m:deg/>
                <m:e>
                  <m:r>
                    <w:rPr>
                      <w:rFonts w:ascii="Cambria Math" w:hAnsi="Cambria Math"/>
                      <w:sz w:val="18"/>
                      <w:szCs w:val="18"/>
                    </w:rPr>
                    <m:t>2+7+1</m:t>
                  </m:r>
                </m:e>
              </m:rad>
            </m:num>
            <m:den>
              <m:d>
                <m:dPr>
                  <m:ctrlPr>
                    <w:rPr>
                      <w:rFonts w:ascii="Cambria Math" w:hAnsi="Cambria Math"/>
                      <w:i/>
                      <w:sz w:val="18"/>
                      <w:szCs w:val="18"/>
                    </w:rPr>
                  </m:ctrlPr>
                </m:dPr>
                <m:e>
                  <m:r>
                    <w:rPr>
                      <w:rFonts w:ascii="Cambria Math" w:hAnsi="Cambria Math"/>
                      <w:sz w:val="18"/>
                      <w:szCs w:val="18"/>
                    </w:rPr>
                    <m:t>2+7+2</m:t>
                  </m:r>
                </m:e>
              </m:d>
              <m:rad>
                <m:radPr>
                  <m:degHide m:val="1"/>
                  <m:ctrlPr>
                    <w:rPr>
                      <w:rFonts w:ascii="Cambria Math" w:hAnsi="Cambria Math"/>
                      <w:i/>
                      <w:sz w:val="18"/>
                      <w:szCs w:val="18"/>
                    </w:rPr>
                  </m:ctrlPr>
                </m:radPr>
                <m:deg/>
                <m:e>
                  <m:r>
                    <w:rPr>
                      <w:rFonts w:ascii="Cambria Math" w:hAnsi="Cambria Math"/>
                      <w:sz w:val="18"/>
                      <w:szCs w:val="18"/>
                    </w:rPr>
                    <m:t>2×7</m:t>
                  </m:r>
                </m:e>
              </m:rad>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2×5</m:t>
              </m:r>
              <m:rad>
                <m:radPr>
                  <m:degHide m:val="1"/>
                  <m:ctrlPr>
                    <w:rPr>
                      <w:rFonts w:ascii="Cambria Math" w:hAnsi="Cambria Math"/>
                      <w:i/>
                      <w:sz w:val="18"/>
                      <w:szCs w:val="18"/>
                    </w:rPr>
                  </m:ctrlPr>
                </m:radPr>
                <m:deg/>
                <m:e>
                  <m:r>
                    <w:rPr>
                      <w:rFonts w:ascii="Cambria Math" w:hAnsi="Cambria Math"/>
                      <w:sz w:val="18"/>
                      <w:szCs w:val="18"/>
                    </w:rPr>
                    <m:t>10</m:t>
                  </m:r>
                </m:e>
              </m:rad>
            </m:num>
            <m:den>
              <m:r>
                <w:rPr>
                  <w:rFonts w:ascii="Cambria Math" w:hAnsi="Cambria Math"/>
                  <w:sz w:val="18"/>
                  <w:szCs w:val="18"/>
                </w:rPr>
                <m:t>11</m:t>
              </m:r>
              <m:rad>
                <m:radPr>
                  <m:degHide m:val="1"/>
                  <m:ctrlPr>
                    <w:rPr>
                      <w:rFonts w:ascii="Cambria Math" w:hAnsi="Cambria Math"/>
                      <w:i/>
                      <w:sz w:val="18"/>
                      <w:szCs w:val="18"/>
                    </w:rPr>
                  </m:ctrlPr>
                </m:radPr>
                <m:deg/>
                <m:e>
                  <m:r>
                    <w:rPr>
                      <w:rFonts w:ascii="Cambria Math" w:hAnsi="Cambria Math"/>
                      <w:sz w:val="18"/>
                      <w:szCs w:val="18"/>
                    </w:rPr>
                    <m:t>14</m:t>
                  </m:r>
                </m:e>
              </m:rad>
            </m:den>
          </m:f>
          <m:r>
            <w:rPr>
              <w:rFonts w:ascii="Cambria Math" w:hAnsi="Cambria Math"/>
              <w:sz w:val="18"/>
              <w:szCs w:val="18"/>
            </w:rPr>
            <m:t>=0.768322</m:t>
          </m:r>
        </m:oMath>
      </m:oMathPara>
    </w:p>
    <w:p w14:paraId="24EEBF57" w14:textId="77777777" w:rsidR="00FC6516" w:rsidRPr="00E74D9C" w:rsidRDefault="00440B2E" w:rsidP="00FC6516">
      <w:pPr>
        <w:spacing w:after="0" w:line="240" w:lineRule="auto"/>
        <w:rPr>
          <w:sz w:val="18"/>
          <w:szCs w:val="18"/>
        </w:rPr>
      </w:pPr>
      <m:oMathPara>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-3=</m:t>
          </m:r>
          <m:f>
            <m:fPr>
              <m:ctrlPr>
                <w:rPr>
                  <w:rFonts w:ascii="Cambria Math" w:hAnsi="Cambria Math"/>
                  <w:i/>
                  <w:sz w:val="18"/>
                  <w:szCs w:val="18"/>
                </w:rPr>
              </m:ctrlPr>
            </m:fPr>
            <m:num>
              <m:r>
                <w:rPr>
                  <w:rFonts w:ascii="Cambria Math" w:hAnsi="Cambria Math"/>
                  <w:sz w:val="18"/>
                  <w:szCs w:val="18"/>
                </w:rPr>
                <m:t>6</m:t>
              </m:r>
              <m:d>
                <m:dPr>
                  <m:begChr m:val="["/>
                  <m:endChr m:val="]"/>
                  <m:ctrlPr>
                    <w:rPr>
                      <w:rFonts w:ascii="Cambria Math" w:hAnsi="Cambria Math"/>
                      <w:i/>
                      <w:sz w:val="18"/>
                      <w:szCs w:val="18"/>
                    </w:rPr>
                  </m:ctrlPr>
                </m:dPr>
                <m:e>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α-β</m:t>
                          </m:r>
                        </m:e>
                      </m:d>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α+β+1</m:t>
                      </m:r>
                    </m:e>
                  </m:d>
                  <m:r>
                    <w:rPr>
                      <w:rFonts w:ascii="Cambria Math" w:hAnsi="Cambria Math"/>
                      <w:sz w:val="18"/>
                      <w:szCs w:val="18"/>
                    </w:rPr>
                    <m:t>-αβ</m:t>
                  </m:r>
                  <m:d>
                    <m:dPr>
                      <m:ctrlPr>
                        <w:rPr>
                          <w:rFonts w:ascii="Cambria Math" w:hAnsi="Cambria Math"/>
                          <w:i/>
                          <w:sz w:val="18"/>
                          <w:szCs w:val="18"/>
                        </w:rPr>
                      </m:ctrlPr>
                    </m:dPr>
                    <m:e>
                      <m:r>
                        <w:rPr>
                          <w:rFonts w:ascii="Cambria Math" w:hAnsi="Cambria Math"/>
                          <w:sz w:val="18"/>
                          <w:szCs w:val="18"/>
                        </w:rPr>
                        <m:t>α+β+2</m:t>
                      </m:r>
                    </m:e>
                  </m:d>
                </m:e>
              </m:d>
            </m:num>
            <m:den>
              <m:r>
                <w:rPr>
                  <w:rFonts w:ascii="Cambria Math" w:hAnsi="Cambria Math"/>
                  <w:sz w:val="18"/>
                  <w:szCs w:val="18"/>
                </w:rPr>
                <m:t>αβ</m:t>
              </m:r>
              <m:d>
                <m:dPr>
                  <m:ctrlPr>
                    <w:rPr>
                      <w:rFonts w:ascii="Cambria Math" w:hAnsi="Cambria Math"/>
                      <w:i/>
                      <w:sz w:val="18"/>
                      <w:szCs w:val="18"/>
                    </w:rPr>
                  </m:ctrlPr>
                </m:dPr>
                <m:e>
                  <m:r>
                    <w:rPr>
                      <w:rFonts w:ascii="Cambria Math" w:hAnsi="Cambria Math"/>
                      <w:sz w:val="18"/>
                      <w:szCs w:val="18"/>
                    </w:rPr>
                    <m:t>α+β+2</m:t>
                  </m:r>
                </m:e>
              </m:d>
              <m:d>
                <m:dPr>
                  <m:ctrlPr>
                    <w:rPr>
                      <w:rFonts w:ascii="Cambria Math" w:hAnsi="Cambria Math"/>
                      <w:i/>
                      <w:sz w:val="18"/>
                      <w:szCs w:val="18"/>
                    </w:rPr>
                  </m:ctrlPr>
                </m:dPr>
                <m:e>
                  <m:r>
                    <w:rPr>
                      <w:rFonts w:ascii="Cambria Math" w:hAnsi="Cambria Math"/>
                      <w:sz w:val="18"/>
                      <w:szCs w:val="18"/>
                    </w:rPr>
                    <m:t>α+β+3</m:t>
                  </m:r>
                </m:e>
              </m:d>
            </m:den>
          </m:f>
        </m:oMath>
      </m:oMathPara>
    </w:p>
    <w:p w14:paraId="762F3F79" w14:textId="77777777" w:rsidR="00FC6516" w:rsidRPr="00E74D9C" w:rsidRDefault="00FC6516" w:rsidP="00FC6516">
      <w:pPr>
        <w:spacing w:after="0" w:line="240" w:lineRule="auto"/>
        <w:rPr>
          <w:sz w:val="18"/>
          <w:szCs w:val="18"/>
        </w:rPr>
      </w:pPr>
      <m:oMathPara>
        <m:oMath>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6</m:t>
              </m:r>
              <m:d>
                <m:dPr>
                  <m:begChr m:val="["/>
                  <m:endChr m:val="]"/>
                  <m:ctrlPr>
                    <w:rPr>
                      <w:rFonts w:ascii="Cambria Math" w:hAnsi="Cambria Math"/>
                      <w:i/>
                      <w:sz w:val="18"/>
                      <w:szCs w:val="18"/>
                    </w:rPr>
                  </m:ctrlPr>
                </m:dPr>
                <m:e>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2-7</m:t>
                          </m:r>
                        </m:e>
                      </m:d>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2+7+1</m:t>
                      </m:r>
                    </m:e>
                  </m:d>
                  <m:r>
                    <w:rPr>
                      <w:rFonts w:ascii="Cambria Math" w:hAnsi="Cambria Math"/>
                      <w:sz w:val="18"/>
                      <w:szCs w:val="18"/>
                    </w:rPr>
                    <m:t>-2×7</m:t>
                  </m:r>
                  <m:d>
                    <m:dPr>
                      <m:ctrlPr>
                        <w:rPr>
                          <w:rFonts w:ascii="Cambria Math" w:hAnsi="Cambria Math"/>
                          <w:i/>
                          <w:sz w:val="18"/>
                          <w:szCs w:val="18"/>
                        </w:rPr>
                      </m:ctrlPr>
                    </m:dPr>
                    <m:e>
                      <m:r>
                        <w:rPr>
                          <w:rFonts w:ascii="Cambria Math" w:hAnsi="Cambria Math"/>
                          <w:sz w:val="18"/>
                          <w:szCs w:val="18"/>
                        </w:rPr>
                        <m:t>2+7+2</m:t>
                      </m:r>
                    </m:e>
                  </m:d>
                </m:e>
              </m:d>
            </m:num>
            <m:den>
              <m:r>
                <w:rPr>
                  <w:rFonts w:ascii="Cambria Math" w:hAnsi="Cambria Math"/>
                  <w:sz w:val="18"/>
                  <w:szCs w:val="18"/>
                </w:rPr>
                <m:t>2×7×</m:t>
              </m:r>
              <m:d>
                <m:dPr>
                  <m:ctrlPr>
                    <w:rPr>
                      <w:rFonts w:ascii="Cambria Math" w:hAnsi="Cambria Math"/>
                      <w:i/>
                      <w:sz w:val="18"/>
                      <w:szCs w:val="18"/>
                    </w:rPr>
                  </m:ctrlPr>
                </m:dPr>
                <m:e>
                  <m:r>
                    <w:rPr>
                      <w:rFonts w:ascii="Cambria Math" w:hAnsi="Cambria Math"/>
                      <w:sz w:val="18"/>
                      <w:szCs w:val="18"/>
                    </w:rPr>
                    <m:t>2+7+2</m:t>
                  </m:r>
                </m:e>
              </m:d>
              <m:d>
                <m:dPr>
                  <m:ctrlPr>
                    <w:rPr>
                      <w:rFonts w:ascii="Cambria Math" w:hAnsi="Cambria Math"/>
                      <w:i/>
                      <w:sz w:val="18"/>
                      <w:szCs w:val="18"/>
                    </w:rPr>
                  </m:ctrlPr>
                </m:dPr>
                <m:e>
                  <m:r>
                    <w:rPr>
                      <w:rFonts w:ascii="Cambria Math" w:hAnsi="Cambria Math"/>
                      <w:sz w:val="18"/>
                      <w:szCs w:val="18"/>
                    </w:rPr>
                    <m:t>2+7+3</m:t>
                  </m:r>
                </m:e>
              </m:d>
            </m:den>
          </m:f>
          <m:r>
            <w:rPr>
              <w:rFonts w:ascii="Cambria Math" w:hAnsi="Cambria Math"/>
              <w:sz w:val="18"/>
              <w:szCs w:val="18"/>
            </w:rPr>
            <m:t>=0.311688</m:t>
          </m:r>
        </m:oMath>
      </m:oMathPara>
    </w:p>
    <w:p w14:paraId="0DA3011E" w14:textId="77777777" w:rsidR="00FC6516" w:rsidRPr="008945B3" w:rsidRDefault="00FC6516" w:rsidP="004878C7">
      <w:pPr>
        <w:spacing w:after="0" w:line="240" w:lineRule="auto"/>
        <w:jc w:val="both"/>
        <w:rPr>
          <w:rFonts w:ascii="Arial" w:eastAsia="Times New Roman" w:hAnsi="Arial" w:cs="Arial"/>
          <w:sz w:val="18"/>
          <w:szCs w:val="18"/>
        </w:rPr>
      </w:pPr>
    </w:p>
    <w:p w14:paraId="416E8EA0" w14:textId="77777777" w:rsidR="00FC6516" w:rsidRPr="008945B3" w:rsidRDefault="00FC6516" w:rsidP="004878C7">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probability density function (PDF) and cumulative distribution function (CDF) are plotted together. The PDF of this unimodal distribution exhibits positive skewness and represents leptokurtosis. See Figure 3.</w:t>
      </w:r>
    </w:p>
    <w:p w14:paraId="496268D7" w14:textId="77777777" w:rsidR="00FC6516" w:rsidRPr="008945B3" w:rsidRDefault="00AF11E5" w:rsidP="004878C7">
      <w:pPr>
        <w:spacing w:after="0" w:line="240" w:lineRule="auto"/>
        <w:jc w:val="both"/>
        <w:rPr>
          <w:rFonts w:ascii="Arial" w:eastAsia="Times New Roman" w:hAnsi="Arial" w:cs="Arial"/>
          <w:sz w:val="18"/>
          <w:szCs w:val="18"/>
        </w:rPr>
      </w:pPr>
      <w:r>
        <w:rPr>
          <w:noProof/>
        </w:rPr>
        <w:drawing>
          <wp:inline distT="0" distB="0" distL="0" distR="0">
            <wp:extent cx="4114800" cy="2468880"/>
            <wp:effectExtent l="0" t="0" r="0" b="0"/>
            <wp:docPr id="90169317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0" cy="2468880"/>
                    </a:xfrm>
                    <a:prstGeom prst="rect">
                      <a:avLst/>
                    </a:prstGeom>
                    <a:noFill/>
                    <a:ln>
                      <a:noFill/>
                    </a:ln>
                  </pic:spPr>
                </pic:pic>
              </a:graphicData>
            </a:graphic>
          </wp:inline>
        </w:drawing>
      </w:r>
    </w:p>
    <w:p w14:paraId="5F5CDC57" w14:textId="77777777" w:rsidR="00FC6516" w:rsidRPr="008945B3" w:rsidRDefault="00FC6516" w:rsidP="00617B62">
      <w:pPr>
        <w:autoSpaceDE w:val="0"/>
        <w:autoSpaceDN w:val="0"/>
        <w:adjustRightInd w:val="0"/>
        <w:spacing w:after="0" w:line="240" w:lineRule="auto"/>
        <w:jc w:val="center"/>
        <w:rPr>
          <w:rFonts w:ascii="Arial" w:eastAsia="Times New Roman" w:hAnsi="Arial" w:cs="Arial"/>
          <w:b/>
          <w:bCs/>
          <w:sz w:val="18"/>
          <w:szCs w:val="18"/>
        </w:rPr>
      </w:pPr>
      <w:r w:rsidRPr="008945B3">
        <w:rPr>
          <w:rFonts w:ascii="Arial" w:eastAsia="Times New Roman" w:hAnsi="Arial" w:cs="Arial"/>
          <w:b/>
          <w:bCs/>
          <w:sz w:val="18"/>
          <w:szCs w:val="18"/>
        </w:rPr>
        <w:t xml:space="preserve">Figure 3. Probability </w:t>
      </w:r>
      <w:r w:rsidR="00204FA7" w:rsidRPr="008945B3">
        <w:rPr>
          <w:rFonts w:ascii="Arial" w:eastAsia="Times New Roman" w:hAnsi="Arial" w:cs="Arial"/>
          <w:b/>
          <w:bCs/>
          <w:sz w:val="18"/>
          <w:szCs w:val="18"/>
        </w:rPr>
        <w:t>density function and cumulative distribution functio</w:t>
      </w:r>
      <w:r w:rsidRPr="008945B3">
        <w:rPr>
          <w:rFonts w:ascii="Arial" w:eastAsia="Times New Roman" w:hAnsi="Arial" w:cs="Arial"/>
          <w:b/>
          <w:bCs/>
          <w:sz w:val="18"/>
          <w:szCs w:val="18"/>
        </w:rPr>
        <w:t>n for the proportion of accidental breakage per year</w:t>
      </w:r>
      <w:r w:rsidR="002956CC">
        <w:rPr>
          <w:rFonts w:ascii="Arial" w:eastAsia="Times New Roman" w:hAnsi="Arial" w:cs="Arial"/>
          <w:b/>
          <w:bCs/>
          <w:sz w:val="18"/>
          <w:szCs w:val="18"/>
        </w:rPr>
        <w:t xml:space="preserve"> of the standard condom</w:t>
      </w:r>
    </w:p>
    <w:p w14:paraId="087DE674" w14:textId="77777777" w:rsidR="00FC6516" w:rsidRPr="008945B3" w:rsidRDefault="00FC6516" w:rsidP="004878C7">
      <w:pPr>
        <w:spacing w:after="0" w:line="240" w:lineRule="auto"/>
        <w:jc w:val="both"/>
        <w:rPr>
          <w:rFonts w:ascii="Arial" w:eastAsia="Times New Roman" w:hAnsi="Arial" w:cs="Arial"/>
          <w:sz w:val="18"/>
          <w:szCs w:val="18"/>
        </w:rPr>
      </w:pPr>
    </w:p>
    <w:p w14:paraId="60FE9262" w14:textId="2555A371" w:rsidR="006209F0" w:rsidRPr="008945B3" w:rsidRDefault="006209F0" w:rsidP="006209F0">
      <w:pPr>
        <w:autoSpaceDE w:val="0"/>
        <w:autoSpaceDN w:val="0"/>
        <w:adjustRightInd w:val="0"/>
        <w:spacing w:after="0" w:line="240" w:lineRule="auto"/>
        <w:rPr>
          <w:rFonts w:ascii="Arial" w:eastAsia="Times New Roman" w:hAnsi="Arial" w:cs="Arial"/>
          <w:b/>
          <w:caps/>
          <w:sz w:val="18"/>
          <w:szCs w:val="18"/>
        </w:rPr>
      </w:pPr>
      <w:r w:rsidRPr="008945B3">
        <w:rPr>
          <w:rFonts w:ascii="Arial" w:eastAsia="Times New Roman" w:hAnsi="Arial" w:cs="Arial"/>
          <w:b/>
          <w:caps/>
          <w:sz w:val="18"/>
          <w:szCs w:val="18"/>
        </w:rPr>
        <w:t>7</w:t>
      </w:r>
      <w:r w:rsidR="00FC6516" w:rsidRPr="008945B3">
        <w:rPr>
          <w:rFonts w:ascii="Arial" w:eastAsia="Times New Roman" w:hAnsi="Arial" w:cs="Arial"/>
          <w:b/>
          <w:caps/>
          <w:sz w:val="18"/>
          <w:szCs w:val="18"/>
        </w:rPr>
        <w:t>.</w:t>
      </w:r>
      <w:ins w:id="606" w:author="installer" w:date="2025-01-28T11:25:00Z">
        <w:r w:rsidRPr="008945B3">
          <w:rPr>
            <w:rFonts w:ascii="Arial" w:eastAsia="Times New Roman" w:hAnsi="Arial" w:cs="Arial"/>
            <w:b/>
            <w:caps/>
            <w:sz w:val="18"/>
            <w:szCs w:val="18"/>
          </w:rPr>
          <w:t>2</w:t>
        </w:r>
        <w:r w:rsidR="00C927AD" w:rsidRPr="008945B3">
          <w:rPr>
            <w:rFonts w:ascii="Arial" w:eastAsia="Times New Roman" w:hAnsi="Arial" w:cs="Arial"/>
            <w:b/>
            <w:caps/>
            <w:sz w:val="18"/>
            <w:szCs w:val="18"/>
          </w:rPr>
          <w:t xml:space="preserve">ExampLe </w:t>
        </w:r>
      </w:ins>
      <w:r w:rsidR="00C927AD" w:rsidRPr="008945B3">
        <w:rPr>
          <w:rFonts w:ascii="Arial" w:eastAsia="Times New Roman" w:hAnsi="Arial" w:cs="Arial"/>
          <w:b/>
          <w:caps/>
          <w:sz w:val="18"/>
          <w:szCs w:val="18"/>
        </w:rPr>
        <w:t>2</w:t>
      </w:r>
      <w:del w:id="607" w:author="installer" w:date="2025-01-28T11:25:00Z">
        <w:r w:rsidR="00FC6516" w:rsidRPr="008945B3">
          <w:rPr>
            <w:rFonts w:ascii="Arial" w:eastAsia="Times New Roman" w:hAnsi="Arial" w:cs="Arial"/>
            <w:b/>
            <w:caps/>
            <w:sz w:val="18"/>
            <w:szCs w:val="18"/>
          </w:rPr>
          <w:delText xml:space="preserve"> </w:delText>
        </w:r>
        <w:r w:rsidR="00C927AD" w:rsidRPr="008945B3">
          <w:rPr>
            <w:rFonts w:ascii="Arial" w:eastAsia="Times New Roman" w:hAnsi="Arial" w:cs="Arial"/>
            <w:b/>
            <w:caps/>
            <w:sz w:val="18"/>
            <w:szCs w:val="18"/>
          </w:rPr>
          <w:delText>ExampLe 2</w:delText>
        </w:r>
      </w:del>
      <w:r w:rsidR="00C927AD" w:rsidRPr="008945B3">
        <w:rPr>
          <w:rFonts w:ascii="Arial" w:eastAsia="Times New Roman" w:hAnsi="Arial" w:cs="Arial"/>
          <w:b/>
          <w:caps/>
          <w:sz w:val="18"/>
          <w:szCs w:val="18"/>
        </w:rPr>
        <w:t xml:space="preserve">. </w:t>
      </w:r>
      <w:r w:rsidRPr="008945B3">
        <w:rPr>
          <w:rFonts w:ascii="Arial" w:eastAsia="Times New Roman" w:hAnsi="Arial" w:cs="Arial"/>
          <w:b/>
          <w:caps/>
          <w:sz w:val="18"/>
          <w:szCs w:val="18"/>
        </w:rPr>
        <w:t>Parameter Estimation Using the Method of Moments</w:t>
      </w:r>
      <w:r w:rsidR="00290611">
        <w:rPr>
          <w:rFonts w:ascii="Arial" w:eastAsia="Times New Roman" w:hAnsi="Arial" w:cs="Arial"/>
          <w:b/>
          <w:caps/>
          <w:sz w:val="18"/>
          <w:szCs w:val="18"/>
        </w:rPr>
        <w:t>,</w:t>
      </w:r>
      <w:r w:rsidRPr="008945B3">
        <w:rPr>
          <w:rFonts w:ascii="Arial" w:eastAsia="Times New Roman" w:hAnsi="Arial" w:cs="Arial"/>
          <w:b/>
          <w:caps/>
          <w:sz w:val="18"/>
          <w:szCs w:val="18"/>
        </w:rPr>
        <w:t xml:space="preserve"> Descriptives</w:t>
      </w:r>
      <w:r w:rsidR="00290611">
        <w:rPr>
          <w:rFonts w:ascii="Arial" w:eastAsia="Times New Roman" w:hAnsi="Arial" w:cs="Arial"/>
          <w:b/>
          <w:caps/>
          <w:sz w:val="18"/>
          <w:szCs w:val="18"/>
        </w:rPr>
        <w:t>,</w:t>
      </w:r>
      <w:r w:rsidRPr="008945B3">
        <w:rPr>
          <w:rFonts w:ascii="Arial" w:eastAsia="Times New Roman" w:hAnsi="Arial" w:cs="Arial"/>
          <w:b/>
          <w:caps/>
          <w:sz w:val="18"/>
          <w:szCs w:val="18"/>
        </w:rPr>
        <w:t xml:space="preserve"> and </w:t>
      </w:r>
      <w:del w:id="608" w:author="installer" w:date="2025-01-28T11:25:00Z">
        <w:r w:rsidRPr="008945B3">
          <w:rPr>
            <w:rFonts w:ascii="Arial" w:eastAsia="Times New Roman" w:hAnsi="Arial" w:cs="Arial"/>
            <w:b/>
            <w:caps/>
            <w:sz w:val="18"/>
            <w:szCs w:val="18"/>
          </w:rPr>
          <w:delText>Probabilit</w:delText>
        </w:r>
        <w:r w:rsidR="00290611">
          <w:rPr>
            <w:rFonts w:ascii="Arial" w:eastAsia="Times New Roman" w:hAnsi="Arial" w:cs="Arial"/>
            <w:b/>
            <w:caps/>
            <w:sz w:val="18"/>
            <w:szCs w:val="18"/>
          </w:rPr>
          <w:delText>Y</w:delText>
        </w:r>
        <w:r w:rsidR="00290611" w:rsidRPr="00290611">
          <w:delText xml:space="preserve"> </w:delText>
        </w:r>
        <w:r w:rsidR="00290611" w:rsidRPr="00290611">
          <w:rPr>
            <w:rFonts w:ascii="Arial" w:eastAsia="Times New Roman" w:hAnsi="Arial" w:cs="Arial"/>
            <w:b/>
            <w:caps/>
            <w:sz w:val="18"/>
            <w:szCs w:val="18"/>
          </w:rPr>
          <w:delText>CALCULATION</w:delText>
        </w:r>
      </w:del>
      <w:ins w:id="609" w:author="installer" w:date="2025-01-28T11:25:00Z">
        <w:r w:rsidRPr="008945B3">
          <w:rPr>
            <w:rFonts w:ascii="Arial" w:eastAsia="Times New Roman" w:hAnsi="Arial" w:cs="Arial"/>
            <w:b/>
            <w:caps/>
            <w:sz w:val="18"/>
            <w:szCs w:val="18"/>
          </w:rPr>
          <w:t>Probabilit</w:t>
        </w:r>
        <w:r w:rsidR="00290611">
          <w:rPr>
            <w:rFonts w:ascii="Arial" w:eastAsia="Times New Roman" w:hAnsi="Arial" w:cs="Arial"/>
            <w:b/>
            <w:caps/>
            <w:sz w:val="18"/>
            <w:szCs w:val="18"/>
          </w:rPr>
          <w:t>Y</w:t>
        </w:r>
        <w:r w:rsidR="00290611" w:rsidRPr="00290611">
          <w:rPr>
            <w:rFonts w:ascii="Arial" w:eastAsia="Times New Roman" w:hAnsi="Arial" w:cs="Arial"/>
            <w:b/>
            <w:caps/>
            <w:sz w:val="18"/>
            <w:szCs w:val="18"/>
          </w:rPr>
          <w:t>CALCULATION</w:t>
        </w:r>
      </w:ins>
    </w:p>
    <w:p w14:paraId="214293D1" w14:textId="77777777" w:rsidR="00FC6516" w:rsidRPr="008945B3" w:rsidRDefault="00FC6516" w:rsidP="004878C7">
      <w:pPr>
        <w:spacing w:after="0" w:line="240" w:lineRule="auto"/>
        <w:jc w:val="both"/>
        <w:rPr>
          <w:rFonts w:ascii="Arial" w:eastAsia="Times New Roman" w:hAnsi="Arial" w:cs="Arial"/>
          <w:sz w:val="18"/>
          <w:szCs w:val="18"/>
        </w:rPr>
      </w:pPr>
    </w:p>
    <w:p w14:paraId="122D8714" w14:textId="77777777" w:rsidR="00FC6516" w:rsidRPr="008945B3" w:rsidRDefault="008F7C75" w:rsidP="004878C7">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Twenty random samples were collected from 100 participants across different cities in a country (cluster sampling), and the following proportions of accidental condom breakage per year were obtained (Table 2)</w:t>
      </w:r>
      <w:r w:rsidR="00E4524B" w:rsidRPr="008945B3">
        <w:rPr>
          <w:rFonts w:ascii="Arial" w:eastAsia="Times New Roman" w:hAnsi="Arial" w:cs="Arial"/>
          <w:sz w:val="18"/>
          <w:szCs w:val="18"/>
        </w:rPr>
        <w:t xml:space="preserve">. Respondents were asked whether they had experienced a condom break during vaginal or anal penetration in the past year. The data are known to follow a Beta distribution. Estimate its parameters using the method of moments. Calculate the mathematical expectation, median, and mode as descriptive measures of central tendency. Obtain the variance as a measure of variability. Additionally, calculate the skewness and excess kurtosis based on standardized central moments as measures of shape. Plot the probability density and cumulative distribution functions on a graph. Finally, </w:t>
      </w:r>
      <w:r w:rsidR="00E05004" w:rsidRPr="008945B3">
        <w:rPr>
          <w:rFonts w:ascii="Arial" w:eastAsia="Times New Roman" w:hAnsi="Arial" w:cs="Arial"/>
          <w:sz w:val="18"/>
          <w:szCs w:val="18"/>
        </w:rPr>
        <w:t>indicate the probability that there will be less than one-fifth accidental breakage, between one-twentieth and one-tenth accidental breakage, and more than one-fourth accidental breakage</w:t>
      </w:r>
      <w:r w:rsidR="00E4524B" w:rsidRPr="008945B3">
        <w:rPr>
          <w:rFonts w:ascii="Arial" w:eastAsia="Times New Roman" w:hAnsi="Arial" w:cs="Arial"/>
          <w:sz w:val="18"/>
          <w:szCs w:val="18"/>
        </w:rPr>
        <w:t>.</w:t>
      </w:r>
    </w:p>
    <w:p w14:paraId="77A3CF0C" w14:textId="77777777" w:rsidR="00515E78" w:rsidRPr="008945B3" w:rsidRDefault="00515E78" w:rsidP="004878C7">
      <w:pPr>
        <w:spacing w:after="0" w:line="240" w:lineRule="auto"/>
        <w:jc w:val="both"/>
        <w:rPr>
          <w:rFonts w:ascii="Arial" w:eastAsia="Times New Roman" w:hAnsi="Arial" w:cs="Arial"/>
          <w:sz w:val="18"/>
          <w:szCs w:val="18"/>
        </w:rPr>
      </w:pPr>
    </w:p>
    <w:p w14:paraId="624AF5D2" w14:textId="616BDE05" w:rsidR="00E96A43" w:rsidRPr="008945B3" w:rsidRDefault="00E96A43" w:rsidP="00870C36">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Appendix 2 contains the R script for performing the calculations for this example, either by estimating parameters using the method of moments or by using these estimates as initial values to obtain the maximum likelihood estimates</w:t>
      </w:r>
      <w:r w:rsidR="00A1625F" w:rsidRPr="008945B3">
        <w:rPr>
          <w:rFonts w:ascii="Arial" w:eastAsia="Times New Roman" w:hAnsi="Arial" w:cs="Arial"/>
          <w:sz w:val="18"/>
          <w:szCs w:val="18"/>
        </w:rPr>
        <w:t xml:space="preserve"> (R Core Team, 2024b</w:t>
      </w:r>
      <w:del w:id="610" w:author="installer" w:date="2025-01-28T11:25:00Z">
        <w:r w:rsidR="00A1625F" w:rsidRPr="008945B3">
          <w:rPr>
            <w:rFonts w:ascii="Arial" w:eastAsia="Times New Roman" w:hAnsi="Arial" w:cs="Arial"/>
            <w:sz w:val="18"/>
            <w:szCs w:val="18"/>
          </w:rPr>
          <w:delText>)</w:delText>
        </w:r>
        <w:r w:rsidR="00A1625F" w:rsidRPr="008945B3">
          <w:delText xml:space="preserve"> </w:delText>
        </w:r>
        <w:r w:rsidR="00A1625F" w:rsidRPr="008945B3">
          <w:rPr>
            <w:rFonts w:ascii="Arial" w:eastAsia="Times New Roman" w:hAnsi="Arial" w:cs="Arial"/>
            <w:sz w:val="18"/>
            <w:szCs w:val="18"/>
          </w:rPr>
          <w:delText>[</w:delText>
        </w:r>
      </w:del>
      <w:ins w:id="611" w:author="installer" w:date="2025-01-28T11:25:00Z">
        <w:r w:rsidR="00A1625F" w:rsidRPr="008945B3">
          <w:rPr>
            <w:rFonts w:ascii="Arial" w:eastAsia="Times New Roman" w:hAnsi="Arial" w:cs="Arial"/>
            <w:sz w:val="18"/>
            <w:szCs w:val="18"/>
          </w:rPr>
          <w:t>)[</w:t>
        </w:r>
      </w:ins>
      <w:r w:rsidR="00A1625F" w:rsidRPr="008945B3">
        <w:rPr>
          <w:rFonts w:ascii="Arial" w:eastAsia="Times New Roman" w:hAnsi="Arial" w:cs="Arial"/>
          <w:sz w:val="18"/>
          <w:szCs w:val="18"/>
        </w:rPr>
        <w:t>28].</w:t>
      </w:r>
    </w:p>
    <w:p w14:paraId="70C559DE" w14:textId="77777777" w:rsidR="00F0347D" w:rsidRPr="008945B3" w:rsidRDefault="00F0347D" w:rsidP="00870C36">
      <w:pPr>
        <w:spacing w:after="0" w:line="240" w:lineRule="auto"/>
        <w:jc w:val="both"/>
        <w:rPr>
          <w:rFonts w:ascii="Arial" w:eastAsia="Times New Roman" w:hAnsi="Arial" w:cs="Arial"/>
          <w:sz w:val="18"/>
          <w:szCs w:val="18"/>
        </w:rPr>
      </w:pPr>
    </w:p>
    <w:p w14:paraId="5E159F05" w14:textId="77777777" w:rsidR="00A03F9F" w:rsidRPr="008945B3" w:rsidRDefault="00B20112" w:rsidP="00B20112">
      <w:pPr>
        <w:tabs>
          <w:tab w:val="left" w:pos="1080"/>
        </w:tabs>
        <w:spacing w:after="0" w:line="240" w:lineRule="auto"/>
        <w:jc w:val="center"/>
        <w:rPr>
          <w:rFonts w:ascii="Arial" w:eastAsia="Times New Roman" w:hAnsi="Arial" w:cs="Times New Roman"/>
          <w:b/>
          <w:sz w:val="18"/>
          <w:szCs w:val="18"/>
        </w:rPr>
      </w:pPr>
      <w:r w:rsidRPr="008945B3">
        <w:rPr>
          <w:rFonts w:ascii="Arial" w:eastAsia="Times New Roman" w:hAnsi="Arial" w:cs="Times New Roman"/>
          <w:b/>
          <w:sz w:val="18"/>
          <w:szCs w:val="18"/>
        </w:rPr>
        <w:t>Table</w:t>
      </w:r>
      <w:r w:rsidR="00942B47" w:rsidRPr="008945B3">
        <w:rPr>
          <w:rFonts w:ascii="Arial" w:eastAsia="Times New Roman" w:hAnsi="Arial" w:cs="Times New Roman"/>
          <w:b/>
          <w:sz w:val="18"/>
          <w:szCs w:val="18"/>
        </w:rPr>
        <w:t xml:space="preserve"> 2</w:t>
      </w:r>
      <w:r w:rsidRPr="008945B3">
        <w:rPr>
          <w:rFonts w:ascii="Arial" w:eastAsia="Times New Roman" w:hAnsi="Arial" w:cs="Times New Roman"/>
          <w:b/>
          <w:sz w:val="18"/>
          <w:szCs w:val="18"/>
        </w:rPr>
        <w:t xml:space="preserve">. </w:t>
      </w:r>
      <w:r w:rsidR="00942B47" w:rsidRPr="008945B3">
        <w:rPr>
          <w:rFonts w:ascii="Arial" w:eastAsia="Times New Roman" w:hAnsi="Arial" w:cs="Times New Roman"/>
          <w:b/>
          <w:sz w:val="18"/>
          <w:szCs w:val="18"/>
        </w:rPr>
        <w:t>Data in random order, squared differential scores with respect to the mean, and logarithmic transformation of the data and its complement.</w:t>
      </w:r>
    </w:p>
    <w:tbl>
      <w:tblPr>
        <w:tblW w:w="0" w:type="auto"/>
        <w:tblBorders>
          <w:top w:val="single" w:sz="8" w:space="0" w:color="auto"/>
          <w:bottom w:val="single" w:sz="8" w:space="0" w:color="auto"/>
        </w:tblBorders>
        <w:tblLook w:val="04A0" w:firstRow="1" w:lastRow="0" w:firstColumn="1" w:lastColumn="0" w:noHBand="0" w:noVBand="1"/>
      </w:tblPr>
      <w:tblGrid>
        <w:gridCol w:w="977"/>
        <w:gridCol w:w="1415"/>
        <w:gridCol w:w="1415"/>
        <w:gridCol w:w="1474"/>
        <w:gridCol w:w="1415"/>
      </w:tblGrid>
      <w:tr w:rsidR="00942B47" w:rsidRPr="008945B3" w14:paraId="30ABE35D" w14:textId="77777777" w:rsidTr="00942B47">
        <w:tc>
          <w:tcPr>
            <w:tcW w:w="977" w:type="dxa"/>
            <w:tcBorders>
              <w:top w:val="single" w:sz="8" w:space="0" w:color="auto"/>
              <w:bottom w:val="single" w:sz="8" w:space="0" w:color="auto"/>
            </w:tcBorders>
          </w:tcPr>
          <w:p w14:paraId="7E8268F1" w14:textId="77777777" w:rsidR="00942B47" w:rsidRPr="008945B3" w:rsidRDefault="00942B47" w:rsidP="00942B47">
            <w:pPr>
              <w:spacing w:after="0" w:line="240" w:lineRule="auto"/>
              <w:jc w:val="center"/>
              <w:rPr>
                <w:rFonts w:ascii="Arial" w:hAnsi="Arial" w:cs="Arial"/>
                <w:i/>
                <w:iCs/>
                <w:sz w:val="18"/>
                <w:szCs w:val="18"/>
                <w:lang w:val="it-IT"/>
              </w:rPr>
            </w:pPr>
            <w:r w:rsidRPr="008945B3">
              <w:rPr>
                <w:rFonts w:ascii="Arial" w:hAnsi="Arial" w:cs="Arial"/>
                <w:i/>
                <w:iCs/>
                <w:sz w:val="18"/>
                <w:szCs w:val="18"/>
                <w:lang w:val="it-IT"/>
              </w:rPr>
              <w:t>i</w:t>
            </w:r>
          </w:p>
        </w:tc>
        <w:tc>
          <w:tcPr>
            <w:tcW w:w="1415" w:type="dxa"/>
            <w:tcBorders>
              <w:top w:val="single" w:sz="8" w:space="0" w:color="auto"/>
              <w:bottom w:val="single" w:sz="8" w:space="0" w:color="auto"/>
            </w:tcBorders>
          </w:tcPr>
          <w:p w14:paraId="6C00D57E" w14:textId="77777777" w:rsidR="00942B47" w:rsidRPr="008945B3" w:rsidRDefault="00942B47" w:rsidP="00942B47">
            <w:pPr>
              <w:spacing w:after="0" w:line="240" w:lineRule="auto"/>
              <w:jc w:val="center"/>
              <w:rPr>
                <w:rFonts w:ascii="Arial" w:hAnsi="Arial" w:cs="Arial"/>
                <w:i/>
                <w:iCs/>
                <w:sz w:val="18"/>
                <w:szCs w:val="18"/>
                <w:lang w:val="it-IT"/>
              </w:rPr>
            </w:pPr>
            <w:r w:rsidRPr="008945B3">
              <w:rPr>
                <w:rFonts w:ascii="Arial" w:hAnsi="Arial" w:cs="Arial"/>
                <w:i/>
                <w:iCs/>
                <w:sz w:val="18"/>
                <w:szCs w:val="18"/>
                <w:lang w:val="it-IT"/>
              </w:rPr>
              <w:t>x</w:t>
            </w:r>
            <w:r w:rsidRPr="008945B3">
              <w:rPr>
                <w:rFonts w:ascii="Arial" w:hAnsi="Arial" w:cs="Arial"/>
                <w:i/>
                <w:iCs/>
                <w:sz w:val="18"/>
                <w:szCs w:val="18"/>
                <w:vertAlign w:val="subscript"/>
                <w:lang w:val="it-IT"/>
              </w:rPr>
              <w:t>i</w:t>
            </w:r>
          </w:p>
        </w:tc>
        <w:tc>
          <w:tcPr>
            <w:tcW w:w="1415" w:type="dxa"/>
            <w:tcBorders>
              <w:top w:val="single" w:sz="8" w:space="0" w:color="auto"/>
              <w:bottom w:val="single" w:sz="8" w:space="0" w:color="auto"/>
            </w:tcBorders>
          </w:tcPr>
          <w:p w14:paraId="770B2AFF" w14:textId="77777777" w:rsidR="00942B47" w:rsidRPr="008945B3" w:rsidRDefault="00942B47" w:rsidP="00942B47">
            <w:pPr>
              <w:spacing w:after="0" w:line="240" w:lineRule="auto"/>
              <w:jc w:val="center"/>
              <w:rPr>
                <w:rFonts w:ascii="Arial" w:hAnsi="Arial" w:cs="Arial"/>
                <w:sz w:val="18"/>
                <w:szCs w:val="18"/>
                <w:lang w:val="it-IT"/>
              </w:rPr>
            </w:pPr>
            <w:r w:rsidRPr="008945B3">
              <w:rPr>
                <w:rFonts w:ascii="Arial" w:hAnsi="Arial" w:cs="Arial"/>
                <w:sz w:val="18"/>
                <w:szCs w:val="18"/>
                <w:lang w:val="it-IT"/>
              </w:rPr>
              <w:t>(</w:t>
            </w:r>
            <w:r w:rsidRPr="008945B3">
              <w:rPr>
                <w:rFonts w:ascii="Arial" w:hAnsi="Arial" w:cs="Arial"/>
                <w:i/>
                <w:iCs/>
                <w:sz w:val="18"/>
                <w:szCs w:val="18"/>
                <w:lang w:val="it-IT"/>
              </w:rPr>
              <w:t>x</w:t>
            </w:r>
            <w:r w:rsidRPr="008945B3">
              <w:rPr>
                <w:rFonts w:ascii="Arial" w:hAnsi="Arial" w:cs="Arial"/>
                <w:i/>
                <w:iCs/>
                <w:sz w:val="18"/>
                <w:szCs w:val="18"/>
                <w:vertAlign w:val="subscript"/>
                <w:lang w:val="it-IT"/>
              </w:rPr>
              <w:t>i</w:t>
            </w:r>
            <w:r w:rsidRPr="008945B3">
              <w:rPr>
                <w:rFonts w:ascii="Arial" w:hAnsi="Arial" w:cs="Arial"/>
                <w:sz w:val="18"/>
                <w:szCs w:val="18"/>
                <w:lang w:val="it-IT"/>
              </w:rPr>
              <w:t>-</w:t>
            </w:r>
            <w:r w:rsidRPr="008945B3">
              <w:rPr>
                <w:rFonts w:ascii="Arial" w:hAnsi="Arial" w:cs="Arial"/>
                <w:i/>
                <w:iCs/>
                <w:sz w:val="18"/>
                <w:szCs w:val="18"/>
                <w:lang w:val="it-IT"/>
              </w:rPr>
              <w:t>m</w:t>
            </w:r>
            <w:r w:rsidRPr="008945B3">
              <w:rPr>
                <w:rFonts w:ascii="Arial" w:hAnsi="Arial" w:cs="Arial"/>
                <w:i/>
                <w:iCs/>
                <w:sz w:val="18"/>
                <w:szCs w:val="18"/>
                <w:vertAlign w:val="subscript"/>
                <w:lang w:val="it-IT"/>
              </w:rPr>
              <w:t>x</w:t>
            </w:r>
            <w:r w:rsidRPr="008945B3">
              <w:rPr>
                <w:rFonts w:ascii="Arial" w:hAnsi="Arial" w:cs="Arial"/>
                <w:sz w:val="18"/>
                <w:szCs w:val="18"/>
                <w:lang w:val="it-IT"/>
              </w:rPr>
              <w:t>)</w:t>
            </w:r>
            <w:r w:rsidRPr="008945B3">
              <w:rPr>
                <w:rFonts w:ascii="Arial" w:hAnsi="Arial" w:cs="Arial"/>
                <w:sz w:val="18"/>
                <w:szCs w:val="18"/>
                <w:vertAlign w:val="superscript"/>
                <w:lang w:val="it-IT"/>
              </w:rPr>
              <w:t>2</w:t>
            </w:r>
          </w:p>
        </w:tc>
        <w:tc>
          <w:tcPr>
            <w:tcW w:w="1474" w:type="dxa"/>
            <w:tcBorders>
              <w:top w:val="single" w:sz="8" w:space="0" w:color="auto"/>
              <w:bottom w:val="single" w:sz="8" w:space="0" w:color="auto"/>
            </w:tcBorders>
          </w:tcPr>
          <w:p w14:paraId="027D6BF5" w14:textId="77777777" w:rsidR="00942B47" w:rsidRPr="008945B3" w:rsidRDefault="00942B47" w:rsidP="00942B47">
            <w:pPr>
              <w:spacing w:after="0" w:line="240" w:lineRule="auto"/>
              <w:jc w:val="center"/>
              <w:rPr>
                <w:rFonts w:ascii="Arial" w:hAnsi="Arial" w:cs="Arial"/>
                <w:sz w:val="18"/>
                <w:szCs w:val="18"/>
                <w:lang w:val="it-IT"/>
              </w:rPr>
            </w:pPr>
            <w:r w:rsidRPr="008945B3">
              <w:rPr>
                <w:rFonts w:ascii="Arial" w:hAnsi="Arial" w:cs="Arial"/>
                <w:sz w:val="18"/>
                <w:szCs w:val="18"/>
                <w:lang w:val="it-IT"/>
              </w:rPr>
              <w:t>ln(</w:t>
            </w:r>
            <w:r w:rsidRPr="008945B3">
              <w:rPr>
                <w:rFonts w:ascii="Arial" w:hAnsi="Arial" w:cs="Arial"/>
                <w:i/>
                <w:iCs/>
                <w:sz w:val="18"/>
                <w:szCs w:val="18"/>
                <w:lang w:val="it-IT"/>
              </w:rPr>
              <w:t>x</w:t>
            </w:r>
            <w:r w:rsidRPr="008945B3">
              <w:rPr>
                <w:rFonts w:ascii="Arial" w:hAnsi="Arial" w:cs="Arial"/>
                <w:i/>
                <w:iCs/>
                <w:sz w:val="18"/>
                <w:szCs w:val="18"/>
                <w:vertAlign w:val="subscript"/>
                <w:lang w:val="it-IT"/>
              </w:rPr>
              <w:t>i</w:t>
            </w:r>
            <w:r w:rsidRPr="008945B3">
              <w:rPr>
                <w:rFonts w:ascii="Arial" w:hAnsi="Arial" w:cs="Arial"/>
                <w:sz w:val="18"/>
                <w:szCs w:val="18"/>
                <w:lang w:val="it-IT"/>
              </w:rPr>
              <w:t>)</w:t>
            </w:r>
          </w:p>
        </w:tc>
        <w:tc>
          <w:tcPr>
            <w:tcW w:w="1415" w:type="dxa"/>
            <w:tcBorders>
              <w:top w:val="single" w:sz="8" w:space="0" w:color="auto"/>
              <w:bottom w:val="single" w:sz="8" w:space="0" w:color="auto"/>
            </w:tcBorders>
          </w:tcPr>
          <w:p w14:paraId="20A33819" w14:textId="77777777" w:rsidR="00942B47" w:rsidRPr="008945B3" w:rsidRDefault="00942B47" w:rsidP="00942B47">
            <w:pPr>
              <w:spacing w:after="0" w:line="240" w:lineRule="auto"/>
              <w:jc w:val="center"/>
              <w:rPr>
                <w:rFonts w:ascii="Arial" w:hAnsi="Arial" w:cs="Arial"/>
                <w:sz w:val="18"/>
                <w:szCs w:val="18"/>
                <w:lang w:val="it-IT"/>
              </w:rPr>
            </w:pPr>
            <w:r w:rsidRPr="008945B3">
              <w:rPr>
                <w:rFonts w:ascii="Arial" w:hAnsi="Arial" w:cs="Arial"/>
                <w:sz w:val="18"/>
                <w:szCs w:val="18"/>
                <w:lang w:val="it-IT"/>
              </w:rPr>
              <w:t>ln(1-</w:t>
            </w:r>
            <w:r w:rsidRPr="008945B3">
              <w:rPr>
                <w:rFonts w:ascii="Arial" w:hAnsi="Arial" w:cs="Arial"/>
                <w:i/>
                <w:iCs/>
                <w:sz w:val="18"/>
                <w:szCs w:val="18"/>
                <w:lang w:val="it-IT"/>
              </w:rPr>
              <w:t>x</w:t>
            </w:r>
            <w:r w:rsidRPr="008945B3">
              <w:rPr>
                <w:rFonts w:ascii="Arial" w:hAnsi="Arial" w:cs="Arial"/>
                <w:i/>
                <w:iCs/>
                <w:sz w:val="18"/>
                <w:szCs w:val="18"/>
                <w:vertAlign w:val="subscript"/>
                <w:lang w:val="it-IT"/>
              </w:rPr>
              <w:t>i</w:t>
            </w:r>
            <w:r w:rsidRPr="008945B3">
              <w:rPr>
                <w:rFonts w:ascii="Arial" w:hAnsi="Arial" w:cs="Arial"/>
                <w:sz w:val="18"/>
                <w:szCs w:val="18"/>
                <w:lang w:val="it-IT"/>
              </w:rPr>
              <w:t>)</w:t>
            </w:r>
          </w:p>
        </w:tc>
      </w:tr>
      <w:tr w:rsidR="00942B47" w:rsidRPr="008945B3" w14:paraId="27EFAF9E" w14:textId="77777777" w:rsidTr="00942B47">
        <w:tc>
          <w:tcPr>
            <w:tcW w:w="977" w:type="dxa"/>
            <w:tcBorders>
              <w:top w:val="single" w:sz="8" w:space="0" w:color="auto"/>
            </w:tcBorders>
          </w:tcPr>
          <w:p w14:paraId="4D3E2DD1"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w:t>
            </w:r>
          </w:p>
        </w:tc>
        <w:tc>
          <w:tcPr>
            <w:tcW w:w="1415" w:type="dxa"/>
            <w:tcBorders>
              <w:top w:val="single" w:sz="8" w:space="0" w:color="auto"/>
            </w:tcBorders>
          </w:tcPr>
          <w:p w14:paraId="65708C41"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0.12354423</w:t>
            </w:r>
          </w:p>
        </w:tc>
        <w:tc>
          <w:tcPr>
            <w:tcW w:w="1415" w:type="dxa"/>
            <w:tcBorders>
              <w:top w:val="single" w:sz="8" w:space="0" w:color="auto"/>
            </w:tcBorders>
          </w:tcPr>
          <w:p w14:paraId="29C197F2"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0.01556620</w:t>
            </w:r>
          </w:p>
        </w:tc>
        <w:tc>
          <w:tcPr>
            <w:tcW w:w="1474" w:type="dxa"/>
            <w:tcBorders>
              <w:top w:val="single" w:sz="8" w:space="0" w:color="auto"/>
            </w:tcBorders>
          </w:tcPr>
          <w:p w14:paraId="02EEDBD6"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-2.09115605</w:t>
            </w:r>
          </w:p>
        </w:tc>
        <w:tc>
          <w:tcPr>
            <w:tcW w:w="1415" w:type="dxa"/>
            <w:tcBorders>
              <w:top w:val="single" w:sz="8" w:space="0" w:color="auto"/>
            </w:tcBorders>
          </w:tcPr>
          <w:p w14:paraId="207447B5"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-0.13186904</w:t>
            </w:r>
          </w:p>
        </w:tc>
      </w:tr>
      <w:tr w:rsidR="00942B47" w:rsidRPr="008945B3" w14:paraId="58E0CC1E" w14:textId="77777777" w:rsidTr="00942B47">
        <w:tc>
          <w:tcPr>
            <w:tcW w:w="977" w:type="dxa"/>
          </w:tcPr>
          <w:p w14:paraId="3131081B"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2</w:t>
            </w:r>
          </w:p>
        </w:tc>
        <w:tc>
          <w:tcPr>
            <w:tcW w:w="1415" w:type="dxa"/>
          </w:tcPr>
          <w:p w14:paraId="4110C721"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0.44261002</w:t>
            </w:r>
          </w:p>
        </w:tc>
        <w:tc>
          <w:tcPr>
            <w:tcW w:w="1415" w:type="dxa"/>
          </w:tcPr>
          <w:p w14:paraId="3BB4163A"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0.03775296</w:t>
            </w:r>
          </w:p>
        </w:tc>
        <w:tc>
          <w:tcPr>
            <w:tcW w:w="1474" w:type="dxa"/>
          </w:tcPr>
          <w:p w14:paraId="06C595BA"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-0.81506621</w:t>
            </w:r>
          </w:p>
        </w:tc>
        <w:tc>
          <w:tcPr>
            <w:tcW w:w="1415" w:type="dxa"/>
          </w:tcPr>
          <w:p w14:paraId="650DAE33"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-0.58449014</w:t>
            </w:r>
          </w:p>
        </w:tc>
      </w:tr>
      <w:tr w:rsidR="00942B47" w:rsidRPr="008945B3" w14:paraId="601F6047" w14:textId="77777777" w:rsidTr="00942B47">
        <w:tc>
          <w:tcPr>
            <w:tcW w:w="977" w:type="dxa"/>
          </w:tcPr>
          <w:p w14:paraId="430382D3"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3</w:t>
            </w:r>
          </w:p>
        </w:tc>
        <w:tc>
          <w:tcPr>
            <w:tcW w:w="1415" w:type="dxa"/>
          </w:tcPr>
          <w:p w14:paraId="78BEB004"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0.08595943</w:t>
            </w:r>
          </w:p>
        </w:tc>
        <w:tc>
          <w:tcPr>
            <w:tcW w:w="1415" w:type="dxa"/>
          </w:tcPr>
          <w:p w14:paraId="467381B7"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0.02635733</w:t>
            </w:r>
          </w:p>
        </w:tc>
        <w:tc>
          <w:tcPr>
            <w:tcW w:w="1474" w:type="dxa"/>
          </w:tcPr>
          <w:p w14:paraId="5844117C"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-2.45387984</w:t>
            </w:r>
          </w:p>
        </w:tc>
        <w:tc>
          <w:tcPr>
            <w:tcW w:w="1415" w:type="dxa"/>
          </w:tcPr>
          <w:p w14:paraId="465FB13E"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-0.08988032</w:t>
            </w:r>
          </w:p>
        </w:tc>
      </w:tr>
      <w:tr w:rsidR="00942B47" w:rsidRPr="008945B3" w14:paraId="7DD68742" w14:textId="77777777" w:rsidTr="00942B47">
        <w:tc>
          <w:tcPr>
            <w:tcW w:w="977" w:type="dxa"/>
          </w:tcPr>
          <w:p w14:paraId="2EBD6BF2"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4</w:t>
            </w:r>
          </w:p>
        </w:tc>
        <w:tc>
          <w:tcPr>
            <w:tcW w:w="1415" w:type="dxa"/>
          </w:tcPr>
          <w:p w14:paraId="33E2E8D3"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0.42195273</w:t>
            </w:r>
          </w:p>
        </w:tc>
        <w:tc>
          <w:tcPr>
            <w:tcW w:w="1415" w:type="dxa"/>
          </w:tcPr>
          <w:p w14:paraId="230AAC30"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0.03015221</w:t>
            </w:r>
          </w:p>
        </w:tc>
        <w:tc>
          <w:tcPr>
            <w:tcW w:w="1474" w:type="dxa"/>
          </w:tcPr>
          <w:p w14:paraId="6B7C767E"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-0.86286199</w:t>
            </w:r>
          </w:p>
        </w:tc>
        <w:tc>
          <w:tcPr>
            <w:tcW w:w="1415" w:type="dxa"/>
          </w:tcPr>
          <w:p w14:paraId="20DA9D70"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-0.54809963</w:t>
            </w:r>
          </w:p>
        </w:tc>
      </w:tr>
      <w:tr w:rsidR="00942B47" w:rsidRPr="008945B3" w14:paraId="6C53BC5A" w14:textId="77777777" w:rsidTr="00942B47">
        <w:tc>
          <w:tcPr>
            <w:tcW w:w="977" w:type="dxa"/>
          </w:tcPr>
          <w:p w14:paraId="2A0FEA4F"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5</w:t>
            </w:r>
          </w:p>
        </w:tc>
        <w:tc>
          <w:tcPr>
            <w:tcW w:w="1415" w:type="dxa"/>
          </w:tcPr>
          <w:p w14:paraId="3F9CB1F0"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0.24214223</w:t>
            </w:r>
          </w:p>
        </w:tc>
        <w:tc>
          <w:tcPr>
            <w:tcW w:w="1415" w:type="dxa"/>
          </w:tcPr>
          <w:p w14:paraId="79632AD6"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0.00003803</w:t>
            </w:r>
          </w:p>
        </w:tc>
        <w:tc>
          <w:tcPr>
            <w:tcW w:w="1474" w:type="dxa"/>
          </w:tcPr>
          <w:p w14:paraId="6C6F4E19"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-1.41823000</w:t>
            </w:r>
          </w:p>
        </w:tc>
        <w:tc>
          <w:tcPr>
            <w:tcW w:w="1415" w:type="dxa"/>
          </w:tcPr>
          <w:p w14:paraId="051406C1"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-0.27725955</w:t>
            </w:r>
          </w:p>
        </w:tc>
      </w:tr>
      <w:tr w:rsidR="00942B47" w:rsidRPr="008945B3" w14:paraId="65DE0869" w14:textId="77777777" w:rsidTr="00942B47">
        <w:tc>
          <w:tcPr>
            <w:tcW w:w="977" w:type="dxa"/>
          </w:tcPr>
          <w:p w14:paraId="636DC945"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6</w:t>
            </w:r>
          </w:p>
        </w:tc>
        <w:tc>
          <w:tcPr>
            <w:tcW w:w="1415" w:type="dxa"/>
          </w:tcPr>
          <w:p w14:paraId="05CF5095"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0.42195046</w:t>
            </w:r>
          </w:p>
        </w:tc>
        <w:tc>
          <w:tcPr>
            <w:tcW w:w="1415" w:type="dxa"/>
          </w:tcPr>
          <w:p w14:paraId="7D5328E9"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0.03015142</w:t>
            </w:r>
          </w:p>
        </w:tc>
        <w:tc>
          <w:tcPr>
            <w:tcW w:w="1474" w:type="dxa"/>
          </w:tcPr>
          <w:p w14:paraId="7A55691A"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-0.86286737</w:t>
            </w:r>
          </w:p>
        </w:tc>
        <w:tc>
          <w:tcPr>
            <w:tcW w:w="1415" w:type="dxa"/>
          </w:tcPr>
          <w:p w14:paraId="39AE1164"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-0.54809570</w:t>
            </w:r>
          </w:p>
        </w:tc>
      </w:tr>
      <w:tr w:rsidR="00942B47" w:rsidRPr="008945B3" w14:paraId="1217D243" w14:textId="77777777" w:rsidTr="00942B47">
        <w:tc>
          <w:tcPr>
            <w:tcW w:w="977" w:type="dxa"/>
          </w:tcPr>
          <w:p w14:paraId="11F5913E"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7</w:t>
            </w:r>
          </w:p>
        </w:tc>
        <w:tc>
          <w:tcPr>
            <w:tcW w:w="1415" w:type="dxa"/>
          </w:tcPr>
          <w:p w14:paraId="14D1BCFC"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0.18675247</w:t>
            </w:r>
          </w:p>
        </w:tc>
        <w:tc>
          <w:tcPr>
            <w:tcW w:w="1415" w:type="dxa"/>
          </w:tcPr>
          <w:p w14:paraId="4D4BD1A2"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0.00378918</w:t>
            </w:r>
          </w:p>
        </w:tc>
        <w:tc>
          <w:tcPr>
            <w:tcW w:w="1474" w:type="dxa"/>
          </w:tcPr>
          <w:p w14:paraId="70B615A1"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-1.67797123</w:t>
            </w:r>
          </w:p>
        </w:tc>
        <w:tc>
          <w:tcPr>
            <w:tcW w:w="1415" w:type="dxa"/>
          </w:tcPr>
          <w:p w14:paraId="1468C344"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-0.20671975</w:t>
            </w:r>
          </w:p>
        </w:tc>
      </w:tr>
      <w:tr w:rsidR="00942B47" w:rsidRPr="008945B3" w14:paraId="3416DF50" w14:textId="77777777" w:rsidTr="00942B47">
        <w:tc>
          <w:tcPr>
            <w:tcW w:w="977" w:type="dxa"/>
          </w:tcPr>
          <w:p w14:paraId="36E9FD8D"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8</w:t>
            </w:r>
          </w:p>
        </w:tc>
        <w:tc>
          <w:tcPr>
            <w:tcW w:w="1415" w:type="dxa"/>
          </w:tcPr>
          <w:p w14:paraId="49B0E051"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0.21126755</w:t>
            </w:r>
          </w:p>
        </w:tc>
        <w:tc>
          <w:tcPr>
            <w:tcW w:w="1415" w:type="dxa"/>
          </w:tcPr>
          <w:p w14:paraId="219A51F4"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0.00137206</w:t>
            </w:r>
          </w:p>
        </w:tc>
        <w:tc>
          <w:tcPr>
            <w:tcW w:w="1474" w:type="dxa"/>
          </w:tcPr>
          <w:p w14:paraId="3846BEE7"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-1.55462994</w:t>
            </w:r>
          </w:p>
        </w:tc>
        <w:tc>
          <w:tcPr>
            <w:tcW w:w="1415" w:type="dxa"/>
          </w:tcPr>
          <w:p w14:paraId="0D1685C7"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-0.23732812</w:t>
            </w:r>
          </w:p>
        </w:tc>
      </w:tr>
      <w:tr w:rsidR="00942B47" w:rsidRPr="008945B3" w14:paraId="3370F35F" w14:textId="77777777" w:rsidTr="00942B47">
        <w:tc>
          <w:tcPr>
            <w:tcW w:w="977" w:type="dxa"/>
          </w:tcPr>
          <w:p w14:paraId="6C81C67E"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9</w:t>
            </w:r>
          </w:p>
        </w:tc>
        <w:tc>
          <w:tcPr>
            <w:tcW w:w="1415" w:type="dxa"/>
          </w:tcPr>
          <w:p w14:paraId="49A8C616"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0.17104856</w:t>
            </w:r>
          </w:p>
        </w:tc>
        <w:tc>
          <w:tcPr>
            <w:tcW w:w="1415" w:type="dxa"/>
          </w:tcPr>
          <w:p w14:paraId="6AC40CA3"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0.00596915</w:t>
            </w:r>
          </w:p>
        </w:tc>
        <w:tc>
          <w:tcPr>
            <w:tcW w:w="1474" w:type="dxa"/>
          </w:tcPr>
          <w:p w14:paraId="7E25B076"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-1.76580779</w:t>
            </w:r>
          </w:p>
        </w:tc>
        <w:tc>
          <w:tcPr>
            <w:tcW w:w="1415" w:type="dxa"/>
          </w:tcPr>
          <w:p w14:paraId="06EFAA9D"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-0.18759370</w:t>
            </w:r>
          </w:p>
        </w:tc>
      </w:tr>
      <w:tr w:rsidR="00942B47" w:rsidRPr="008945B3" w14:paraId="6B318E31" w14:textId="77777777" w:rsidTr="00942B47">
        <w:tc>
          <w:tcPr>
            <w:tcW w:w="977" w:type="dxa"/>
          </w:tcPr>
          <w:p w14:paraId="0F354F0B"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10</w:t>
            </w:r>
          </w:p>
        </w:tc>
        <w:tc>
          <w:tcPr>
            <w:tcW w:w="1415" w:type="dxa"/>
          </w:tcPr>
          <w:p w14:paraId="0B261012"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0.16972457</w:t>
            </w:r>
          </w:p>
        </w:tc>
        <w:tc>
          <w:tcPr>
            <w:tcW w:w="1415" w:type="dxa"/>
          </w:tcPr>
          <w:p w14:paraId="4E43496C"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0.00617548</w:t>
            </w:r>
          </w:p>
        </w:tc>
        <w:tc>
          <w:tcPr>
            <w:tcW w:w="1474" w:type="dxa"/>
          </w:tcPr>
          <w:p w14:paraId="066487A2"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-1.77357833</w:t>
            </w:r>
          </w:p>
        </w:tc>
        <w:tc>
          <w:tcPr>
            <w:tcW w:w="1415" w:type="dxa"/>
          </w:tcPr>
          <w:p w14:paraId="59B40BB2"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-0.18599779</w:t>
            </w:r>
          </w:p>
        </w:tc>
      </w:tr>
      <w:tr w:rsidR="00942B47" w:rsidRPr="008945B3" w14:paraId="5ACFA27F" w14:textId="77777777" w:rsidTr="00942B47">
        <w:tc>
          <w:tcPr>
            <w:tcW w:w="977" w:type="dxa"/>
          </w:tcPr>
          <w:p w14:paraId="6728E888"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11</w:t>
            </w:r>
          </w:p>
        </w:tc>
        <w:tc>
          <w:tcPr>
            <w:tcW w:w="1415" w:type="dxa"/>
          </w:tcPr>
          <w:p w14:paraId="276D97A1"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0.43533068</w:t>
            </w:r>
          </w:p>
        </w:tc>
        <w:tc>
          <w:tcPr>
            <w:tcW w:w="1415" w:type="dxa"/>
          </w:tcPr>
          <w:p w14:paraId="325EB662"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0.03497718</w:t>
            </w:r>
          </w:p>
        </w:tc>
        <w:tc>
          <w:tcPr>
            <w:tcW w:w="1474" w:type="dxa"/>
          </w:tcPr>
          <w:p w14:paraId="76879E99"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-0.83164935</w:t>
            </w:r>
          </w:p>
        </w:tc>
        <w:tc>
          <w:tcPr>
            <w:tcW w:w="1415" w:type="dxa"/>
          </w:tcPr>
          <w:p w14:paraId="4BDC3AFC"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-0.57151499</w:t>
            </w:r>
          </w:p>
        </w:tc>
      </w:tr>
      <w:tr w:rsidR="00942B47" w:rsidRPr="008945B3" w14:paraId="19197E5A" w14:textId="77777777" w:rsidTr="00942B47">
        <w:tc>
          <w:tcPr>
            <w:tcW w:w="977" w:type="dxa"/>
          </w:tcPr>
          <w:p w14:paraId="6A99D0E1"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12</w:t>
            </w:r>
          </w:p>
        </w:tc>
        <w:tc>
          <w:tcPr>
            <w:tcW w:w="1415" w:type="dxa"/>
          </w:tcPr>
          <w:p w14:paraId="29EF3369"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0.23879670</w:t>
            </w:r>
          </w:p>
        </w:tc>
        <w:tc>
          <w:tcPr>
            <w:tcW w:w="1415" w:type="dxa"/>
          </w:tcPr>
          <w:p w14:paraId="58941DA8"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0.00009048</w:t>
            </w:r>
          </w:p>
        </w:tc>
        <w:tc>
          <w:tcPr>
            <w:tcW w:w="1474" w:type="dxa"/>
          </w:tcPr>
          <w:p w14:paraId="4542A00E"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-1.43214272</w:t>
            </w:r>
          </w:p>
        </w:tc>
        <w:tc>
          <w:tcPr>
            <w:tcW w:w="1415" w:type="dxa"/>
          </w:tcPr>
          <w:p w14:paraId="280313C0"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-0.27285481</w:t>
            </w:r>
          </w:p>
        </w:tc>
      </w:tr>
      <w:tr w:rsidR="00942B47" w:rsidRPr="008945B3" w14:paraId="78A5486F" w14:textId="77777777" w:rsidTr="00942B47">
        <w:tc>
          <w:tcPr>
            <w:tcW w:w="977" w:type="dxa"/>
          </w:tcPr>
          <w:p w14:paraId="0210EEC2"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13</w:t>
            </w:r>
          </w:p>
        </w:tc>
        <w:tc>
          <w:tcPr>
            <w:tcW w:w="1415" w:type="dxa"/>
          </w:tcPr>
          <w:p w14:paraId="5EA43475"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0.11629033</w:t>
            </w:r>
          </w:p>
        </w:tc>
        <w:tc>
          <w:tcPr>
            <w:tcW w:w="1415" w:type="dxa"/>
          </w:tcPr>
          <w:p w14:paraId="5C7D5E3F"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0.01742888</w:t>
            </w:r>
          </w:p>
        </w:tc>
        <w:tc>
          <w:tcPr>
            <w:tcW w:w="1474" w:type="dxa"/>
          </w:tcPr>
          <w:p w14:paraId="50957D63"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-2.15166537</w:t>
            </w:r>
          </w:p>
        </w:tc>
        <w:tc>
          <w:tcPr>
            <w:tcW w:w="1415" w:type="dxa"/>
          </w:tcPr>
          <w:p w14:paraId="11F82B64"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-0.12362670</w:t>
            </w:r>
          </w:p>
        </w:tc>
      </w:tr>
      <w:tr w:rsidR="00942B47" w:rsidRPr="008945B3" w14:paraId="090E74E2" w14:textId="77777777" w:rsidTr="00942B47">
        <w:tc>
          <w:tcPr>
            <w:tcW w:w="977" w:type="dxa"/>
          </w:tcPr>
          <w:p w14:paraId="77D8B17F"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14</w:t>
            </w:r>
          </w:p>
        </w:tc>
        <w:tc>
          <w:tcPr>
            <w:tcW w:w="1415" w:type="dxa"/>
          </w:tcPr>
          <w:p w14:paraId="4F1E59FC"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0.15349581</w:t>
            </w:r>
          </w:p>
        </w:tc>
        <w:tc>
          <w:tcPr>
            <w:tcW w:w="1415" w:type="dxa"/>
          </w:tcPr>
          <w:p w14:paraId="5A6EF455"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0.00898951</w:t>
            </w:r>
          </w:p>
        </w:tc>
        <w:tc>
          <w:tcPr>
            <w:tcW w:w="1474" w:type="dxa"/>
          </w:tcPr>
          <w:p w14:paraId="6DA04E46"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-1.87408201</w:t>
            </w:r>
          </w:p>
        </w:tc>
        <w:tc>
          <w:tcPr>
            <w:tcW w:w="1415" w:type="dxa"/>
          </w:tcPr>
          <w:p w14:paraId="39E7B4C3"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-0.16664013</w:t>
            </w:r>
          </w:p>
        </w:tc>
      </w:tr>
      <w:tr w:rsidR="00942B47" w:rsidRPr="008945B3" w14:paraId="1520DB68" w14:textId="77777777" w:rsidTr="00942B47">
        <w:tc>
          <w:tcPr>
            <w:tcW w:w="977" w:type="dxa"/>
          </w:tcPr>
          <w:p w14:paraId="0AA6C5FD"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15</w:t>
            </w:r>
          </w:p>
        </w:tc>
        <w:tc>
          <w:tcPr>
            <w:tcW w:w="1415" w:type="dxa"/>
          </w:tcPr>
          <w:p w14:paraId="3B06441E"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0.14122295</w:t>
            </w:r>
          </w:p>
        </w:tc>
        <w:tc>
          <w:tcPr>
            <w:tcW w:w="1415" w:type="dxa"/>
          </w:tcPr>
          <w:p w14:paraId="7A6FF821"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0.01146738</w:t>
            </w:r>
          </w:p>
        </w:tc>
        <w:tc>
          <w:tcPr>
            <w:tcW w:w="1474" w:type="dxa"/>
          </w:tcPr>
          <w:p w14:paraId="348F03E6"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-1.95741543</w:t>
            </w:r>
          </w:p>
        </w:tc>
        <w:tc>
          <w:tcPr>
            <w:tcW w:w="1415" w:type="dxa"/>
          </w:tcPr>
          <w:p w14:paraId="6D955669"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-0.15224594</w:t>
            </w:r>
          </w:p>
        </w:tc>
      </w:tr>
      <w:tr w:rsidR="00942B47" w:rsidRPr="008945B3" w14:paraId="040350F7" w14:textId="77777777" w:rsidTr="00942B47">
        <w:tc>
          <w:tcPr>
            <w:tcW w:w="977" w:type="dxa"/>
          </w:tcPr>
          <w:p w14:paraId="288DCF91"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16</w:t>
            </w:r>
          </w:p>
        </w:tc>
        <w:tc>
          <w:tcPr>
            <w:tcW w:w="1415" w:type="dxa"/>
          </w:tcPr>
          <w:p w14:paraId="6360BCA6"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0.19140420</w:t>
            </w:r>
          </w:p>
        </w:tc>
        <w:tc>
          <w:tcPr>
            <w:tcW w:w="1415" w:type="dxa"/>
          </w:tcPr>
          <w:p w14:paraId="11321761"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0.00323814</w:t>
            </w:r>
          </w:p>
        </w:tc>
        <w:tc>
          <w:tcPr>
            <w:tcW w:w="1474" w:type="dxa"/>
          </w:tcPr>
          <w:p w14:paraId="49B7AD5E"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-1.65336786</w:t>
            </w:r>
          </w:p>
        </w:tc>
        <w:tc>
          <w:tcPr>
            <w:tcW w:w="1415" w:type="dxa"/>
          </w:tcPr>
          <w:p w14:paraId="2682D3C7"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-0.21245612</w:t>
            </w:r>
          </w:p>
        </w:tc>
      </w:tr>
      <w:tr w:rsidR="00942B47" w:rsidRPr="008945B3" w14:paraId="1B020217" w14:textId="77777777" w:rsidTr="00942B47">
        <w:tc>
          <w:tcPr>
            <w:tcW w:w="977" w:type="dxa"/>
          </w:tcPr>
          <w:p w14:paraId="0E45B4C7"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17</w:t>
            </w:r>
          </w:p>
        </w:tc>
        <w:tc>
          <w:tcPr>
            <w:tcW w:w="1415" w:type="dxa"/>
          </w:tcPr>
          <w:p w14:paraId="2334EDBE"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0.29961921</w:t>
            </w:r>
          </w:p>
        </w:tc>
        <w:tc>
          <w:tcPr>
            <w:tcW w:w="1415" w:type="dxa"/>
          </w:tcPr>
          <w:p w14:paraId="40915562"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0.00263276</w:t>
            </w:r>
          </w:p>
        </w:tc>
        <w:tc>
          <w:tcPr>
            <w:tcW w:w="1474" w:type="dxa"/>
          </w:tcPr>
          <w:p w14:paraId="228575C2"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-1.20524291</w:t>
            </w:r>
          </w:p>
        </w:tc>
        <w:tc>
          <w:tcPr>
            <w:tcW w:w="1415" w:type="dxa"/>
          </w:tcPr>
          <w:p w14:paraId="75034F31"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-0.35613111</w:t>
            </w:r>
          </w:p>
        </w:tc>
      </w:tr>
      <w:tr w:rsidR="00942B47" w:rsidRPr="008945B3" w14:paraId="44D698F6" w14:textId="77777777" w:rsidTr="00942B47">
        <w:tc>
          <w:tcPr>
            <w:tcW w:w="977" w:type="dxa"/>
          </w:tcPr>
          <w:p w14:paraId="3716E66D"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18</w:t>
            </w:r>
          </w:p>
        </w:tc>
        <w:tc>
          <w:tcPr>
            <w:tcW w:w="1415" w:type="dxa"/>
          </w:tcPr>
          <w:p w14:paraId="0492B4AD"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0.33053753</w:t>
            </w:r>
          </w:p>
        </w:tc>
        <w:tc>
          <w:tcPr>
            <w:tcW w:w="1415" w:type="dxa"/>
          </w:tcPr>
          <w:p w14:paraId="0B29F27E"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0.00676156</w:t>
            </w:r>
          </w:p>
        </w:tc>
        <w:tc>
          <w:tcPr>
            <w:tcW w:w="1474" w:type="dxa"/>
          </w:tcPr>
          <w:p w14:paraId="6348949A"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-1.10703507</w:t>
            </w:r>
          </w:p>
        </w:tc>
        <w:tc>
          <w:tcPr>
            <w:tcW w:w="1415" w:type="dxa"/>
          </w:tcPr>
          <w:p w14:paraId="7279C710"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-0.40128017</w:t>
            </w:r>
          </w:p>
        </w:tc>
      </w:tr>
      <w:tr w:rsidR="00942B47" w:rsidRPr="008945B3" w14:paraId="3E11C659" w14:textId="77777777" w:rsidTr="00942B47">
        <w:tc>
          <w:tcPr>
            <w:tcW w:w="977" w:type="dxa"/>
            <w:tcBorders>
              <w:bottom w:val="nil"/>
            </w:tcBorders>
          </w:tcPr>
          <w:p w14:paraId="77B701C9"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19</w:t>
            </w:r>
          </w:p>
        </w:tc>
        <w:tc>
          <w:tcPr>
            <w:tcW w:w="1415" w:type="dxa"/>
            <w:tcBorders>
              <w:bottom w:val="nil"/>
            </w:tcBorders>
          </w:tcPr>
          <w:p w14:paraId="42CC75DA"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0.19892422</w:t>
            </w:r>
          </w:p>
        </w:tc>
        <w:tc>
          <w:tcPr>
            <w:tcW w:w="1415" w:type="dxa"/>
            <w:tcBorders>
              <w:bottom w:val="nil"/>
            </w:tcBorders>
          </w:tcPr>
          <w:p w14:paraId="38D21386"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0.00243884</w:t>
            </w:r>
          </w:p>
        </w:tc>
        <w:tc>
          <w:tcPr>
            <w:tcW w:w="1474" w:type="dxa"/>
            <w:tcBorders>
              <w:bottom w:val="nil"/>
            </w:tcBorders>
          </w:tcPr>
          <w:p w14:paraId="6E43C1A9"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-1.61483133</w:t>
            </w:r>
          </w:p>
        </w:tc>
        <w:tc>
          <w:tcPr>
            <w:tcW w:w="1415" w:type="dxa"/>
            <w:tcBorders>
              <w:bottom w:val="nil"/>
            </w:tcBorders>
          </w:tcPr>
          <w:p w14:paraId="38696343"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-0.22179973</w:t>
            </w:r>
          </w:p>
        </w:tc>
      </w:tr>
      <w:tr w:rsidR="00942B47" w:rsidRPr="008945B3" w14:paraId="7890F894" w14:textId="77777777" w:rsidTr="00942B47">
        <w:tc>
          <w:tcPr>
            <w:tcW w:w="977" w:type="dxa"/>
            <w:tcBorders>
              <w:top w:val="nil"/>
              <w:bottom w:val="single" w:sz="8" w:space="0" w:color="auto"/>
            </w:tcBorders>
          </w:tcPr>
          <w:p w14:paraId="4AF32956"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20</w:t>
            </w:r>
          </w:p>
        </w:tc>
        <w:tc>
          <w:tcPr>
            <w:tcW w:w="1415" w:type="dxa"/>
            <w:tcBorders>
              <w:top w:val="nil"/>
              <w:bottom w:val="single" w:sz="8" w:space="0" w:color="auto"/>
            </w:tcBorders>
          </w:tcPr>
          <w:p w14:paraId="6D859C62"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0.38360256</w:t>
            </w:r>
          </w:p>
        </w:tc>
        <w:tc>
          <w:tcPr>
            <w:tcW w:w="1415" w:type="dxa"/>
            <w:tcBorders>
              <w:top w:val="nil"/>
              <w:bottom w:val="single" w:sz="8" w:space="0" w:color="auto"/>
            </w:tcBorders>
          </w:tcPr>
          <w:p w14:paraId="39CD5B21"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0.01830440</w:t>
            </w:r>
          </w:p>
        </w:tc>
        <w:tc>
          <w:tcPr>
            <w:tcW w:w="1474" w:type="dxa"/>
            <w:tcBorders>
              <w:top w:val="nil"/>
              <w:bottom w:val="single" w:sz="8" w:space="0" w:color="auto"/>
            </w:tcBorders>
          </w:tcPr>
          <w:p w14:paraId="162DE0D3"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-0.95814826</w:t>
            </w:r>
          </w:p>
        </w:tc>
        <w:tc>
          <w:tcPr>
            <w:tcW w:w="1415" w:type="dxa"/>
            <w:tcBorders>
              <w:top w:val="nil"/>
              <w:bottom w:val="single" w:sz="8" w:space="0" w:color="auto"/>
            </w:tcBorders>
          </w:tcPr>
          <w:p w14:paraId="7916BE57"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-0.48386333</w:t>
            </w:r>
          </w:p>
        </w:tc>
      </w:tr>
      <w:tr w:rsidR="00942B47" w:rsidRPr="008945B3" w14:paraId="40937E0F" w14:textId="77777777" w:rsidTr="00942B47">
        <w:tc>
          <w:tcPr>
            <w:tcW w:w="977" w:type="dxa"/>
            <w:tcBorders>
              <w:top w:val="single" w:sz="8" w:space="0" w:color="auto"/>
            </w:tcBorders>
          </w:tcPr>
          <w:p w14:paraId="6C9D3209"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Σ</w:t>
            </w:r>
          </w:p>
        </w:tc>
        <w:tc>
          <w:tcPr>
            <w:tcW w:w="1415" w:type="dxa"/>
            <w:tcBorders>
              <w:top w:val="single" w:sz="8" w:space="0" w:color="auto"/>
            </w:tcBorders>
          </w:tcPr>
          <w:p w14:paraId="65956F3D"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4.96617644</w:t>
            </w:r>
          </w:p>
        </w:tc>
        <w:tc>
          <w:tcPr>
            <w:tcW w:w="1415" w:type="dxa"/>
            <w:tcBorders>
              <w:top w:val="single" w:sz="8" w:space="0" w:color="auto"/>
            </w:tcBorders>
          </w:tcPr>
          <w:p w14:paraId="30D96D9F"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0.26365313</w:t>
            </w:r>
          </w:p>
        </w:tc>
        <w:tc>
          <w:tcPr>
            <w:tcW w:w="1474" w:type="dxa"/>
            <w:tcBorders>
              <w:top w:val="single" w:sz="8" w:space="0" w:color="auto"/>
            </w:tcBorders>
          </w:tcPr>
          <w:p w14:paraId="204F4D46" w14:textId="77777777" w:rsidR="00942B47" w:rsidRPr="008945B3" w:rsidRDefault="00942B47" w:rsidP="000361C8">
            <w:pPr>
              <w:spacing w:after="0" w:line="240" w:lineRule="auto"/>
              <w:jc w:val="center"/>
              <w:rPr>
                <w:rFonts w:ascii="Arial" w:eastAsia="Times New Roman" w:hAnsi="Arial" w:cs="Arial"/>
                <w:sz w:val="18"/>
                <w:szCs w:val="18"/>
              </w:rPr>
            </w:pPr>
            <w:bookmarkStart w:id="612" w:name="_Hlk128589005"/>
            <w:r w:rsidRPr="008945B3">
              <w:rPr>
                <w:rFonts w:ascii="Arial" w:eastAsia="Times New Roman" w:hAnsi="Arial" w:cs="Arial"/>
                <w:sz w:val="18"/>
                <w:szCs w:val="18"/>
              </w:rPr>
              <w:t>-30.06162905</w:t>
            </w:r>
            <w:bookmarkEnd w:id="612"/>
          </w:p>
        </w:tc>
        <w:tc>
          <w:tcPr>
            <w:tcW w:w="1415" w:type="dxa"/>
            <w:tcBorders>
              <w:top w:val="single" w:sz="8" w:space="0" w:color="auto"/>
            </w:tcBorders>
          </w:tcPr>
          <w:p w14:paraId="1D54281C"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-5.95974676</w:t>
            </w:r>
          </w:p>
        </w:tc>
      </w:tr>
      <w:tr w:rsidR="00942B47" w:rsidRPr="008945B3" w14:paraId="4D4DFF5B" w14:textId="77777777" w:rsidTr="00942B47">
        <w:tc>
          <w:tcPr>
            <w:tcW w:w="977" w:type="dxa"/>
          </w:tcPr>
          <w:p w14:paraId="7557CEA7" w14:textId="77777777" w:rsidR="00942B47" w:rsidRPr="008945B3" w:rsidRDefault="00942B47" w:rsidP="000361C8">
            <w:pPr>
              <w:spacing w:after="0" w:line="240" w:lineRule="auto"/>
              <w:jc w:val="center"/>
              <w:rPr>
                <w:rFonts w:ascii="Arial" w:eastAsia="Times New Roman" w:hAnsi="Arial" w:cs="Arial"/>
                <w:i/>
                <w:iCs/>
                <w:sz w:val="18"/>
                <w:szCs w:val="18"/>
              </w:rPr>
            </w:pPr>
            <w:r w:rsidRPr="008945B3">
              <w:rPr>
                <w:rFonts w:ascii="Arial" w:eastAsia="Times New Roman" w:hAnsi="Arial" w:cs="Arial"/>
                <w:i/>
                <w:iCs/>
                <w:sz w:val="18"/>
                <w:szCs w:val="18"/>
              </w:rPr>
              <w:t>M</w:t>
            </w:r>
          </w:p>
        </w:tc>
        <w:tc>
          <w:tcPr>
            <w:tcW w:w="1415" w:type="dxa"/>
          </w:tcPr>
          <w:p w14:paraId="449FC844" w14:textId="77777777" w:rsidR="00942B47" w:rsidRPr="008945B3" w:rsidRDefault="00942B47" w:rsidP="000361C8">
            <w:pPr>
              <w:spacing w:after="0" w:line="240" w:lineRule="auto"/>
              <w:jc w:val="center"/>
              <w:rPr>
                <w:rFonts w:ascii="Arial" w:eastAsia="Times New Roman" w:hAnsi="Arial" w:cs="Arial"/>
                <w:sz w:val="18"/>
                <w:szCs w:val="18"/>
              </w:rPr>
            </w:pPr>
            <w:bookmarkStart w:id="613" w:name="_Hlk128586522"/>
            <w:r w:rsidRPr="008945B3">
              <w:rPr>
                <w:rFonts w:ascii="Arial" w:eastAsia="Times New Roman" w:hAnsi="Arial" w:cs="Arial"/>
                <w:sz w:val="18"/>
                <w:szCs w:val="18"/>
              </w:rPr>
              <w:t>0.24830882</w:t>
            </w:r>
            <w:bookmarkEnd w:id="613"/>
          </w:p>
        </w:tc>
        <w:tc>
          <w:tcPr>
            <w:tcW w:w="1415" w:type="dxa"/>
          </w:tcPr>
          <w:p w14:paraId="40D2AC40"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0.01318266</w:t>
            </w:r>
          </w:p>
        </w:tc>
        <w:tc>
          <w:tcPr>
            <w:tcW w:w="1474" w:type="dxa"/>
          </w:tcPr>
          <w:p w14:paraId="6D26DB07"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-1.50308145</w:t>
            </w:r>
          </w:p>
        </w:tc>
        <w:tc>
          <w:tcPr>
            <w:tcW w:w="1415" w:type="dxa"/>
          </w:tcPr>
          <w:p w14:paraId="06AD9C33" w14:textId="77777777" w:rsidR="00942B47" w:rsidRPr="008945B3" w:rsidRDefault="00942B47" w:rsidP="000361C8">
            <w:pPr>
              <w:spacing w:after="0" w:line="240" w:lineRule="auto"/>
              <w:jc w:val="center"/>
              <w:rPr>
                <w:rFonts w:ascii="Arial" w:eastAsia="Times New Roman" w:hAnsi="Arial" w:cs="Arial"/>
                <w:sz w:val="18"/>
                <w:szCs w:val="18"/>
              </w:rPr>
            </w:pPr>
            <w:r w:rsidRPr="008945B3">
              <w:rPr>
                <w:rFonts w:ascii="Arial" w:eastAsia="Times New Roman" w:hAnsi="Arial" w:cs="Arial"/>
                <w:sz w:val="18"/>
                <w:szCs w:val="18"/>
              </w:rPr>
              <w:t>-0.29798734</w:t>
            </w:r>
          </w:p>
        </w:tc>
      </w:tr>
    </w:tbl>
    <w:p w14:paraId="444A340E" w14:textId="77777777" w:rsidR="00A03F9F" w:rsidRPr="002956CC" w:rsidRDefault="00942B47" w:rsidP="004878C7">
      <w:pPr>
        <w:spacing w:after="0" w:line="240" w:lineRule="auto"/>
        <w:jc w:val="both"/>
        <w:rPr>
          <w:rFonts w:ascii="Arial" w:eastAsia="Times New Roman" w:hAnsi="Arial" w:cs="Arial"/>
          <w:sz w:val="16"/>
          <w:szCs w:val="16"/>
        </w:rPr>
      </w:pPr>
      <w:r w:rsidRPr="002956CC">
        <w:rPr>
          <w:rFonts w:ascii="Arial" w:eastAsia="Times New Roman" w:hAnsi="Arial" w:cs="Arial"/>
          <w:sz w:val="16"/>
          <w:szCs w:val="16"/>
        </w:rPr>
        <w:t xml:space="preserve">Note. </w:t>
      </w:r>
      <w:r w:rsidRPr="002956CC">
        <w:rPr>
          <w:rFonts w:ascii="Arial" w:eastAsia="Times New Roman" w:hAnsi="Arial" w:cs="Arial"/>
          <w:i/>
          <w:iCs/>
          <w:sz w:val="16"/>
          <w:szCs w:val="16"/>
        </w:rPr>
        <w:t>i</w:t>
      </w:r>
      <w:r w:rsidRPr="002956CC">
        <w:rPr>
          <w:rFonts w:ascii="Arial" w:eastAsia="Times New Roman" w:hAnsi="Arial" w:cs="Arial"/>
          <w:sz w:val="16"/>
          <w:szCs w:val="16"/>
        </w:rPr>
        <w:t xml:space="preserve"> = random order of the data; xᵢ = datum in random order </w:t>
      </w:r>
      <w:r w:rsidRPr="002956CC">
        <w:rPr>
          <w:rFonts w:ascii="Arial" w:eastAsia="Times New Roman" w:hAnsi="Arial" w:cs="Arial"/>
          <w:i/>
          <w:iCs/>
          <w:sz w:val="16"/>
          <w:szCs w:val="16"/>
        </w:rPr>
        <w:t>i</w:t>
      </w:r>
      <w:r w:rsidRPr="002956CC">
        <w:rPr>
          <w:rFonts w:ascii="Arial" w:eastAsia="Times New Roman" w:hAnsi="Arial" w:cs="Arial"/>
          <w:sz w:val="16"/>
          <w:szCs w:val="16"/>
        </w:rPr>
        <w:t>; (xᵢ - mₓ)² = squared differential score with respect to the mean; ln(xᵢ) = logarithmic transformation of the data; and ln(1 - xᵢ) = logarithmic transformation of the complement of the data.</w:t>
      </w:r>
    </w:p>
    <w:p w14:paraId="6DBBC96F" w14:textId="77777777" w:rsidR="00942B47" w:rsidRPr="008945B3" w:rsidRDefault="00942B47" w:rsidP="004878C7">
      <w:pPr>
        <w:spacing w:after="0" w:line="240" w:lineRule="auto"/>
        <w:jc w:val="both"/>
        <w:rPr>
          <w:rFonts w:ascii="Arial" w:eastAsia="Times New Roman" w:hAnsi="Arial" w:cs="Arial"/>
          <w:sz w:val="18"/>
          <w:szCs w:val="18"/>
        </w:rPr>
      </w:pPr>
    </w:p>
    <w:p w14:paraId="582BAB0C" w14:textId="023159F6" w:rsidR="00942B47" w:rsidRPr="008945B3" w:rsidRDefault="00942B47" w:rsidP="004878C7">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Estimation of parameters α and β by the method of </w:t>
      </w:r>
      <w:del w:id="614" w:author="installer" w:date="2025-01-28T11:25:00Z">
        <w:r w:rsidRPr="008945B3">
          <w:rPr>
            <w:rFonts w:ascii="Arial" w:eastAsia="Times New Roman" w:hAnsi="Arial" w:cs="Arial"/>
            <w:sz w:val="18"/>
            <w:szCs w:val="18"/>
          </w:rPr>
          <w:delText>moments</w:delText>
        </w:r>
        <w:r w:rsidR="0086355F" w:rsidRPr="008945B3">
          <w:rPr>
            <w:rFonts w:ascii="Arial" w:eastAsia="Times New Roman" w:hAnsi="Arial" w:cs="Arial"/>
            <w:sz w:val="18"/>
            <w:szCs w:val="18"/>
          </w:rPr>
          <w:delText xml:space="preserve"> using</w:delText>
        </w:r>
      </w:del>
      <w:ins w:id="615" w:author="installer" w:date="2025-01-28T11:25:00Z">
        <w:r w:rsidRPr="008945B3">
          <w:rPr>
            <w:rFonts w:ascii="Arial" w:eastAsia="Times New Roman" w:hAnsi="Arial" w:cs="Arial"/>
            <w:sz w:val="18"/>
            <w:szCs w:val="18"/>
          </w:rPr>
          <w:t>moments</w:t>
        </w:r>
        <w:bookmarkStart w:id="616" w:name="_Hlk187950155"/>
        <w:r w:rsidR="0086355F" w:rsidRPr="008945B3">
          <w:rPr>
            <w:rFonts w:ascii="Arial" w:eastAsia="Times New Roman" w:hAnsi="Arial" w:cs="Arial"/>
            <w:sz w:val="18"/>
            <w:szCs w:val="18"/>
          </w:rPr>
          <w:t>using</w:t>
        </w:r>
      </w:ins>
      <w:r w:rsidR="0086355F" w:rsidRPr="008945B3">
        <w:rPr>
          <w:rFonts w:ascii="Arial" w:eastAsia="Times New Roman" w:hAnsi="Arial" w:cs="Arial"/>
          <w:sz w:val="18"/>
          <w:szCs w:val="18"/>
        </w:rPr>
        <w:t xml:space="preserve"> Equation</w:t>
      </w:r>
      <w:bookmarkEnd w:id="616"/>
      <w:r w:rsidR="00D47AEB" w:rsidRPr="008945B3">
        <w:rPr>
          <w:rFonts w:ascii="Arial" w:eastAsia="Times New Roman" w:hAnsi="Arial" w:cs="Arial"/>
          <w:sz w:val="18"/>
          <w:szCs w:val="18"/>
        </w:rPr>
        <w:t xml:space="preserve"> 44</w:t>
      </w:r>
      <w:r w:rsidRPr="008945B3">
        <w:rPr>
          <w:rFonts w:ascii="Arial" w:eastAsia="Times New Roman" w:hAnsi="Arial" w:cs="Arial"/>
          <w:sz w:val="18"/>
          <w:szCs w:val="18"/>
        </w:rPr>
        <w:t>.</w:t>
      </w:r>
    </w:p>
    <w:p w14:paraId="1E4DD1CA" w14:textId="77777777" w:rsidR="00942B47" w:rsidRPr="008945B3" w:rsidRDefault="00440B2E" w:rsidP="00942B47">
      <w:pPr>
        <w:spacing w:after="0" w:line="240" w:lineRule="auto"/>
        <w:rPr>
          <w:sz w:val="18"/>
          <w:szCs w:val="18"/>
        </w:rPr>
      </w:pPr>
      <m:oMathPara>
        <m:oMath>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m:t>
          </m:r>
          <m:f>
            <m:fPr>
              <m:ctrlPr>
                <w:rPr>
                  <w:rFonts w:ascii="Cambria Math" w:hAnsi="Cambria Math"/>
                  <w:i/>
                  <w:sz w:val="18"/>
                  <w:szCs w:val="18"/>
                </w:rPr>
              </m:ctrlPr>
            </m:fPr>
            <m:num>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e>
              </m:nary>
            </m:num>
            <m:den>
              <m:r>
                <w:rPr>
                  <w:rFonts w:ascii="Cambria Math" w:hAnsi="Cambria Math"/>
                  <w:sz w:val="18"/>
                  <w:szCs w:val="18"/>
                </w:rPr>
                <m:t>n</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4.96617644</m:t>
              </m:r>
            </m:num>
            <m:den>
              <m:r>
                <w:rPr>
                  <w:rFonts w:ascii="Cambria Math" w:hAnsi="Cambria Math"/>
                  <w:sz w:val="18"/>
                  <w:szCs w:val="18"/>
                </w:rPr>
                <m:t>20</m:t>
              </m:r>
            </m:den>
          </m:f>
          <m:r>
            <w:rPr>
              <w:rFonts w:ascii="Cambria Math" w:hAnsi="Cambria Math"/>
              <w:sz w:val="18"/>
              <w:szCs w:val="18"/>
            </w:rPr>
            <m:t>=</m:t>
          </m:r>
          <m:r>
            <m:rPr>
              <m:sty m:val="p"/>
            </m:rPr>
            <w:rPr>
              <w:rFonts w:ascii="Cambria Math" w:hAnsi="Cambria Math"/>
              <w:sz w:val="18"/>
              <w:szCs w:val="18"/>
            </w:rPr>
            <m:t>0.24830882</m:t>
          </m:r>
        </m:oMath>
      </m:oMathPara>
    </w:p>
    <w:p w14:paraId="2A75F179" w14:textId="77777777" w:rsidR="00942B47" w:rsidRPr="008945B3" w:rsidRDefault="00440B2E" w:rsidP="00942B47">
      <w:pPr>
        <w:spacing w:after="0" w:line="240" w:lineRule="auto"/>
        <w:rPr>
          <w:sz w:val="18"/>
          <w:szCs w:val="18"/>
        </w:rPr>
      </w:pPr>
      <m:oMathPara>
        <m:oMath>
          <m:sSubSup>
            <m:sSubSupPr>
              <m:ctrlPr>
                <w:rPr>
                  <w:rFonts w:ascii="Cambria Math" w:hAnsi="Cambria Math"/>
                  <w:i/>
                  <w:sz w:val="18"/>
                  <w:szCs w:val="18"/>
                </w:rPr>
              </m:ctrlPr>
            </m:sSubSupPr>
            <m:e>
              <m:r>
                <w:rPr>
                  <w:rFonts w:ascii="Cambria Math" w:hAnsi="Cambria Math"/>
                  <w:sz w:val="18"/>
                  <w:szCs w:val="18"/>
                </w:rPr>
                <m:t>s</m:t>
              </m:r>
            </m:e>
            <m:sub>
              <m:r>
                <w:rPr>
                  <w:rFonts w:ascii="Cambria Math" w:hAnsi="Cambria Math"/>
                  <w:sz w:val="18"/>
                  <w:szCs w:val="18"/>
                </w:rPr>
                <m:t>n-1</m:t>
              </m:r>
            </m:sub>
            <m:sup>
              <m:r>
                <w:rPr>
                  <w:rFonts w:ascii="Cambria Math" w:hAnsi="Cambria Math"/>
                  <w:sz w:val="18"/>
                  <w:szCs w:val="18"/>
                </w:rPr>
                <m:t>2</m:t>
              </m:r>
            </m:sup>
          </m:sSubSup>
          <m:r>
            <w:rPr>
              <w:rFonts w:ascii="Cambria Math" w:hAnsi="Cambria Math"/>
              <w:sz w:val="18"/>
              <w:szCs w:val="18"/>
            </w:rPr>
            <m:t>=</m:t>
          </m:r>
          <m:f>
            <m:fPr>
              <m:ctrlPr>
                <w:rPr>
                  <w:rFonts w:ascii="Cambria Math" w:hAnsi="Cambria Math"/>
                  <w:i/>
                  <w:sz w:val="18"/>
                  <w:szCs w:val="18"/>
                </w:rPr>
              </m:ctrlPr>
            </m:fPr>
            <m:num>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e>
                      </m:d>
                    </m:e>
                    <m:sup>
                      <m:r>
                        <w:rPr>
                          <w:rFonts w:ascii="Cambria Math" w:hAnsi="Cambria Math"/>
                          <w:sz w:val="18"/>
                          <w:szCs w:val="18"/>
                        </w:rPr>
                        <m:t>2</m:t>
                      </m:r>
                    </m:sup>
                  </m:sSup>
                </m:e>
              </m:nary>
            </m:num>
            <m:den>
              <m:r>
                <w:rPr>
                  <w:rFonts w:ascii="Cambria Math" w:hAnsi="Cambria Math"/>
                  <w:sz w:val="18"/>
                  <w:szCs w:val="18"/>
                </w:rPr>
                <m:t>n-1</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0.26365313</m:t>
              </m:r>
            </m:num>
            <m:den>
              <m:r>
                <w:rPr>
                  <w:rFonts w:ascii="Cambria Math" w:hAnsi="Cambria Math"/>
                  <w:sz w:val="18"/>
                  <w:szCs w:val="18"/>
                </w:rPr>
                <m:t>19</m:t>
              </m:r>
            </m:den>
          </m:f>
          <m:r>
            <w:rPr>
              <w:rFonts w:ascii="Cambria Math" w:hAnsi="Cambria Math"/>
              <w:sz w:val="18"/>
              <w:szCs w:val="18"/>
            </w:rPr>
            <m:t>=0.01387648</m:t>
          </m:r>
        </m:oMath>
      </m:oMathPara>
    </w:p>
    <w:p w14:paraId="09BD868D" w14:textId="77777777" w:rsidR="00942B47" w:rsidRPr="008945B3" w:rsidRDefault="00440B2E" w:rsidP="00942B47">
      <w:pPr>
        <w:spacing w:after="0" w:line="240" w:lineRule="auto"/>
        <w:rPr>
          <w:sz w:val="18"/>
          <w:szCs w:val="18"/>
        </w:rPr>
      </w:pPr>
      <m:oMathPara>
        <m:oMath>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d>
            <m:dPr>
              <m:ctrlPr>
                <w:rPr>
                  <w:rFonts w:ascii="Cambria Math" w:hAnsi="Cambria Math"/>
                  <w:i/>
                  <w:sz w:val="18"/>
                  <w:szCs w:val="18"/>
                </w:rPr>
              </m:ctrlPr>
            </m:dPr>
            <m:e>
              <m:f>
                <m:fPr>
                  <m:ctrlPr>
                    <w:rPr>
                      <w:rFonts w:ascii="Cambria Math" w:hAnsi="Cambria Math"/>
                      <w:i/>
                      <w:sz w:val="18"/>
                      <w:szCs w:val="18"/>
                    </w:rPr>
                  </m:ctrlPr>
                </m:fPr>
                <m:num>
                  <m:acc>
                    <m:accPr>
                      <m:chr m:val="̅"/>
                      <m:ctrlPr>
                        <w:rPr>
                          <w:rFonts w:ascii="Cambria Math" w:hAnsi="Cambria Math"/>
                          <w:i/>
                          <w:sz w:val="18"/>
                          <w:szCs w:val="18"/>
                        </w:rPr>
                      </m:ctrlPr>
                    </m:accPr>
                    <m:e>
                      <m:r>
                        <w:rPr>
                          <w:rFonts w:ascii="Cambria Math" w:hAnsi="Cambria Math"/>
                          <w:sz w:val="18"/>
                          <w:szCs w:val="18"/>
                        </w:rPr>
                        <m:t>x</m:t>
                      </m:r>
                    </m:e>
                  </m:acc>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sSubSup>
                    <m:sSubSupPr>
                      <m:ctrlPr>
                        <w:rPr>
                          <w:rFonts w:ascii="Cambria Math" w:hAnsi="Cambria Math"/>
                          <w:i/>
                          <w:sz w:val="18"/>
                          <w:szCs w:val="18"/>
                        </w:rPr>
                      </m:ctrlPr>
                    </m:sSubSupPr>
                    <m:e>
                      <m:r>
                        <w:rPr>
                          <w:rFonts w:ascii="Cambria Math" w:hAnsi="Cambria Math"/>
                          <w:sz w:val="18"/>
                          <w:szCs w:val="18"/>
                        </w:rPr>
                        <m:t>s</m:t>
                      </m:r>
                    </m:e>
                    <m:sub>
                      <m:r>
                        <w:rPr>
                          <w:rFonts w:ascii="Cambria Math" w:hAnsi="Cambria Math"/>
                          <w:sz w:val="18"/>
                          <w:szCs w:val="18"/>
                        </w:rPr>
                        <m:t>n-1</m:t>
                      </m:r>
                    </m:sub>
                    <m:sup>
                      <m:r>
                        <w:rPr>
                          <w:rFonts w:ascii="Cambria Math" w:hAnsi="Cambria Math"/>
                          <w:sz w:val="18"/>
                          <w:szCs w:val="18"/>
                        </w:rPr>
                        <m:t>2</m:t>
                      </m:r>
                    </m:sup>
                  </m:sSubSup>
                </m:den>
              </m:f>
              <m:r>
                <w:rPr>
                  <w:rFonts w:ascii="Cambria Math" w:hAnsi="Cambria Math"/>
                  <w:sz w:val="18"/>
                  <w:szCs w:val="18"/>
                </w:rPr>
                <m:t>-1</m:t>
              </m:r>
            </m:e>
          </m:d>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m:t>
          </m:r>
          <m:d>
            <m:dPr>
              <m:ctrlPr>
                <w:rPr>
                  <w:rFonts w:ascii="Cambria Math" w:hAnsi="Cambria Math"/>
                  <w:i/>
                  <w:sz w:val="18"/>
                  <w:szCs w:val="18"/>
                </w:rPr>
              </m:ctrlPr>
            </m:dPr>
            <m:e>
              <m:f>
                <m:fPr>
                  <m:ctrlPr>
                    <w:rPr>
                      <w:rFonts w:ascii="Cambria Math" w:hAnsi="Cambria Math"/>
                      <w:i/>
                      <w:sz w:val="18"/>
                      <w:szCs w:val="18"/>
                    </w:rPr>
                  </m:ctrlPr>
                </m:fPr>
                <m:num>
                  <m:r>
                    <m:rPr>
                      <m:sty m:val="p"/>
                    </m:rPr>
                    <w:rPr>
                      <w:rFonts w:ascii="Cambria Math" w:hAnsi="Cambria Math"/>
                      <w:sz w:val="18"/>
                      <w:szCs w:val="18"/>
                    </w:rPr>
                    <m:t>0.24830882×0.75169118</m:t>
                  </m:r>
                </m:num>
                <m:den>
                  <m:r>
                    <w:rPr>
                      <w:rFonts w:ascii="Cambria Math" w:hAnsi="Cambria Math"/>
                      <w:sz w:val="18"/>
                      <w:szCs w:val="18"/>
                    </w:rPr>
                    <m:t>0.01387648</m:t>
                  </m:r>
                </m:den>
              </m:f>
              <m:r>
                <w:rPr>
                  <w:rFonts w:ascii="Cambria Math" w:hAnsi="Cambria Math"/>
                  <w:sz w:val="18"/>
                  <w:szCs w:val="18"/>
                </w:rPr>
                <m:t>-1</m:t>
              </m:r>
            </m:e>
          </m:d>
          <m:r>
            <m:rPr>
              <m:sty m:val="p"/>
            </m:rPr>
            <w:rPr>
              <w:rFonts w:ascii="Cambria Math" w:hAnsi="Cambria Math"/>
              <w:sz w:val="18"/>
              <w:szCs w:val="18"/>
            </w:rPr>
            <m:t>0.24830882=3.09167551</m:t>
          </m:r>
        </m:oMath>
      </m:oMathPara>
    </w:p>
    <w:p w14:paraId="46DF8FA9" w14:textId="77777777" w:rsidR="00942B47" w:rsidRPr="008945B3" w:rsidRDefault="00440B2E" w:rsidP="00942B47">
      <w:pPr>
        <w:spacing w:after="0" w:line="240" w:lineRule="auto"/>
        <w:rPr>
          <w:sz w:val="18"/>
          <w:szCs w:val="18"/>
        </w:rPr>
      </w:pPr>
      <m:oMathPara>
        <m:oMath>
          <m:acc>
            <m:accPr>
              <m:ctrlPr>
                <w:rPr>
                  <w:rFonts w:ascii="Cambria Math" w:hAnsi="Cambria Math"/>
                  <w:i/>
                  <w:sz w:val="18"/>
                  <w:szCs w:val="18"/>
                </w:rPr>
              </m:ctrlPr>
            </m:accPr>
            <m:e>
              <m:r>
                <w:rPr>
                  <w:rFonts w:ascii="Cambria Math" w:hAnsi="Cambria Math"/>
                  <w:sz w:val="18"/>
                  <w:szCs w:val="18"/>
                </w:rPr>
                <m:t>β</m:t>
              </m:r>
            </m:e>
          </m:acc>
          <m:r>
            <w:rPr>
              <w:rFonts w:ascii="Cambria Math" w:hAnsi="Cambria Math"/>
              <w:sz w:val="18"/>
              <w:szCs w:val="18"/>
            </w:rPr>
            <m:t>=</m:t>
          </m:r>
          <m:d>
            <m:dPr>
              <m:ctrlPr>
                <w:rPr>
                  <w:rFonts w:ascii="Cambria Math" w:hAnsi="Cambria Math"/>
                  <w:i/>
                  <w:sz w:val="18"/>
                  <w:szCs w:val="18"/>
                </w:rPr>
              </m:ctrlPr>
            </m:dPr>
            <m:e>
              <m:f>
                <m:fPr>
                  <m:ctrlPr>
                    <w:rPr>
                      <w:rFonts w:ascii="Cambria Math" w:hAnsi="Cambria Math"/>
                      <w:i/>
                      <w:sz w:val="18"/>
                      <w:szCs w:val="18"/>
                    </w:rPr>
                  </m:ctrlPr>
                </m:fPr>
                <m:num>
                  <m:acc>
                    <m:accPr>
                      <m:chr m:val="̅"/>
                      <m:ctrlPr>
                        <w:rPr>
                          <w:rFonts w:ascii="Cambria Math" w:hAnsi="Cambria Math"/>
                          <w:i/>
                          <w:sz w:val="18"/>
                          <w:szCs w:val="18"/>
                        </w:rPr>
                      </m:ctrlPr>
                    </m:accPr>
                    <m:e>
                      <m:r>
                        <w:rPr>
                          <w:rFonts w:ascii="Cambria Math" w:hAnsi="Cambria Math"/>
                          <w:sz w:val="18"/>
                          <w:szCs w:val="18"/>
                        </w:rPr>
                        <m:t>x</m:t>
                      </m:r>
                    </m:e>
                  </m:acc>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num>
                <m:den>
                  <m:sSubSup>
                    <m:sSubSupPr>
                      <m:ctrlPr>
                        <w:rPr>
                          <w:rFonts w:ascii="Cambria Math" w:hAnsi="Cambria Math"/>
                          <w:i/>
                          <w:sz w:val="18"/>
                          <w:szCs w:val="18"/>
                        </w:rPr>
                      </m:ctrlPr>
                    </m:sSubSupPr>
                    <m:e>
                      <m:r>
                        <w:rPr>
                          <w:rFonts w:ascii="Cambria Math" w:hAnsi="Cambria Math"/>
                          <w:sz w:val="18"/>
                          <w:szCs w:val="18"/>
                        </w:rPr>
                        <m:t>s</m:t>
                      </m:r>
                    </m:e>
                    <m:sub>
                      <m:r>
                        <w:rPr>
                          <w:rFonts w:ascii="Cambria Math" w:hAnsi="Cambria Math"/>
                          <w:sz w:val="18"/>
                          <w:szCs w:val="18"/>
                        </w:rPr>
                        <m:t>n-1</m:t>
                      </m:r>
                    </m:sub>
                    <m:sup>
                      <m:r>
                        <w:rPr>
                          <w:rFonts w:ascii="Cambria Math" w:hAnsi="Cambria Math"/>
                          <w:sz w:val="18"/>
                          <w:szCs w:val="18"/>
                        </w:rPr>
                        <m:t>2</m:t>
                      </m:r>
                    </m:sup>
                  </m:sSubSup>
                </m:den>
              </m:f>
              <m:r>
                <w:rPr>
                  <w:rFonts w:ascii="Cambria Math" w:hAnsi="Cambria Math"/>
                  <w:sz w:val="18"/>
                  <w:szCs w:val="18"/>
                </w:rPr>
                <m:t>-1</m:t>
              </m:r>
            </m:e>
          </m:d>
          <m:d>
            <m:dPr>
              <m:ctrlPr>
                <w:rPr>
                  <w:rFonts w:ascii="Cambria Math" w:hAnsi="Cambria Math"/>
                  <w:i/>
                  <w:sz w:val="18"/>
                  <w:szCs w:val="18"/>
                </w:rPr>
              </m:ctrlPr>
            </m:dPr>
            <m:e>
              <m:r>
                <w:rPr>
                  <w:rFonts w:ascii="Cambria Math" w:hAnsi="Cambria Math"/>
                  <w:sz w:val="18"/>
                  <w:szCs w:val="18"/>
                </w:rPr>
                <m:t>1-</m:t>
              </m:r>
              <m:acc>
                <m:accPr>
                  <m:chr m:val="̅"/>
                  <m:ctrlPr>
                    <w:rPr>
                      <w:rFonts w:ascii="Cambria Math" w:hAnsi="Cambria Math"/>
                      <w:i/>
                      <w:sz w:val="18"/>
                      <w:szCs w:val="18"/>
                    </w:rPr>
                  </m:ctrlPr>
                </m:accPr>
                <m:e>
                  <m:r>
                    <w:rPr>
                      <w:rFonts w:ascii="Cambria Math" w:hAnsi="Cambria Math"/>
                      <w:sz w:val="18"/>
                      <w:szCs w:val="18"/>
                    </w:rPr>
                    <m:t>x</m:t>
                  </m:r>
                </m:e>
              </m:acc>
            </m:e>
          </m:d>
          <m:r>
            <w:rPr>
              <w:rFonts w:ascii="Cambria Math" w:hAnsi="Cambria Math"/>
              <w:sz w:val="18"/>
              <w:szCs w:val="18"/>
            </w:rPr>
            <m:t>=</m:t>
          </m:r>
          <m:d>
            <m:dPr>
              <m:ctrlPr>
                <w:rPr>
                  <w:rFonts w:ascii="Cambria Math" w:hAnsi="Cambria Math"/>
                  <w:i/>
                  <w:sz w:val="18"/>
                  <w:szCs w:val="18"/>
                </w:rPr>
              </m:ctrlPr>
            </m:dPr>
            <m:e>
              <m:f>
                <m:fPr>
                  <m:ctrlPr>
                    <w:rPr>
                      <w:rFonts w:ascii="Cambria Math" w:hAnsi="Cambria Math"/>
                      <w:i/>
                      <w:sz w:val="18"/>
                      <w:szCs w:val="18"/>
                    </w:rPr>
                  </m:ctrlPr>
                </m:fPr>
                <m:num>
                  <m:r>
                    <m:rPr>
                      <m:sty m:val="p"/>
                    </m:rPr>
                    <w:rPr>
                      <w:rFonts w:ascii="Cambria Math" w:hAnsi="Cambria Math"/>
                      <w:sz w:val="18"/>
                      <w:szCs w:val="18"/>
                    </w:rPr>
                    <m:t>0.24830882×0.75169118</m:t>
                  </m:r>
                </m:num>
                <m:den>
                  <m:r>
                    <w:rPr>
                      <w:rFonts w:ascii="Cambria Math" w:hAnsi="Cambria Math"/>
                      <w:sz w:val="18"/>
                      <w:szCs w:val="18"/>
                    </w:rPr>
                    <m:t>0.01387648</m:t>
                  </m:r>
                </m:den>
              </m:f>
              <m:r>
                <w:rPr>
                  <w:rFonts w:ascii="Cambria Math" w:hAnsi="Cambria Math"/>
                  <w:sz w:val="18"/>
                  <w:szCs w:val="18"/>
                </w:rPr>
                <m:t>-1</m:t>
              </m:r>
            </m:e>
          </m:d>
          <m:r>
            <m:rPr>
              <m:sty m:val="p"/>
            </m:rPr>
            <w:rPr>
              <w:rFonts w:ascii="Cambria Math" w:hAnsi="Cambria Math"/>
              <w:sz w:val="18"/>
              <w:szCs w:val="18"/>
            </w:rPr>
            <m:t>0.75169118=9.35925348</m:t>
          </m:r>
        </m:oMath>
      </m:oMathPara>
    </w:p>
    <w:p w14:paraId="09972854" w14:textId="77777777" w:rsidR="00942B47" w:rsidRPr="008945B3" w:rsidRDefault="00942B47" w:rsidP="004878C7">
      <w:pPr>
        <w:spacing w:after="0" w:line="240" w:lineRule="auto"/>
        <w:jc w:val="both"/>
        <w:rPr>
          <w:rFonts w:ascii="Arial" w:eastAsia="Times New Roman" w:hAnsi="Arial" w:cs="Arial"/>
          <w:sz w:val="18"/>
          <w:szCs w:val="18"/>
        </w:rPr>
      </w:pPr>
    </w:p>
    <w:p w14:paraId="06F2E181" w14:textId="77777777" w:rsidR="00942B47" w:rsidRPr="008945B3" w:rsidRDefault="00515597" w:rsidP="004878C7">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calculations for the mathematical expectation, denoted as </w:t>
      </w:r>
      <w:r w:rsidRPr="008945B3">
        <w:rPr>
          <w:rFonts w:ascii="Arial" w:eastAsia="Times New Roman" w:hAnsi="Arial" w:cs="Arial"/>
          <w:i/>
          <w:iCs/>
          <w:sz w:val="18"/>
          <w:szCs w:val="18"/>
        </w:rPr>
        <w:t>E</w:t>
      </w:r>
      <w:r w:rsidRPr="008945B3">
        <w:rPr>
          <w:rFonts w:ascii="Arial" w:eastAsia="Times New Roman" w:hAnsi="Arial" w:cs="Arial"/>
          <w:sz w:val="18"/>
          <w:szCs w:val="18"/>
        </w:rPr>
        <w:t xml:space="preserve">(X) and derived using Equation 10; the median, denoted as </w:t>
      </w:r>
      <w:r w:rsidRPr="008945B3">
        <w:rPr>
          <w:rFonts w:ascii="Arial" w:eastAsia="Times New Roman" w:hAnsi="Arial" w:cs="Arial"/>
          <w:i/>
          <w:iCs/>
          <w:sz w:val="18"/>
          <w:szCs w:val="18"/>
        </w:rPr>
        <w:t>Mdn</w:t>
      </w:r>
      <w:r w:rsidRPr="008945B3">
        <w:rPr>
          <w:rFonts w:ascii="Arial" w:eastAsia="Times New Roman" w:hAnsi="Arial" w:cs="Arial"/>
          <w:sz w:val="18"/>
          <w:szCs w:val="18"/>
        </w:rPr>
        <w:t>(X) and derived using Equation 1</w:t>
      </w:r>
      <w:r w:rsidR="00D47AEB" w:rsidRPr="008945B3">
        <w:rPr>
          <w:rFonts w:ascii="Arial" w:eastAsia="Times New Roman" w:hAnsi="Arial" w:cs="Arial"/>
          <w:sz w:val="18"/>
          <w:szCs w:val="18"/>
        </w:rPr>
        <w:t>8</w:t>
      </w:r>
      <w:r w:rsidRPr="008945B3">
        <w:rPr>
          <w:rFonts w:ascii="Arial" w:eastAsia="Times New Roman" w:hAnsi="Arial" w:cs="Arial"/>
          <w:sz w:val="18"/>
          <w:szCs w:val="18"/>
        </w:rPr>
        <w:t xml:space="preserve">; the mode, denoted as </w:t>
      </w:r>
      <w:r w:rsidRPr="008945B3">
        <w:rPr>
          <w:rFonts w:ascii="Arial" w:eastAsia="Times New Roman" w:hAnsi="Arial" w:cs="Arial"/>
          <w:i/>
          <w:iCs/>
          <w:sz w:val="18"/>
          <w:szCs w:val="18"/>
        </w:rPr>
        <w:t>Mo</w:t>
      </w:r>
      <w:r w:rsidRPr="008945B3">
        <w:rPr>
          <w:rFonts w:ascii="Arial" w:eastAsia="Times New Roman" w:hAnsi="Arial" w:cs="Arial"/>
          <w:sz w:val="18"/>
          <w:szCs w:val="18"/>
        </w:rPr>
        <w:t>(X) and derived using Equation 19; the variance, denoted as σ²(X) and derived using Equation 24; Pearson’s coefficient of skewness based on the third standardized central moment, denoted as β</w:t>
      </w:r>
      <w:r w:rsidRPr="008945B3">
        <w:rPr>
          <w:rFonts w:ascii="Cambria Math" w:eastAsia="Times New Roman" w:hAnsi="Cambria Math" w:cs="Cambria Math"/>
          <w:sz w:val="18"/>
          <w:szCs w:val="18"/>
        </w:rPr>
        <w:t>₁</w:t>
      </w:r>
      <w:r w:rsidRPr="008945B3">
        <w:rPr>
          <w:rFonts w:ascii="Arial" w:eastAsia="Times New Roman" w:hAnsi="Arial" w:cs="Arial"/>
          <w:sz w:val="18"/>
          <w:szCs w:val="18"/>
        </w:rPr>
        <w:t xml:space="preserve"> and derived using Equation 36; and Pearson’s excess kurtosis based on the fourth standardized central moment, denoted as β</w:t>
      </w:r>
      <w:r w:rsidRPr="008945B3">
        <w:rPr>
          <w:rFonts w:ascii="Cambria Math" w:eastAsia="Times New Roman" w:hAnsi="Cambria Math" w:cs="Cambria Math"/>
          <w:sz w:val="18"/>
          <w:szCs w:val="18"/>
        </w:rPr>
        <w:t>₂</w:t>
      </w:r>
      <w:r w:rsidRPr="008945B3">
        <w:rPr>
          <w:rFonts w:ascii="Arial" w:eastAsia="Times New Roman" w:hAnsi="Arial" w:cs="Arial"/>
          <w:sz w:val="18"/>
          <w:szCs w:val="18"/>
        </w:rPr>
        <w:t>-3 and derived using Equation 37, for the Beta distribution with estimated parameters: α = 3.0917 and β = 9.3593, are presented below.</w:t>
      </w:r>
    </w:p>
    <w:p w14:paraId="2EC1D42D" w14:textId="77777777" w:rsidR="00515597" w:rsidRPr="008945B3" w:rsidRDefault="00515597" w:rsidP="00515597">
      <w:pPr>
        <w:tabs>
          <w:tab w:val="left" w:pos="4522"/>
        </w:tabs>
        <w:spacing w:after="0" w:line="240" w:lineRule="auto"/>
        <w:ind w:left="108"/>
        <w:rPr>
          <w:sz w:val="18"/>
          <w:szCs w:val="18"/>
        </w:rPr>
      </w:pPr>
      <m:oMathPara>
        <m:oMath>
          <m:r>
            <w:rPr>
              <w:rFonts w:ascii="Cambria Math" w:hAnsi="Cambria Math"/>
              <w:sz w:val="18"/>
              <w:szCs w:val="18"/>
            </w:rPr>
            <m:t>E</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α</m:t>
              </m:r>
            </m:num>
            <m:den>
              <m:r>
                <w:rPr>
                  <w:rFonts w:ascii="Cambria Math" w:hAnsi="Cambria Math"/>
                  <w:sz w:val="18"/>
                  <w:szCs w:val="18"/>
                </w:rPr>
                <m:t>α+β</m:t>
              </m:r>
            </m:den>
          </m:f>
          <m:r>
            <w:rPr>
              <w:rFonts w:ascii="Cambria Math" w:hAnsi="Cambria Math"/>
              <w:sz w:val="18"/>
              <w:szCs w:val="18"/>
            </w:rPr>
            <m:t>=</m:t>
          </m:r>
          <m:f>
            <m:fPr>
              <m:ctrlPr>
                <w:rPr>
                  <w:rFonts w:ascii="Cambria Math" w:hAnsi="Cambria Math"/>
                  <w:i/>
                  <w:sz w:val="18"/>
                  <w:szCs w:val="18"/>
                </w:rPr>
              </m:ctrlPr>
            </m:fPr>
            <m:num>
              <m:r>
                <m:rPr>
                  <m:sty m:val="p"/>
                </m:rPr>
                <w:rPr>
                  <w:rFonts w:ascii="Cambria Math" w:hAnsi="Cambria Math"/>
                  <w:sz w:val="18"/>
                  <w:szCs w:val="18"/>
                </w:rPr>
                <m:t>3.09167551</m:t>
              </m:r>
            </m:num>
            <m:den>
              <m:r>
                <w:rPr>
                  <w:rFonts w:ascii="Cambria Math" w:hAnsi="Cambria Math"/>
                  <w:sz w:val="18"/>
                  <w:szCs w:val="18"/>
                </w:rPr>
                <m:t>3.09167551+9.35925348</m:t>
              </m:r>
            </m:den>
          </m:f>
          <m:r>
            <w:rPr>
              <w:rFonts w:ascii="Cambria Math" w:hAnsi="Cambria Math"/>
              <w:sz w:val="18"/>
              <w:szCs w:val="18"/>
            </w:rPr>
            <m:t>=0.24830882</m:t>
          </m:r>
        </m:oMath>
      </m:oMathPara>
    </w:p>
    <w:p w14:paraId="5CF592AB" w14:textId="77777777" w:rsidR="00515597" w:rsidRPr="008945B3" w:rsidRDefault="00515597" w:rsidP="00515597">
      <w:pPr>
        <w:tabs>
          <w:tab w:val="left" w:pos="4522"/>
        </w:tabs>
        <w:spacing w:after="0" w:line="240" w:lineRule="auto"/>
        <w:ind w:left="108"/>
        <w:rPr>
          <w:sz w:val="18"/>
          <w:szCs w:val="18"/>
        </w:rPr>
      </w:pPr>
      <m:oMathPara>
        <m:oMath>
          <m:r>
            <w:rPr>
              <w:rFonts w:ascii="Cambria Math" w:hAnsi="Cambria Math"/>
              <w:sz w:val="18"/>
              <w:szCs w:val="18"/>
            </w:rPr>
            <m:t>Mdn=</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X</m:t>
              </m:r>
            </m:sub>
          </m:sSub>
          <m:d>
            <m:dPr>
              <m:ctrlPr>
                <w:rPr>
                  <w:rFonts w:ascii="Cambria Math" w:hAnsi="Cambria Math"/>
                  <w:i/>
                  <w:sz w:val="18"/>
                  <w:szCs w:val="18"/>
                </w:rPr>
              </m:ctrlPr>
            </m:dPr>
            <m:e>
              <m:r>
                <w:rPr>
                  <w:rFonts w:ascii="Cambria Math" w:hAnsi="Cambria Math"/>
                  <w:sz w:val="18"/>
                  <w:szCs w:val="18"/>
                </w:rPr>
                <m:t>p=0.5|α=3.09167551,β=9.35925348</m:t>
              </m:r>
            </m:e>
          </m:d>
          <m:r>
            <w:rPr>
              <w:rFonts w:ascii="Cambria Math" w:hAnsi="Cambria Math"/>
              <w:sz w:val="18"/>
              <w:szCs w:val="18"/>
            </w:rPr>
            <m:t>=0.234528423</m:t>
          </m:r>
        </m:oMath>
      </m:oMathPara>
    </w:p>
    <w:p w14:paraId="54089F88" w14:textId="77777777" w:rsidR="00515597" w:rsidRPr="008945B3" w:rsidRDefault="00515597" w:rsidP="00515597">
      <w:pPr>
        <w:tabs>
          <w:tab w:val="left" w:pos="4522"/>
        </w:tabs>
        <w:spacing w:after="0" w:line="240" w:lineRule="auto"/>
        <w:ind w:left="108"/>
        <w:rPr>
          <w:sz w:val="18"/>
          <w:szCs w:val="18"/>
        </w:rPr>
      </w:pPr>
      <m:oMathPara>
        <m:oMath>
          <m:r>
            <w:rPr>
              <w:rFonts w:ascii="Cambria Math" w:hAnsi="Cambria Math"/>
              <w:sz w:val="18"/>
              <w:szCs w:val="18"/>
            </w:rPr>
            <m:t>Mdn</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α-</m:t>
              </m:r>
              <m:f>
                <m:fPr>
                  <m:type m:val="lin"/>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m:t>
                  </m:r>
                </m:den>
              </m:f>
            </m:num>
            <m:den>
              <m:r>
                <w:rPr>
                  <w:rFonts w:ascii="Cambria Math" w:hAnsi="Cambria Math"/>
                  <w:sz w:val="18"/>
                  <w:szCs w:val="18"/>
                </w:rPr>
                <m:t>α+β-</m:t>
              </m:r>
              <m:f>
                <m:fPr>
                  <m:type m:val="lin"/>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3</m:t>
                  </m:r>
                </m:den>
              </m:f>
            </m:den>
          </m:f>
          <m:r>
            <w:rPr>
              <w:rFonts w:ascii="Cambria Math" w:hAnsi="Cambria Math"/>
              <w:sz w:val="18"/>
              <w:szCs w:val="18"/>
            </w:rPr>
            <m:t>=</m:t>
          </m:r>
          <m:f>
            <m:fPr>
              <m:ctrlPr>
                <w:rPr>
                  <w:rFonts w:ascii="Cambria Math" w:hAnsi="Cambria Math"/>
                  <w:i/>
                  <w:sz w:val="18"/>
                  <w:szCs w:val="18"/>
                </w:rPr>
              </m:ctrlPr>
            </m:fPr>
            <m:num>
              <m:r>
                <m:rPr>
                  <m:sty m:val="p"/>
                </m:rPr>
                <w:rPr>
                  <w:rFonts w:ascii="Cambria Math" w:hAnsi="Cambria Math"/>
                  <w:sz w:val="18"/>
                  <w:szCs w:val="18"/>
                </w:rPr>
                <m:t>3.09167551</m:t>
              </m:r>
              <m:r>
                <w:rPr>
                  <w:rFonts w:ascii="Cambria Math" w:hAnsi="Cambria Math"/>
                  <w:sz w:val="18"/>
                  <w:szCs w:val="18"/>
                </w:rPr>
                <m:t>-</m:t>
              </m:r>
              <m:f>
                <m:fPr>
                  <m:type m:val="lin"/>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m:t>
                  </m:r>
                </m:den>
              </m:f>
            </m:num>
            <m:den>
              <m:r>
                <w:rPr>
                  <w:rFonts w:ascii="Cambria Math" w:hAnsi="Cambria Math"/>
                  <w:sz w:val="18"/>
                  <w:szCs w:val="18"/>
                </w:rPr>
                <m:t>3.09167551+9.35925348-</m:t>
              </m:r>
              <m:f>
                <m:fPr>
                  <m:type m:val="lin"/>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3</m:t>
                  </m:r>
                </m:den>
              </m:f>
            </m:den>
          </m:f>
          <m:r>
            <w:rPr>
              <w:rFonts w:ascii="Cambria Math" w:hAnsi="Cambria Math"/>
              <w:sz w:val="18"/>
              <w:szCs w:val="18"/>
            </w:rPr>
            <m:t>=0.234069991</m:t>
          </m:r>
        </m:oMath>
      </m:oMathPara>
    </w:p>
    <w:p w14:paraId="69DD1672" w14:textId="77777777" w:rsidR="00515597" w:rsidRPr="008945B3" w:rsidRDefault="00515597" w:rsidP="00515597">
      <w:pPr>
        <w:spacing w:after="0" w:line="240" w:lineRule="auto"/>
        <w:rPr>
          <w:sz w:val="18"/>
          <w:szCs w:val="18"/>
        </w:rPr>
      </w:pPr>
      <m:oMathPara>
        <m:oMath>
          <m:r>
            <w:rPr>
              <w:rFonts w:ascii="Cambria Math" w:hAnsi="Cambria Math"/>
              <w:sz w:val="18"/>
              <w:szCs w:val="18"/>
            </w:rPr>
            <m:t>Mo</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α-1</m:t>
              </m:r>
            </m:num>
            <m:den>
              <m:r>
                <w:rPr>
                  <w:rFonts w:ascii="Cambria Math" w:hAnsi="Cambria Math"/>
                  <w:sz w:val="18"/>
                  <w:szCs w:val="18"/>
                </w:rPr>
                <m:t>α+β-2</m:t>
              </m:r>
            </m:den>
          </m:f>
          <m:r>
            <w:rPr>
              <w:rFonts w:ascii="Cambria Math" w:hAnsi="Cambria Math"/>
              <w:sz w:val="18"/>
              <w:szCs w:val="18"/>
            </w:rPr>
            <m:t>=</m:t>
          </m:r>
          <m:f>
            <m:fPr>
              <m:ctrlPr>
                <w:rPr>
                  <w:rFonts w:ascii="Cambria Math" w:hAnsi="Cambria Math"/>
                  <w:i/>
                  <w:sz w:val="18"/>
                  <w:szCs w:val="18"/>
                </w:rPr>
              </m:ctrlPr>
            </m:fPr>
            <m:num>
              <m:r>
                <m:rPr>
                  <m:sty m:val="p"/>
                </m:rPr>
                <w:rPr>
                  <w:rFonts w:ascii="Cambria Math" w:hAnsi="Cambria Math"/>
                  <w:sz w:val="18"/>
                  <w:szCs w:val="18"/>
                </w:rPr>
                <m:t>3.09167551</m:t>
              </m:r>
            </m:num>
            <m:den>
              <m:r>
                <w:rPr>
                  <w:rFonts w:ascii="Cambria Math" w:hAnsi="Cambria Math"/>
                  <w:sz w:val="18"/>
                  <w:szCs w:val="18"/>
                </w:rPr>
                <m:t>3.09167551+9.35925348-2</m:t>
              </m:r>
            </m:den>
          </m:f>
          <m:r>
            <w:rPr>
              <w:rFonts w:ascii="Cambria Math" w:hAnsi="Cambria Math"/>
              <w:sz w:val="18"/>
              <w:szCs w:val="18"/>
            </w:rPr>
            <m:t xml:space="preserve">=0.200142544 </m:t>
          </m:r>
        </m:oMath>
      </m:oMathPara>
    </w:p>
    <w:p w14:paraId="61B2FEC9" w14:textId="77777777" w:rsidR="00515597" w:rsidRPr="008945B3" w:rsidRDefault="00440B2E" w:rsidP="00515597">
      <w:pPr>
        <w:tabs>
          <w:tab w:val="left" w:pos="4522"/>
        </w:tabs>
        <w:spacing w:after="0" w:line="240" w:lineRule="auto"/>
        <w:ind w:left="108"/>
        <w:rPr>
          <w:sz w:val="18"/>
          <w:szCs w:val="18"/>
        </w:rPr>
      </w:pPr>
      <m:oMathPara>
        <m:oMath>
          <m:sSup>
            <m:sSupPr>
              <m:ctrlPr>
                <w:rPr>
                  <w:rFonts w:ascii="Cambria Math" w:hAnsi="Cambria Math"/>
                  <w:i/>
                  <w:sz w:val="18"/>
                  <w:szCs w:val="18"/>
                </w:rPr>
              </m:ctrlPr>
            </m:sSupPr>
            <m:e>
              <m:r>
                <w:rPr>
                  <w:rFonts w:ascii="Cambria Math" w:hAnsi="Cambria Math"/>
                  <w:sz w:val="18"/>
                  <w:szCs w:val="18"/>
                </w:rPr>
                <m:t>σ</m:t>
              </m:r>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αβ</m:t>
              </m:r>
            </m:num>
            <m:den>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α+β</m:t>
                      </m:r>
                    </m:e>
                  </m:d>
                </m:e>
                <m:sup>
                  <m:r>
                    <w:rPr>
                      <w:rFonts w:ascii="Cambria Math" w:hAnsi="Cambria Math"/>
                      <w:sz w:val="18"/>
                      <w:szCs w:val="18"/>
                    </w:rPr>
                    <m:t>2</m:t>
                  </m:r>
                </m:sup>
              </m:sSup>
              <m:d>
                <m:dPr>
                  <m:ctrlPr>
                    <w:rPr>
                      <w:rFonts w:ascii="Cambria Math" w:hAnsi="Cambria Math"/>
                      <w:i/>
                      <w:sz w:val="18"/>
                      <w:szCs w:val="18"/>
                    </w:rPr>
                  </m:ctrlPr>
                </m:dPr>
                <m:e>
                  <m:r>
                    <w:rPr>
                      <w:rFonts w:ascii="Cambria Math" w:hAnsi="Cambria Math"/>
                      <w:sz w:val="18"/>
                      <w:szCs w:val="18"/>
                    </w:rPr>
                    <m:t>α+β+1</m:t>
                  </m:r>
                </m:e>
              </m:d>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3.09167551×9.35925348</m:t>
              </m:r>
            </m:num>
            <m:den>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3.09167551+9.35925348</m:t>
                      </m:r>
                    </m:e>
                  </m:d>
                </m:e>
                <m:sup>
                  <m:r>
                    <w:rPr>
                      <w:rFonts w:ascii="Cambria Math" w:hAnsi="Cambria Math"/>
                      <w:sz w:val="18"/>
                      <w:szCs w:val="18"/>
                    </w:rPr>
                    <m:t>2</m:t>
                  </m:r>
                </m:sup>
              </m:sSup>
              <m:r>
                <w:rPr>
                  <w:rFonts w:ascii="Cambria Math" w:hAnsi="Cambria Math"/>
                  <w:sz w:val="18"/>
                  <w:szCs w:val="18"/>
                </w:rPr>
                <m:t>+13.450928995</m:t>
              </m:r>
            </m:den>
          </m:f>
          <m:r>
            <w:rPr>
              <w:rFonts w:ascii="Cambria Math" w:hAnsi="Cambria Math"/>
              <w:sz w:val="18"/>
              <w:szCs w:val="18"/>
            </w:rPr>
            <m:t>=0.01387648</m:t>
          </m:r>
        </m:oMath>
      </m:oMathPara>
    </w:p>
    <w:p w14:paraId="2AE54A06" w14:textId="77777777" w:rsidR="00515597" w:rsidRPr="008945B3" w:rsidRDefault="00440B2E" w:rsidP="00515597">
      <w:pPr>
        <w:spacing w:after="0" w:line="240" w:lineRule="auto"/>
        <w:rPr>
          <w:sz w:val="18"/>
          <w:szCs w:val="18"/>
        </w:rPr>
      </w:pPr>
      <m:oMathPara>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1</m:t>
              </m:r>
            </m:sub>
          </m:sSub>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2</m:t>
              </m:r>
              <m:d>
                <m:dPr>
                  <m:ctrlPr>
                    <w:rPr>
                      <w:rFonts w:ascii="Cambria Math" w:hAnsi="Cambria Math"/>
                      <w:i/>
                      <w:sz w:val="18"/>
                      <w:szCs w:val="18"/>
                    </w:rPr>
                  </m:ctrlPr>
                </m:dPr>
                <m:e>
                  <m:r>
                    <w:rPr>
                      <w:rFonts w:ascii="Cambria Math" w:hAnsi="Cambria Math"/>
                      <w:sz w:val="18"/>
                      <w:szCs w:val="18"/>
                    </w:rPr>
                    <m:t>β-α</m:t>
                  </m:r>
                </m:e>
              </m:d>
            </m:num>
            <m:den>
              <m:d>
                <m:dPr>
                  <m:ctrlPr>
                    <w:rPr>
                      <w:rFonts w:ascii="Cambria Math" w:hAnsi="Cambria Math"/>
                      <w:i/>
                      <w:sz w:val="18"/>
                      <w:szCs w:val="18"/>
                    </w:rPr>
                  </m:ctrlPr>
                </m:dPr>
                <m:e>
                  <m:r>
                    <w:rPr>
                      <w:rFonts w:ascii="Cambria Math" w:hAnsi="Cambria Math"/>
                      <w:sz w:val="18"/>
                      <w:szCs w:val="18"/>
                    </w:rPr>
                    <m:t>α+β+2</m:t>
                  </m:r>
                </m:e>
              </m:d>
            </m:den>
          </m:f>
          <m:rad>
            <m:radPr>
              <m:degHide m:val="1"/>
              <m:ctrlPr>
                <w:rPr>
                  <w:rFonts w:ascii="Cambria Math" w:hAnsi="Cambria Math"/>
                  <w:i/>
                  <w:sz w:val="18"/>
                  <w:szCs w:val="18"/>
                </w:rPr>
              </m:ctrlPr>
            </m:radPr>
            <m:deg/>
            <m:e>
              <m:f>
                <m:fPr>
                  <m:ctrlPr>
                    <w:rPr>
                      <w:rFonts w:ascii="Cambria Math" w:hAnsi="Cambria Math"/>
                      <w:i/>
                      <w:sz w:val="18"/>
                      <w:szCs w:val="18"/>
                    </w:rPr>
                  </m:ctrlPr>
                </m:fPr>
                <m:num>
                  <m:d>
                    <m:dPr>
                      <m:ctrlPr>
                        <w:rPr>
                          <w:rFonts w:ascii="Cambria Math" w:hAnsi="Cambria Math"/>
                          <w:i/>
                          <w:sz w:val="18"/>
                          <w:szCs w:val="18"/>
                        </w:rPr>
                      </m:ctrlPr>
                    </m:dPr>
                    <m:e>
                      <m:r>
                        <w:rPr>
                          <w:rFonts w:ascii="Cambria Math" w:hAnsi="Cambria Math"/>
                          <w:sz w:val="18"/>
                          <w:szCs w:val="18"/>
                        </w:rPr>
                        <m:t>α+β+1</m:t>
                      </m:r>
                    </m:e>
                  </m:d>
                </m:num>
                <m:den>
                  <m:r>
                    <w:rPr>
                      <w:rFonts w:ascii="Cambria Math" w:hAnsi="Cambria Math"/>
                      <w:sz w:val="18"/>
                      <w:szCs w:val="18"/>
                    </w:rPr>
                    <m:t>αβ</m:t>
                  </m:r>
                </m:den>
              </m:f>
            </m:e>
          </m:ra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12.53515594</m:t>
              </m:r>
            </m:num>
            <m:den>
              <m:r>
                <w:rPr>
                  <w:rFonts w:ascii="Cambria Math" w:hAnsi="Cambria Math"/>
                  <w:sz w:val="18"/>
                  <w:szCs w:val="18"/>
                </w:rPr>
                <m:t>14.45092900</m:t>
              </m:r>
            </m:den>
          </m:f>
          <m:rad>
            <m:radPr>
              <m:degHide m:val="1"/>
              <m:ctrlPr>
                <w:rPr>
                  <w:rFonts w:ascii="Cambria Math" w:hAnsi="Cambria Math"/>
                  <w:i/>
                  <w:sz w:val="18"/>
                  <w:szCs w:val="18"/>
                </w:rPr>
              </m:ctrlPr>
            </m:radPr>
            <m:deg/>
            <m:e>
              <m:f>
                <m:fPr>
                  <m:ctrlPr>
                    <w:rPr>
                      <w:rFonts w:ascii="Cambria Math" w:hAnsi="Cambria Math"/>
                      <w:i/>
                      <w:sz w:val="18"/>
                      <w:szCs w:val="18"/>
                    </w:rPr>
                  </m:ctrlPr>
                </m:fPr>
                <m:num>
                  <m:r>
                    <w:rPr>
                      <w:rFonts w:ascii="Cambria Math" w:hAnsi="Cambria Math"/>
                      <w:sz w:val="18"/>
                      <w:szCs w:val="18"/>
                    </w:rPr>
                    <m:t>13.45092900</m:t>
                  </m:r>
                </m:num>
                <m:den>
                  <m:r>
                    <w:rPr>
                      <w:rFonts w:ascii="Cambria Math" w:hAnsi="Cambria Math"/>
                      <w:sz w:val="18"/>
                      <w:szCs w:val="18"/>
                    </w:rPr>
                    <m:t>28.93577480</m:t>
                  </m:r>
                </m:den>
              </m:f>
            </m:e>
          </m:rad>
          <m:r>
            <w:rPr>
              <w:rFonts w:ascii="Cambria Math" w:hAnsi="Cambria Math"/>
              <w:sz w:val="18"/>
              <w:szCs w:val="18"/>
            </w:rPr>
            <m:t>=0.59141530</m:t>
          </m:r>
        </m:oMath>
      </m:oMathPara>
    </w:p>
    <w:p w14:paraId="39559C53" w14:textId="77777777" w:rsidR="00515597" w:rsidRPr="008945B3" w:rsidRDefault="00440B2E" w:rsidP="00515597">
      <w:pPr>
        <w:spacing w:after="0" w:line="240" w:lineRule="auto"/>
        <w:rPr>
          <w:sz w:val="18"/>
          <w:szCs w:val="18"/>
        </w:rPr>
      </w:pPr>
      <m:oMathPara>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6</m:t>
              </m:r>
              <m:d>
                <m:dPr>
                  <m:begChr m:val="["/>
                  <m:endChr m:val="]"/>
                  <m:ctrlPr>
                    <w:rPr>
                      <w:rFonts w:ascii="Cambria Math" w:hAnsi="Cambria Math"/>
                      <w:i/>
                      <w:sz w:val="18"/>
                      <w:szCs w:val="18"/>
                    </w:rPr>
                  </m:ctrlPr>
                </m:dPr>
                <m:e>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α-β</m:t>
                          </m:r>
                        </m:e>
                      </m:d>
                    </m:e>
                    <m:sup>
                      <m:r>
                        <w:rPr>
                          <w:rFonts w:ascii="Cambria Math" w:hAnsi="Cambria Math"/>
                          <w:sz w:val="18"/>
                          <w:szCs w:val="18"/>
                        </w:rPr>
                        <m:t>2</m:t>
                      </m:r>
                    </m:sup>
                  </m:sSup>
                  <w:bookmarkStart w:id="617" w:name="_Hlk128587662"/>
                  <m:d>
                    <m:dPr>
                      <m:ctrlPr>
                        <w:rPr>
                          <w:rFonts w:ascii="Cambria Math" w:hAnsi="Cambria Math"/>
                          <w:i/>
                          <w:sz w:val="18"/>
                          <w:szCs w:val="18"/>
                        </w:rPr>
                      </m:ctrlPr>
                    </m:dPr>
                    <m:e>
                      <m:r>
                        <w:rPr>
                          <w:rFonts w:ascii="Cambria Math" w:hAnsi="Cambria Math"/>
                          <w:sz w:val="18"/>
                          <w:szCs w:val="18"/>
                        </w:rPr>
                        <m:t>α+β+1</m:t>
                      </m:r>
                    </m:e>
                  </m:d>
                  <w:bookmarkEnd w:id="617"/>
                  <m:r>
                    <w:rPr>
                      <w:rFonts w:ascii="Cambria Math" w:hAnsi="Cambria Math"/>
                      <w:sz w:val="18"/>
                      <w:szCs w:val="18"/>
                    </w:rPr>
                    <m:t>-αβ</m:t>
                  </m:r>
                  <m:d>
                    <m:dPr>
                      <m:ctrlPr>
                        <w:rPr>
                          <w:rFonts w:ascii="Cambria Math" w:hAnsi="Cambria Math"/>
                          <w:i/>
                          <w:sz w:val="18"/>
                          <w:szCs w:val="18"/>
                        </w:rPr>
                      </m:ctrlPr>
                    </m:dPr>
                    <m:e>
                      <m:r>
                        <w:rPr>
                          <w:rFonts w:ascii="Cambria Math" w:hAnsi="Cambria Math"/>
                          <w:sz w:val="18"/>
                          <w:szCs w:val="18"/>
                        </w:rPr>
                        <m:t>α+β+2</m:t>
                      </m:r>
                    </m:e>
                  </m:d>
                </m:e>
              </m:d>
            </m:num>
            <m:den>
              <m:r>
                <w:rPr>
                  <w:rFonts w:ascii="Cambria Math" w:hAnsi="Cambria Math"/>
                  <w:sz w:val="18"/>
                  <w:szCs w:val="18"/>
                </w:rPr>
                <m:t>αβ</m:t>
              </m:r>
              <m:d>
                <m:dPr>
                  <m:ctrlPr>
                    <w:rPr>
                      <w:rFonts w:ascii="Cambria Math" w:hAnsi="Cambria Math"/>
                      <w:i/>
                      <w:sz w:val="18"/>
                      <w:szCs w:val="18"/>
                    </w:rPr>
                  </m:ctrlPr>
                </m:dPr>
                <m:e>
                  <m:r>
                    <w:rPr>
                      <w:rFonts w:ascii="Cambria Math" w:hAnsi="Cambria Math"/>
                      <w:sz w:val="18"/>
                      <w:szCs w:val="18"/>
                    </w:rPr>
                    <m:t>α+β+2</m:t>
                  </m:r>
                </m:e>
              </m:d>
              <m:d>
                <m:dPr>
                  <m:ctrlPr>
                    <w:rPr>
                      <w:rFonts w:ascii="Cambria Math" w:hAnsi="Cambria Math"/>
                      <w:i/>
                      <w:sz w:val="18"/>
                      <w:szCs w:val="18"/>
                    </w:rPr>
                  </m:ctrlPr>
                </m:dPr>
                <m:e>
                  <m:r>
                    <w:rPr>
                      <w:rFonts w:ascii="Cambria Math" w:hAnsi="Cambria Math"/>
                      <w:sz w:val="18"/>
                      <w:szCs w:val="18"/>
                    </w:rPr>
                    <m:t>α+β+3</m:t>
                  </m:r>
                </m:e>
              </m:d>
            </m:den>
          </m:f>
        </m:oMath>
      </m:oMathPara>
    </w:p>
    <w:p w14:paraId="245AF552" w14:textId="77777777" w:rsidR="00515597" w:rsidRPr="008945B3" w:rsidRDefault="00515597" w:rsidP="00515597">
      <w:pPr>
        <w:spacing w:after="0" w:line="240" w:lineRule="auto"/>
        <w:rPr>
          <w:sz w:val="18"/>
          <w:szCs w:val="18"/>
        </w:rPr>
      </w:pPr>
      <m:oMathPara>
        <m:oMath>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6</m:t>
              </m:r>
              <m:d>
                <m:dPr>
                  <m:begChr m:val="["/>
                  <m:endChr m:val="]"/>
                  <m:ctrlPr>
                    <w:rPr>
                      <w:rFonts w:ascii="Cambria Math" w:hAnsi="Cambria Math"/>
                      <w:i/>
                      <w:sz w:val="18"/>
                      <w:szCs w:val="18"/>
                    </w:rPr>
                  </m:ctrlPr>
                </m:dPr>
                <m:e>
                  <m:r>
                    <w:rPr>
                      <w:rFonts w:ascii="Cambria Math" w:hAnsi="Cambria Math"/>
                      <w:sz w:val="18"/>
                      <w:szCs w:val="18"/>
                    </w:rPr>
                    <m:t>39.28253364×13.45092900-28.93577480×14.45092900</m:t>
                  </m:r>
                </m:e>
              </m:d>
            </m:num>
            <m:den>
              <m:r>
                <w:rPr>
                  <w:rFonts w:ascii="Cambria Math" w:hAnsi="Cambria Math"/>
                  <w:sz w:val="18"/>
                  <w:szCs w:val="18"/>
                </w:rPr>
                <m:t>28.93577480×14.45092900×15.45092900</m:t>
              </m:r>
            </m:den>
          </m:f>
          <m:r>
            <w:rPr>
              <w:rFonts w:ascii="Cambria Math" w:hAnsi="Cambria Math"/>
              <w:sz w:val="18"/>
              <w:szCs w:val="18"/>
            </w:rPr>
            <m:t>=0.102375512</m:t>
          </m:r>
        </m:oMath>
      </m:oMathPara>
    </w:p>
    <w:p w14:paraId="5082041C" w14:textId="77777777" w:rsidR="00942B47" w:rsidRPr="008945B3" w:rsidRDefault="00942B47" w:rsidP="004878C7">
      <w:pPr>
        <w:spacing w:after="0" w:line="240" w:lineRule="auto"/>
        <w:jc w:val="both"/>
        <w:rPr>
          <w:rFonts w:ascii="Arial" w:eastAsia="Times New Roman" w:hAnsi="Arial" w:cs="Arial"/>
          <w:sz w:val="18"/>
          <w:szCs w:val="18"/>
        </w:rPr>
      </w:pPr>
    </w:p>
    <w:p w14:paraId="26E47E4A" w14:textId="77777777" w:rsidR="00942B47" w:rsidRPr="008945B3" w:rsidRDefault="00515597" w:rsidP="004878C7">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Figure 4 shows the probability density function (PDF) and cumulative distribution function (CDF) of the random variable X, representing the percentage of accidental condom breakage. The variable follows a Beta distribution with estimated parameters: α = 3.092 and β = 9.3593.</w:t>
      </w:r>
    </w:p>
    <w:p w14:paraId="26CDA7BD" w14:textId="77777777" w:rsidR="00656835" w:rsidRPr="008945B3" w:rsidRDefault="0086019D" w:rsidP="004878C7">
      <w:pPr>
        <w:spacing w:after="0" w:line="240" w:lineRule="auto"/>
        <w:jc w:val="both"/>
        <w:rPr>
          <w:rFonts w:ascii="Arial" w:eastAsia="Times New Roman" w:hAnsi="Arial" w:cs="Arial"/>
          <w:sz w:val="18"/>
          <w:szCs w:val="18"/>
        </w:rPr>
      </w:pPr>
      <w:r>
        <w:rPr>
          <w:noProof/>
        </w:rPr>
        <w:drawing>
          <wp:inline distT="0" distB="0" distL="0" distR="0">
            <wp:extent cx="4114800" cy="2468880"/>
            <wp:effectExtent l="0" t="0" r="0" b="0"/>
            <wp:docPr id="13360898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2468880"/>
                    </a:xfrm>
                    <a:prstGeom prst="rect">
                      <a:avLst/>
                    </a:prstGeom>
                    <a:noFill/>
                    <a:ln>
                      <a:noFill/>
                    </a:ln>
                  </pic:spPr>
                </pic:pic>
              </a:graphicData>
            </a:graphic>
          </wp:inline>
        </w:drawing>
      </w:r>
    </w:p>
    <w:p w14:paraId="3AA8C2BF" w14:textId="77777777" w:rsidR="00515597" w:rsidRPr="008945B3" w:rsidRDefault="00656835" w:rsidP="00656835">
      <w:pPr>
        <w:autoSpaceDE w:val="0"/>
        <w:autoSpaceDN w:val="0"/>
        <w:adjustRightInd w:val="0"/>
        <w:spacing w:after="0" w:line="240" w:lineRule="auto"/>
        <w:jc w:val="center"/>
        <w:rPr>
          <w:rFonts w:ascii="Arial" w:eastAsia="Times New Roman" w:hAnsi="Arial" w:cs="Arial"/>
          <w:sz w:val="18"/>
          <w:szCs w:val="18"/>
        </w:rPr>
      </w:pPr>
      <w:r w:rsidRPr="008945B3">
        <w:rPr>
          <w:rFonts w:ascii="Arial" w:eastAsia="Times New Roman" w:hAnsi="Arial" w:cs="Arial"/>
          <w:b/>
          <w:bCs/>
          <w:sz w:val="18"/>
          <w:szCs w:val="18"/>
        </w:rPr>
        <w:t>Figure 4. Plot of probability density function (PDF) and cumulative distribution function (CDF) of X ~ Beta(α = 3.0917, β = 9.3593)</w:t>
      </w:r>
    </w:p>
    <w:p w14:paraId="7743DEFE" w14:textId="77777777" w:rsidR="00F0347D" w:rsidRPr="008945B3" w:rsidRDefault="00F0347D" w:rsidP="004878C7">
      <w:pPr>
        <w:spacing w:after="0" w:line="240" w:lineRule="auto"/>
        <w:jc w:val="both"/>
        <w:rPr>
          <w:rFonts w:ascii="Arial" w:eastAsia="Times New Roman" w:hAnsi="Arial" w:cs="Arial"/>
          <w:sz w:val="18"/>
          <w:szCs w:val="18"/>
        </w:rPr>
      </w:pPr>
    </w:p>
    <w:p w14:paraId="01CEACAA" w14:textId="3A54D44F" w:rsidR="005B3789" w:rsidRPr="008945B3" w:rsidRDefault="005B3789" w:rsidP="004878C7">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Probability that accidental breaks are less than one-fifth</w:t>
      </w:r>
      <w:r w:rsidR="0086355F" w:rsidRPr="008945B3">
        <w:rPr>
          <w:rFonts w:ascii="Arial" w:eastAsia="Times New Roman" w:hAnsi="Arial" w:cs="Arial"/>
          <w:sz w:val="18"/>
          <w:szCs w:val="18"/>
        </w:rPr>
        <w:t xml:space="preserve"> (Equation)</w:t>
      </w:r>
      <w:del w:id="618" w:author="installer" w:date="2025-01-28T11:25:00Z">
        <w:r w:rsidR="0086355F" w:rsidRPr="008945B3">
          <w:delText xml:space="preserve"> </w:delText>
        </w:r>
      </w:del>
      <w:r w:rsidR="0086355F" w:rsidRPr="008945B3">
        <w:rPr>
          <w:rFonts w:ascii="Arial" w:eastAsia="Times New Roman" w:hAnsi="Arial" w:cs="Arial"/>
          <w:sz w:val="18"/>
          <w:szCs w:val="18"/>
        </w:rPr>
        <w:t>is calculated using Equation 5</w:t>
      </w:r>
      <w:r w:rsidRPr="008945B3">
        <w:rPr>
          <w:rFonts w:ascii="Arial" w:eastAsia="Times New Roman" w:hAnsi="Arial" w:cs="Arial"/>
          <w:sz w:val="18"/>
          <w:szCs w:val="18"/>
        </w:rPr>
        <w:t>.</w:t>
      </w:r>
    </w:p>
    <w:p w14:paraId="70C2A8EE" w14:textId="77777777" w:rsidR="005B3789" w:rsidRPr="008945B3" w:rsidRDefault="00440B2E" w:rsidP="005B3789">
      <w:pPr>
        <w:spacing w:after="0" w:line="240" w:lineRule="auto"/>
        <w:rPr>
          <w:sz w:val="18"/>
          <w:szCs w:val="18"/>
        </w:rPr>
      </w:pPr>
      <m:oMathPara>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X</m:t>
              </m:r>
            </m:sub>
          </m:sSub>
          <m:d>
            <m:dPr>
              <m:ctrlPr>
                <w:rPr>
                  <w:rFonts w:ascii="Cambria Math" w:hAnsi="Cambria Math"/>
                  <w:i/>
                  <w:sz w:val="18"/>
                  <w:szCs w:val="18"/>
                </w:rPr>
              </m:ctrlPr>
            </m:dPr>
            <m:e>
              <m:r>
                <w:rPr>
                  <w:rFonts w:ascii="Cambria Math" w:hAnsi="Cambria Math"/>
                  <w:sz w:val="18"/>
                  <w:szCs w:val="18"/>
                </w:rPr>
                <m:t>x=0.2</m:t>
              </m:r>
              <w:bookmarkStart w:id="619" w:name="_Hlk141119134"/>
              <m:d>
                <m:dPr>
                  <m:begChr m:val="|"/>
                  <m:endChr m:val=""/>
                  <m:ctrlPr>
                    <w:rPr>
                      <w:rFonts w:ascii="Cambria Math" w:hAnsi="Cambria Math"/>
                      <w:i/>
                      <w:sz w:val="18"/>
                      <w:szCs w:val="18"/>
                    </w:rPr>
                  </m:ctrlPr>
                </m:dPr>
                <m:e>
                  <m:r>
                    <w:rPr>
                      <w:rFonts w:ascii="Cambria Math" w:hAnsi="Cambria Math"/>
                      <w:sz w:val="18"/>
                      <w:szCs w:val="18"/>
                    </w:rPr>
                    <m:t>α=3.09167551,β=9.35925348</m:t>
                  </m:r>
                </m:e>
              </m:d>
              <w:bookmarkEnd w:id="619"/>
            </m:e>
          </m:d>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X&lt;0.2</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p=0,2</m:t>
              </m:r>
            </m:sub>
          </m:sSub>
          <m:d>
            <m:dPr>
              <m:ctrlPr>
                <w:rPr>
                  <w:rFonts w:ascii="Cambria Math" w:hAnsi="Cambria Math"/>
                  <w:i/>
                  <w:sz w:val="18"/>
                  <w:szCs w:val="18"/>
                </w:rPr>
              </m:ctrlPr>
            </m:dPr>
            <m:e>
              <m:r>
                <w:rPr>
                  <w:rFonts w:ascii="Cambria Math" w:hAnsi="Cambria Math"/>
                  <w:sz w:val="18"/>
                  <w:szCs w:val="18"/>
                </w:rPr>
                <m:t>α=3.09167551,β=9.35925348</m:t>
              </m:r>
            </m:e>
          </m:d>
          <m:r>
            <w:rPr>
              <w:rFonts w:ascii="Cambria Math" w:hAnsi="Cambria Math"/>
              <w:sz w:val="18"/>
              <w:szCs w:val="18"/>
            </w:rPr>
            <m:t>=0.38441183</m:t>
          </m:r>
        </m:oMath>
      </m:oMathPara>
    </w:p>
    <w:p w14:paraId="76D7B4FC" w14:textId="77777777" w:rsidR="005B3789" w:rsidRPr="008945B3" w:rsidRDefault="005B3789" w:rsidP="004878C7">
      <w:pPr>
        <w:spacing w:after="0" w:line="240" w:lineRule="auto"/>
        <w:jc w:val="both"/>
        <w:rPr>
          <w:rFonts w:ascii="Arial" w:eastAsia="Times New Roman" w:hAnsi="Arial" w:cs="Arial"/>
          <w:sz w:val="18"/>
          <w:szCs w:val="18"/>
        </w:rPr>
      </w:pPr>
    </w:p>
    <w:p w14:paraId="4C47287F" w14:textId="77777777" w:rsidR="00656835" w:rsidRPr="008945B3" w:rsidRDefault="00F0347D" w:rsidP="004878C7">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probability of accidental breakage ranging from one-twentieth to one-tenth is calculated by subtracting the cumulative distribution function value at the larger point from the value at the smaller point, as obtained using Equation 5.</w:t>
      </w:r>
    </w:p>
    <w:p w14:paraId="60E98134" w14:textId="77777777" w:rsidR="00805644" w:rsidRPr="008945B3" w:rsidRDefault="00805644" w:rsidP="00805644">
      <w:pPr>
        <w:spacing w:after="0" w:line="240" w:lineRule="auto"/>
        <w:rPr>
          <w:sz w:val="18"/>
          <w:szCs w:val="18"/>
        </w:rPr>
      </w:pPr>
      <m:oMathPara>
        <m:oMath>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0.05≤X≤0.10</m:t>
              </m:r>
            </m:e>
          </m:d>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X≤0.10</m:t>
              </m:r>
            </m:e>
          </m:d>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X&lt;0.05</m:t>
              </m:r>
            </m:e>
          </m:d>
          <m:r>
            <w:rPr>
              <w:rFonts w:ascii="Cambria Math" w:hAnsi="Cambria Math"/>
              <w:sz w:val="18"/>
              <w:szCs w:val="18"/>
            </w:rPr>
            <m:t>=0.0873-0.0142=0.0731</m:t>
          </m:r>
        </m:oMath>
      </m:oMathPara>
    </w:p>
    <w:p w14:paraId="790E8566" w14:textId="77777777" w:rsidR="00805644" w:rsidRPr="008945B3" w:rsidRDefault="00440B2E" w:rsidP="00805644">
      <w:pPr>
        <w:spacing w:after="0" w:line="240" w:lineRule="auto"/>
        <w:rPr>
          <w:sz w:val="18"/>
          <w:szCs w:val="18"/>
        </w:rPr>
      </w:pPr>
      <m:oMathPara>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X</m:t>
              </m:r>
            </m:sub>
          </m:sSub>
          <m:d>
            <m:dPr>
              <m:ctrlPr>
                <w:rPr>
                  <w:rFonts w:ascii="Cambria Math" w:hAnsi="Cambria Math"/>
                  <w:i/>
                  <w:sz w:val="18"/>
                  <w:szCs w:val="18"/>
                </w:rPr>
              </m:ctrlPr>
            </m:dPr>
            <m:e>
              <m:r>
                <w:rPr>
                  <w:rFonts w:ascii="Cambria Math" w:hAnsi="Cambria Math"/>
                  <w:sz w:val="18"/>
                  <w:szCs w:val="18"/>
                </w:rPr>
                <m:t>0.10</m:t>
              </m:r>
              <m:d>
                <m:dPr>
                  <m:begChr m:val="|"/>
                  <m:endChr m:val=""/>
                  <m:ctrlPr>
                    <w:rPr>
                      <w:rFonts w:ascii="Cambria Math" w:hAnsi="Cambria Math"/>
                      <w:i/>
                      <w:sz w:val="18"/>
                      <w:szCs w:val="18"/>
                    </w:rPr>
                  </m:ctrlPr>
                </m:dPr>
                <m:e>
                  <m:r>
                    <w:rPr>
                      <w:rFonts w:ascii="Cambria Math" w:hAnsi="Cambria Math"/>
                      <w:sz w:val="18"/>
                      <w:szCs w:val="18"/>
                    </w:rPr>
                    <m:t>α=3.09167551,β=9.35925348</m:t>
                  </m:r>
                </m:e>
              </m:d>
            </m:e>
          </m:d>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X&lt;0.10</m:t>
              </m:r>
            </m:e>
          </m:d>
          <m:r>
            <w:rPr>
              <w:rFonts w:ascii="Cambria Math" w:hAnsi="Cambria Math"/>
              <w:sz w:val="18"/>
              <w:szCs w:val="18"/>
            </w:rPr>
            <m:t>=0.0873</m:t>
          </m:r>
        </m:oMath>
      </m:oMathPara>
    </w:p>
    <w:p w14:paraId="3D208E45" w14:textId="77777777" w:rsidR="00805644" w:rsidRPr="008945B3" w:rsidRDefault="00440B2E" w:rsidP="00805644">
      <w:pPr>
        <w:spacing w:after="0" w:line="240" w:lineRule="auto"/>
        <w:rPr>
          <w:sz w:val="18"/>
          <w:szCs w:val="18"/>
        </w:rPr>
      </w:pPr>
      <m:oMathPara>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X</m:t>
              </m:r>
            </m:sub>
          </m:sSub>
          <m:d>
            <m:dPr>
              <m:ctrlPr>
                <w:rPr>
                  <w:rFonts w:ascii="Cambria Math" w:hAnsi="Cambria Math"/>
                  <w:i/>
                  <w:sz w:val="18"/>
                  <w:szCs w:val="18"/>
                </w:rPr>
              </m:ctrlPr>
            </m:dPr>
            <m:e>
              <m:r>
                <w:rPr>
                  <w:rFonts w:ascii="Cambria Math" w:hAnsi="Cambria Math"/>
                  <w:sz w:val="18"/>
                  <w:szCs w:val="18"/>
                </w:rPr>
                <m:t>0.05</m:t>
              </m:r>
              <m:d>
                <m:dPr>
                  <m:begChr m:val="|"/>
                  <m:endChr m:val=""/>
                  <m:ctrlPr>
                    <w:rPr>
                      <w:rFonts w:ascii="Cambria Math" w:hAnsi="Cambria Math"/>
                      <w:i/>
                      <w:sz w:val="18"/>
                      <w:szCs w:val="18"/>
                    </w:rPr>
                  </m:ctrlPr>
                </m:dPr>
                <m:e>
                  <m:r>
                    <w:rPr>
                      <w:rFonts w:ascii="Cambria Math" w:hAnsi="Cambria Math"/>
                      <w:sz w:val="18"/>
                      <w:szCs w:val="18"/>
                    </w:rPr>
                    <m:t>α=</m:t>
                  </m:r>
                  <w:bookmarkStart w:id="620" w:name="_Hlk141119151"/>
                  <m:r>
                    <w:rPr>
                      <w:rFonts w:ascii="Cambria Math" w:hAnsi="Cambria Math"/>
                      <w:sz w:val="18"/>
                      <w:szCs w:val="18"/>
                    </w:rPr>
                    <m:t>3.09167551</m:t>
                  </m:r>
                  <w:bookmarkEnd w:id="620"/>
                  <m:r>
                    <w:rPr>
                      <w:rFonts w:ascii="Cambria Math" w:hAnsi="Cambria Math"/>
                      <w:sz w:val="18"/>
                      <w:szCs w:val="18"/>
                    </w:rPr>
                    <m:t>,β=9.35925348</m:t>
                  </m:r>
                </m:e>
              </m:d>
            </m:e>
          </m:d>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X≤0.05</m:t>
              </m:r>
            </m:e>
          </m:d>
          <m:r>
            <w:rPr>
              <w:rFonts w:ascii="Cambria Math" w:hAnsi="Cambria Math"/>
              <w:sz w:val="18"/>
              <w:szCs w:val="18"/>
            </w:rPr>
            <m:t>=0.0142</m:t>
          </m:r>
        </m:oMath>
      </m:oMathPara>
    </w:p>
    <w:p w14:paraId="24FEBC6B" w14:textId="77777777" w:rsidR="00805644" w:rsidRPr="008945B3" w:rsidRDefault="00805644" w:rsidP="004878C7">
      <w:pPr>
        <w:spacing w:after="0" w:line="240" w:lineRule="auto"/>
        <w:jc w:val="both"/>
        <w:rPr>
          <w:rFonts w:ascii="Arial" w:eastAsia="Times New Roman" w:hAnsi="Arial" w:cs="Arial"/>
          <w:sz w:val="18"/>
          <w:szCs w:val="18"/>
        </w:rPr>
      </w:pPr>
    </w:p>
    <w:p w14:paraId="5B8F160F" w14:textId="6361BF67" w:rsidR="00805644" w:rsidRPr="008945B3" w:rsidRDefault="00805644" w:rsidP="004878C7">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Probability that accidental breaks are greater than one </w:t>
      </w:r>
      <w:del w:id="621" w:author="installer" w:date="2025-01-28T11:25:00Z">
        <w:r w:rsidRPr="008945B3">
          <w:rPr>
            <w:rFonts w:ascii="Arial" w:eastAsia="Times New Roman" w:hAnsi="Arial" w:cs="Arial"/>
            <w:sz w:val="18"/>
            <w:szCs w:val="18"/>
          </w:rPr>
          <w:delText>quarter</w:delText>
        </w:r>
        <w:r w:rsidR="00F0347D" w:rsidRPr="008945B3">
          <w:delText xml:space="preserve"> </w:delText>
        </w:r>
        <w:r w:rsidR="00F0347D" w:rsidRPr="008945B3">
          <w:rPr>
            <w:rFonts w:ascii="Arial" w:eastAsia="Times New Roman" w:hAnsi="Arial" w:cs="Arial"/>
            <w:sz w:val="18"/>
            <w:szCs w:val="18"/>
          </w:rPr>
          <w:delText>is</w:delText>
        </w:r>
      </w:del>
      <w:ins w:id="622" w:author="installer" w:date="2025-01-28T11:25:00Z">
        <w:r w:rsidRPr="008945B3">
          <w:rPr>
            <w:rFonts w:ascii="Arial" w:eastAsia="Times New Roman" w:hAnsi="Arial" w:cs="Arial"/>
            <w:sz w:val="18"/>
            <w:szCs w:val="18"/>
          </w:rPr>
          <w:t>quarter</w:t>
        </w:r>
        <w:r w:rsidR="00F0347D" w:rsidRPr="008945B3">
          <w:rPr>
            <w:rFonts w:ascii="Arial" w:eastAsia="Times New Roman" w:hAnsi="Arial" w:cs="Arial"/>
            <w:sz w:val="18"/>
            <w:szCs w:val="18"/>
          </w:rPr>
          <w:t>is</w:t>
        </w:r>
      </w:ins>
      <w:r w:rsidR="00F0347D" w:rsidRPr="008945B3">
        <w:rPr>
          <w:rFonts w:ascii="Arial" w:eastAsia="Times New Roman" w:hAnsi="Arial" w:cs="Arial"/>
          <w:sz w:val="18"/>
          <w:szCs w:val="18"/>
        </w:rPr>
        <w:t xml:space="preserve"> calculated using Equation 5</w:t>
      </w:r>
      <w:r w:rsidRPr="008945B3">
        <w:rPr>
          <w:rFonts w:ascii="Arial" w:eastAsia="Times New Roman" w:hAnsi="Arial" w:cs="Arial"/>
          <w:sz w:val="18"/>
          <w:szCs w:val="18"/>
        </w:rPr>
        <w:t>.</w:t>
      </w:r>
    </w:p>
    <w:p w14:paraId="1B4E1857" w14:textId="77777777" w:rsidR="00805644" w:rsidRPr="008945B3" w:rsidRDefault="00805644" w:rsidP="00805644">
      <w:pPr>
        <w:spacing w:after="0" w:line="240" w:lineRule="auto"/>
        <w:rPr>
          <w:sz w:val="18"/>
          <w:szCs w:val="18"/>
        </w:rPr>
      </w:pPr>
      <m:oMathPara>
        <m:oMath>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X&gt;0.25</m:t>
              </m:r>
            </m:e>
          </m:d>
          <m:r>
            <w:rPr>
              <w:rFonts w:ascii="Cambria Math" w:hAnsi="Cambria Math"/>
              <w:sz w:val="18"/>
              <w:szCs w:val="18"/>
            </w:rPr>
            <m:t>=1-P</m:t>
          </m:r>
          <m:d>
            <m:dPr>
              <m:ctrlPr>
                <w:rPr>
                  <w:rFonts w:ascii="Cambria Math" w:hAnsi="Cambria Math"/>
                  <w:i/>
                  <w:sz w:val="18"/>
                  <w:szCs w:val="18"/>
                </w:rPr>
              </m:ctrlPr>
            </m:dPr>
            <m:e>
              <m:r>
                <w:rPr>
                  <w:rFonts w:ascii="Cambria Math" w:hAnsi="Cambria Math"/>
                  <w:sz w:val="18"/>
                  <w:szCs w:val="18"/>
                </w:rPr>
                <m:t>X≤0.25</m:t>
              </m:r>
            </m:e>
          </m:d>
          <m:r>
            <w:rPr>
              <w:rFonts w:ascii="Cambria Math" w:hAnsi="Cambria Math"/>
              <w:sz w:val="18"/>
              <w:szCs w:val="18"/>
            </w:rPr>
            <m:t>=1-0.5497=0.4503</m:t>
          </m:r>
        </m:oMath>
      </m:oMathPara>
    </w:p>
    <w:p w14:paraId="1E0881BF" w14:textId="77777777" w:rsidR="00805644" w:rsidRPr="008945B3" w:rsidRDefault="00440B2E" w:rsidP="00805644">
      <w:pPr>
        <w:spacing w:after="0" w:line="240" w:lineRule="auto"/>
        <w:rPr>
          <w:sz w:val="18"/>
          <w:szCs w:val="18"/>
        </w:rPr>
      </w:pPr>
      <m:oMathPara>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X</m:t>
              </m:r>
            </m:sub>
          </m:sSub>
          <m:d>
            <m:dPr>
              <m:ctrlPr>
                <w:rPr>
                  <w:rFonts w:ascii="Cambria Math" w:hAnsi="Cambria Math"/>
                  <w:i/>
                  <w:sz w:val="18"/>
                  <w:szCs w:val="18"/>
                </w:rPr>
              </m:ctrlPr>
            </m:dPr>
            <m:e>
              <m:r>
                <w:rPr>
                  <w:rFonts w:ascii="Cambria Math" w:hAnsi="Cambria Math"/>
                  <w:sz w:val="18"/>
                  <w:szCs w:val="18"/>
                </w:rPr>
                <m:t>0.25</m:t>
              </m:r>
              <m:d>
                <m:dPr>
                  <m:begChr m:val="|"/>
                  <m:endChr m:val=""/>
                  <m:ctrlPr>
                    <w:rPr>
                      <w:rFonts w:ascii="Cambria Math" w:hAnsi="Cambria Math"/>
                      <w:i/>
                      <w:sz w:val="18"/>
                      <w:szCs w:val="18"/>
                    </w:rPr>
                  </m:ctrlPr>
                </m:dPr>
                <m:e>
                  <m:r>
                    <w:rPr>
                      <w:rFonts w:ascii="Cambria Math" w:hAnsi="Cambria Math"/>
                      <w:sz w:val="18"/>
                      <w:szCs w:val="18"/>
                    </w:rPr>
                    <m:t>α=3.09167551,β=9.35925348</m:t>
                  </m:r>
                </m:e>
              </m:d>
            </m:e>
          </m:d>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X≤0.25</m:t>
              </m:r>
            </m:e>
          </m:d>
          <m:r>
            <w:rPr>
              <w:rFonts w:ascii="Cambria Math" w:hAnsi="Cambria Math"/>
              <w:sz w:val="18"/>
              <w:szCs w:val="18"/>
            </w:rPr>
            <m:t>=0.5497</m:t>
          </m:r>
        </m:oMath>
      </m:oMathPara>
    </w:p>
    <w:p w14:paraId="47664272" w14:textId="77777777" w:rsidR="0049321D" w:rsidRPr="008945B3" w:rsidRDefault="0049321D" w:rsidP="004878C7">
      <w:pPr>
        <w:spacing w:after="0" w:line="240" w:lineRule="auto"/>
        <w:jc w:val="both"/>
        <w:rPr>
          <w:rFonts w:ascii="Arial" w:eastAsia="Times New Roman" w:hAnsi="Arial" w:cs="Arial"/>
          <w:sz w:val="18"/>
          <w:szCs w:val="18"/>
        </w:rPr>
      </w:pPr>
    </w:p>
    <w:p w14:paraId="390FE2E3" w14:textId="77777777" w:rsidR="006209F0" w:rsidRPr="008945B3" w:rsidRDefault="006209F0" w:rsidP="004878C7">
      <w:pPr>
        <w:spacing w:after="0" w:line="240" w:lineRule="auto"/>
        <w:jc w:val="both"/>
        <w:rPr>
          <w:rFonts w:ascii="Arial" w:eastAsia="Times New Roman" w:hAnsi="Arial" w:cs="Arial"/>
          <w:b/>
          <w:caps/>
          <w:sz w:val="18"/>
          <w:szCs w:val="18"/>
        </w:rPr>
      </w:pPr>
      <w:r w:rsidRPr="008945B3">
        <w:rPr>
          <w:rFonts w:ascii="Arial" w:eastAsia="Times New Roman" w:hAnsi="Arial" w:cs="Arial"/>
          <w:b/>
          <w:caps/>
          <w:sz w:val="18"/>
          <w:szCs w:val="18"/>
        </w:rPr>
        <w:t xml:space="preserve">7.3 </w:t>
      </w:r>
      <w:r w:rsidR="00C927AD" w:rsidRPr="008945B3">
        <w:rPr>
          <w:rFonts w:ascii="Arial" w:eastAsia="Times New Roman" w:hAnsi="Arial" w:cs="Arial"/>
          <w:b/>
          <w:caps/>
          <w:sz w:val="18"/>
          <w:szCs w:val="18"/>
        </w:rPr>
        <w:t>example 3. ESTIMATING PARAMETERS USING MAXIMUM LIKELIHOOD</w:t>
      </w:r>
    </w:p>
    <w:p w14:paraId="317FDF47" w14:textId="77777777" w:rsidR="006209F0" w:rsidRPr="008945B3" w:rsidRDefault="006209F0" w:rsidP="004878C7">
      <w:pPr>
        <w:spacing w:after="0" w:line="240" w:lineRule="auto"/>
        <w:jc w:val="both"/>
        <w:rPr>
          <w:rFonts w:ascii="Arial" w:eastAsia="Times New Roman" w:hAnsi="Arial" w:cs="Arial"/>
          <w:sz w:val="18"/>
          <w:szCs w:val="18"/>
        </w:rPr>
      </w:pPr>
    </w:p>
    <w:p w14:paraId="11A58535" w14:textId="77777777" w:rsidR="00C927AD" w:rsidRPr="008945B3" w:rsidRDefault="00394F40" w:rsidP="004878C7">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Using the data from Example 2, estimate the two shape parameters of the Beta distribution both pointwise and intervalwise at the 95% confidence level using maximum likelihood. Additionally, provide the maximum value of the natural logarithm of the likelihood function, as well as the information and covariance matrices of the parameters.</w:t>
      </w:r>
    </w:p>
    <w:p w14:paraId="15F3F0A3" w14:textId="77777777" w:rsidR="00C927AD" w:rsidRPr="008945B3" w:rsidRDefault="00C927AD" w:rsidP="004878C7">
      <w:pPr>
        <w:spacing w:after="0" w:line="240" w:lineRule="auto"/>
        <w:jc w:val="both"/>
        <w:rPr>
          <w:rFonts w:ascii="Arial" w:eastAsia="Times New Roman" w:hAnsi="Arial" w:cs="Arial"/>
          <w:sz w:val="18"/>
          <w:szCs w:val="18"/>
        </w:rPr>
      </w:pPr>
    </w:p>
    <w:p w14:paraId="4A636166" w14:textId="77777777" w:rsidR="00B4729E" w:rsidRPr="008945B3" w:rsidRDefault="00A5415B" w:rsidP="007330AB">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See Appendix 3 for the R script to perform the maximum likelihood estimation. The limited-memory BFGS algorithm is used for the iterative optimization procedure</w:t>
      </w:r>
      <w:r w:rsidR="00670C90" w:rsidRPr="008945B3">
        <w:rPr>
          <w:sz w:val="18"/>
          <w:szCs w:val="18"/>
        </w:rPr>
        <w:t xml:space="preserve"> (</w:t>
      </w:r>
      <w:r w:rsidR="00670C90" w:rsidRPr="008945B3">
        <w:rPr>
          <w:rFonts w:ascii="Arial" w:eastAsia="Times New Roman" w:hAnsi="Arial" w:cs="Arial"/>
          <w:sz w:val="18"/>
          <w:szCs w:val="18"/>
        </w:rPr>
        <w:t>Byrd et al., 1995)</w:t>
      </w:r>
      <w:r w:rsidRPr="008945B3">
        <w:rPr>
          <w:rFonts w:ascii="Arial" w:eastAsia="Times New Roman" w:hAnsi="Arial" w:cs="Arial"/>
          <w:sz w:val="18"/>
          <w:szCs w:val="18"/>
        </w:rPr>
        <w:t xml:space="preserve"> [4</w:t>
      </w:r>
      <w:r w:rsidR="00670C90" w:rsidRPr="008945B3">
        <w:rPr>
          <w:rFonts w:ascii="Arial" w:eastAsia="Times New Roman" w:hAnsi="Arial" w:cs="Arial"/>
          <w:sz w:val="18"/>
          <w:szCs w:val="18"/>
        </w:rPr>
        <w:t>2</w:t>
      </w:r>
      <w:r w:rsidRPr="008945B3">
        <w:rPr>
          <w:rFonts w:ascii="Arial" w:eastAsia="Times New Roman" w:hAnsi="Arial" w:cs="Arial"/>
          <w:sz w:val="18"/>
          <w:szCs w:val="18"/>
        </w:rPr>
        <w:t>], as it is the most widely recommended approach (R Core Team, 2024b) [28]. The resulting output is as follows:</w:t>
      </w:r>
    </w:p>
    <w:p w14:paraId="619C6B22" w14:textId="77777777" w:rsidR="006D47FD" w:rsidRPr="008945B3" w:rsidRDefault="006D47FD" w:rsidP="004878C7">
      <w:pPr>
        <w:spacing w:after="0" w:line="240" w:lineRule="auto"/>
        <w:jc w:val="both"/>
        <w:rPr>
          <w:rFonts w:ascii="Arial" w:eastAsia="Times New Roman" w:hAnsi="Arial" w:cs="Arial"/>
          <w:sz w:val="18"/>
          <w:szCs w:val="18"/>
        </w:rPr>
      </w:pPr>
    </w:p>
    <w:p w14:paraId="48C6D277" w14:textId="77777777" w:rsidR="00D11C7F" w:rsidRPr="008945B3" w:rsidRDefault="00D11C7F" w:rsidP="00D11C7F">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Alpha estimate: α = 3.550721</w:t>
      </w:r>
      <w:r w:rsidR="00A5415B" w:rsidRPr="008945B3">
        <w:rPr>
          <w:rFonts w:ascii="Arial" w:eastAsia="Times New Roman" w:hAnsi="Arial" w:cs="Arial"/>
          <w:sz w:val="18"/>
          <w:szCs w:val="18"/>
        </w:rPr>
        <w:t>.</w:t>
      </w:r>
    </w:p>
    <w:p w14:paraId="0E84F447" w14:textId="77777777" w:rsidR="00D11C7F" w:rsidRPr="008945B3" w:rsidRDefault="00D11C7F" w:rsidP="00D11C7F">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Beta estimate: β = 10.72127</w:t>
      </w:r>
      <w:r w:rsidR="00A5415B" w:rsidRPr="008945B3">
        <w:rPr>
          <w:rFonts w:ascii="Arial" w:eastAsia="Times New Roman" w:hAnsi="Arial" w:cs="Arial"/>
          <w:sz w:val="18"/>
          <w:szCs w:val="18"/>
        </w:rPr>
        <w:t>.</w:t>
      </w:r>
    </w:p>
    <w:p w14:paraId="1D9C017D" w14:textId="77777777" w:rsidR="00D11C7F" w:rsidRPr="008945B3" w:rsidRDefault="00D11C7F" w:rsidP="00D11C7F">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Standard errors:</w:t>
      </w:r>
    </w:p>
    <w:p w14:paraId="04F1ED02" w14:textId="77777777" w:rsidR="00D11C7F" w:rsidRPr="008945B3" w:rsidRDefault="00D11C7F" w:rsidP="00D11C7F">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se(alpha) = 1.07633</w:t>
      </w:r>
      <w:r w:rsidR="00A5415B" w:rsidRPr="008945B3">
        <w:rPr>
          <w:rFonts w:ascii="Arial" w:eastAsia="Times New Roman" w:hAnsi="Arial" w:cs="Arial"/>
          <w:sz w:val="18"/>
          <w:szCs w:val="18"/>
        </w:rPr>
        <w:t>.</w:t>
      </w:r>
    </w:p>
    <w:p w14:paraId="501E1BF9" w14:textId="77777777" w:rsidR="00D11C7F" w:rsidRPr="008945B3" w:rsidRDefault="00D11C7F" w:rsidP="00D11C7F">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se(beta) = 3.407696</w:t>
      </w:r>
      <w:r w:rsidR="00A5415B" w:rsidRPr="008945B3">
        <w:rPr>
          <w:rFonts w:ascii="Arial" w:eastAsia="Times New Roman" w:hAnsi="Arial" w:cs="Arial"/>
          <w:sz w:val="18"/>
          <w:szCs w:val="18"/>
        </w:rPr>
        <w:t>.</w:t>
      </w:r>
    </w:p>
    <w:p w14:paraId="2E240CC7" w14:textId="77777777" w:rsidR="00D11C7F" w:rsidRPr="008945B3" w:rsidRDefault="00D11C7F" w:rsidP="00D11C7F">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95% confidence interval for alpha: [1.8509</w:t>
      </w:r>
      <w:r w:rsidR="00A5415B" w:rsidRPr="008945B3">
        <w:rPr>
          <w:rFonts w:ascii="Arial" w:eastAsia="Times New Roman" w:hAnsi="Arial" w:cs="Arial"/>
          <w:sz w:val="18"/>
          <w:szCs w:val="18"/>
        </w:rPr>
        <w:t>,</w:t>
      </w:r>
      <w:r w:rsidRPr="008945B3">
        <w:rPr>
          <w:rFonts w:ascii="Arial" w:eastAsia="Times New Roman" w:hAnsi="Arial" w:cs="Arial"/>
          <w:sz w:val="18"/>
          <w:szCs w:val="18"/>
        </w:rPr>
        <w:t xml:space="preserve"> 6.1159]</w:t>
      </w:r>
    </w:p>
    <w:p w14:paraId="380B08A8" w14:textId="77777777" w:rsidR="00D11C7F" w:rsidRPr="008945B3" w:rsidRDefault="00D11C7F" w:rsidP="00D11C7F">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95% confidence interval for beta: [5.3476</w:t>
      </w:r>
      <w:r w:rsidR="00A5415B" w:rsidRPr="008945B3">
        <w:rPr>
          <w:rFonts w:ascii="Arial" w:eastAsia="Times New Roman" w:hAnsi="Arial" w:cs="Arial"/>
          <w:sz w:val="18"/>
          <w:szCs w:val="18"/>
        </w:rPr>
        <w:t>,</w:t>
      </w:r>
      <w:r w:rsidRPr="008945B3">
        <w:rPr>
          <w:rFonts w:ascii="Arial" w:eastAsia="Times New Roman" w:hAnsi="Arial" w:cs="Arial"/>
          <w:sz w:val="18"/>
          <w:szCs w:val="18"/>
        </w:rPr>
        <w:t xml:space="preserve"> 18.848]</w:t>
      </w:r>
    </w:p>
    <w:p w14:paraId="1A57F11F" w14:textId="77777777" w:rsidR="00D11C7F" w:rsidRPr="008945B3" w:rsidRDefault="00D11C7F" w:rsidP="004878C7">
      <w:pPr>
        <w:spacing w:after="0" w:line="240" w:lineRule="auto"/>
        <w:jc w:val="both"/>
        <w:rPr>
          <w:rFonts w:ascii="Arial" w:eastAsia="Times New Roman" w:hAnsi="Arial" w:cs="Arial"/>
          <w:sz w:val="18"/>
          <w:szCs w:val="18"/>
        </w:rPr>
      </w:pPr>
    </w:p>
    <w:p w14:paraId="3AC9EECE" w14:textId="77777777" w:rsidR="0049321D" w:rsidRPr="008945B3" w:rsidRDefault="00A5415B" w:rsidP="004878C7">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maximum value of the natural logarithm of the likelihood function can be obtained using Equation 46</w:t>
      </w:r>
      <w:r w:rsidR="00A549FF" w:rsidRPr="008945B3">
        <w:rPr>
          <w:rFonts w:ascii="Arial" w:eastAsia="Times New Roman" w:hAnsi="Arial" w:cs="Arial"/>
          <w:sz w:val="18"/>
          <w:szCs w:val="18"/>
        </w:rPr>
        <w:t>.</w:t>
      </w:r>
    </w:p>
    <w:p w14:paraId="6FDB25AE" w14:textId="77777777" w:rsidR="00A549FF" w:rsidRPr="008945B3" w:rsidRDefault="00A549FF" w:rsidP="00A549FF">
      <w:pPr>
        <w:spacing w:after="0" w:line="240" w:lineRule="auto"/>
        <w:rPr>
          <w:sz w:val="18"/>
          <w:szCs w:val="18"/>
        </w:rPr>
      </w:pPr>
      <m:oMathPara>
        <m:oMath>
          <m:r>
            <m:rPr>
              <m:sty m:val="p"/>
            </m:rP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α,β</m:t>
              </m:r>
            </m:e>
          </m:d>
          <m:r>
            <w:rPr>
              <w:rFonts w:ascii="Cambria Math" w:hAnsi="Cambria Math"/>
              <w:sz w:val="18"/>
              <w:szCs w:val="18"/>
            </w:rPr>
            <m:t>=</m:t>
          </m:r>
          <m:f>
            <m:fPr>
              <m:ctrlPr>
                <w:rPr>
                  <w:rFonts w:ascii="Cambria Math" w:hAnsi="Cambria Math"/>
                  <w:i/>
                  <w:sz w:val="18"/>
                  <w:szCs w:val="18"/>
                </w:rPr>
              </m:ctrlPr>
            </m:fPr>
            <m:num>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α</m:t>
                  </m:r>
                </m:e>
              </m:d>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β</m:t>
                  </m:r>
                </m:e>
              </m:d>
            </m:num>
            <m:den>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α+β</m:t>
                  </m:r>
                </m:e>
              </m:d>
            </m:den>
          </m:f>
          <m:r>
            <w:rPr>
              <w:rFonts w:ascii="Cambria Math" w:hAnsi="Cambria Math"/>
              <w:sz w:val="18"/>
              <w:szCs w:val="18"/>
            </w:rPr>
            <m:t>=</m:t>
          </m:r>
          <m:f>
            <m:fPr>
              <m:ctrlPr>
                <w:rPr>
                  <w:rFonts w:ascii="Cambria Math" w:hAnsi="Cambria Math"/>
                  <w:i/>
                  <w:sz w:val="18"/>
                  <w:szCs w:val="18"/>
                </w:rPr>
              </m:ctrlPr>
            </m:fPr>
            <m:num>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3.550721</m:t>
                  </m:r>
                </m:e>
              </m:d>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10.72127</m:t>
                  </m:r>
                </m:e>
              </m:d>
            </m:num>
            <m:den>
              <m:r>
                <m:rPr>
                  <m:sty m:val="p"/>
                </m:rPr>
                <w:rPr>
                  <w:rFonts w:ascii="Cambria Math" w:hAnsi="Cambria Math"/>
                  <w:sz w:val="18"/>
                  <w:szCs w:val="18"/>
                </w:rPr>
                <m:t>Γ</m:t>
              </m:r>
              <m:d>
                <m:dPr>
                  <m:ctrlPr>
                    <w:rPr>
                      <w:rFonts w:ascii="Cambria Math" w:hAnsi="Cambria Math"/>
                      <w:i/>
                      <w:sz w:val="18"/>
                      <w:szCs w:val="18"/>
                    </w:rPr>
                  </m:ctrlPr>
                </m:dPr>
                <m:e>
                  <m:r>
                    <w:rPr>
                      <w:rFonts w:ascii="Cambria Math" w:hAnsi="Cambria Math"/>
                      <w:sz w:val="18"/>
                      <w:szCs w:val="18"/>
                    </w:rPr>
                    <m:t>14.27199</m:t>
                  </m:r>
                </m:e>
              </m:d>
            </m:den>
          </m:f>
          <m:r>
            <w:rPr>
              <w:rFonts w:ascii="Cambria Math" w:hAnsi="Cambria Math"/>
              <w:sz w:val="18"/>
              <w:szCs w:val="18"/>
            </w:rPr>
            <m:t>=0.0005246039</m:t>
          </m:r>
        </m:oMath>
      </m:oMathPara>
    </w:p>
    <w:p w14:paraId="4541840A" w14:textId="77777777" w:rsidR="00A549FF" w:rsidRPr="008945B3" w:rsidRDefault="00440B2E" w:rsidP="00A549FF">
      <w:pPr>
        <w:spacing w:after="0" w:line="240" w:lineRule="auto"/>
        <w:rPr>
          <w:sz w:val="18"/>
          <w:szCs w:val="18"/>
        </w:rPr>
      </w:pPr>
      <m:oMathPara>
        <m:oMath>
          <m:func>
            <m:funcPr>
              <m:ctrlPr>
                <w:rPr>
                  <w:rFonts w:ascii="Cambria Math" w:hAnsi="Cambria Math"/>
                  <w:i/>
                  <w:sz w:val="18"/>
                  <w:szCs w:val="18"/>
                </w:rPr>
              </m:ctrlPr>
            </m:funcPr>
            <m:fName>
              <m:r>
                <m:rPr>
                  <m:sty m:val="p"/>
                </m:rPr>
                <w:rPr>
                  <w:rFonts w:ascii="Cambria Math" w:hAnsi="Cambria Math"/>
                  <w:sz w:val="18"/>
                  <w:szCs w:val="18"/>
                </w:rPr>
                <m:t>ln</m:t>
              </m:r>
            </m:fName>
            <m:e>
              <m:d>
                <m:dPr>
                  <m:begChr m:val="["/>
                  <m:endChr m:val="]"/>
                  <m:ctrlPr>
                    <w:rPr>
                      <w:rFonts w:ascii="Cambria Math" w:hAnsi="Cambria Math"/>
                      <w:sz w:val="18"/>
                      <w:szCs w:val="18"/>
                    </w:rPr>
                  </m:ctrlPr>
                </m:dPr>
                <m:e>
                  <m:r>
                    <m:rPr>
                      <m:sty m:val="p"/>
                    </m:rP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α,β</m:t>
                      </m:r>
                    </m:e>
                  </m:d>
                </m:e>
              </m:d>
            </m:e>
          </m:func>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ln</m:t>
              </m:r>
            </m:fName>
            <m:e>
              <m:d>
                <m:dPr>
                  <m:ctrlPr>
                    <w:rPr>
                      <w:rFonts w:ascii="Cambria Math" w:hAnsi="Cambria Math"/>
                      <w:sz w:val="18"/>
                      <w:szCs w:val="18"/>
                    </w:rPr>
                  </m:ctrlPr>
                </m:dPr>
                <m:e>
                  <m:r>
                    <w:rPr>
                      <w:rFonts w:ascii="Cambria Math" w:hAnsi="Cambria Math"/>
                      <w:sz w:val="18"/>
                      <w:szCs w:val="18"/>
                    </w:rPr>
                    <m:t>0.0005246039</m:t>
                  </m:r>
                </m:e>
              </m:d>
            </m:e>
          </m:func>
          <m:r>
            <w:rPr>
              <w:rFonts w:ascii="Cambria Math" w:hAnsi="Cambria Math"/>
              <w:sz w:val="18"/>
              <w:szCs w:val="18"/>
            </w:rPr>
            <m:t>=-7.552867</m:t>
          </m:r>
        </m:oMath>
      </m:oMathPara>
    </w:p>
    <w:bookmarkStart w:id="623" w:name="_Hlk188187751"/>
    <w:p w14:paraId="7D7348F9" w14:textId="77777777" w:rsidR="00A549FF" w:rsidRPr="008945B3" w:rsidRDefault="00440B2E" w:rsidP="00A549FF">
      <w:pPr>
        <w:spacing w:after="0" w:line="240" w:lineRule="auto"/>
        <w:rPr>
          <w:sz w:val="18"/>
          <w:szCs w:val="18"/>
        </w:rPr>
      </w:pPr>
      <m:oMathPara>
        <m:oMath>
          <m:func>
            <m:funcPr>
              <m:ctrlPr>
                <w:rPr>
                  <w:rFonts w:ascii="Cambria Math" w:hAnsi="Cambria Math"/>
                  <w:i/>
                  <w:sz w:val="18"/>
                  <w:szCs w:val="18"/>
                </w:rPr>
              </m:ctrlPr>
            </m:funcPr>
            <m:fName>
              <m:r>
                <m:rPr>
                  <m:sty m:val="p"/>
                </m:rPr>
                <w:rPr>
                  <w:rFonts w:ascii="Cambria Math" w:hAnsi="Cambria Math"/>
                  <w:sz w:val="18"/>
                  <w:szCs w:val="18"/>
                </w:rPr>
                <m:t>ln</m:t>
              </m:r>
            </m:fName>
            <m:e>
              <m:d>
                <m:dPr>
                  <m:begChr m:val="["/>
                  <m:endChr m:val="]"/>
                  <m:ctrlPr>
                    <w:rPr>
                      <w:rFonts w:ascii="Cambria Math" w:hAnsi="Cambria Math"/>
                      <w:i/>
                      <w:sz w:val="18"/>
                      <w:szCs w:val="18"/>
                    </w:rPr>
                  </m:ctrlPr>
                </m:dPr>
                <m:e>
                  <m:r>
                    <m:rPr>
                      <m:scr m:val="script"/>
                    </m:rPr>
                    <w:rPr>
                      <w:rFonts w:ascii="Cambria Math" w:hAnsi="Cambria Math"/>
                      <w:sz w:val="18"/>
                      <w:szCs w:val="18"/>
                    </w:rPr>
                    <m:t>L</m:t>
                  </m:r>
                  <m:d>
                    <m:dPr>
                      <m:ctrlPr>
                        <w:rPr>
                          <w:rFonts w:ascii="Cambria Math" w:hAnsi="Cambria Math"/>
                          <w:i/>
                          <w:sz w:val="18"/>
                          <w:szCs w:val="18"/>
                        </w:rPr>
                      </m:ctrlPr>
                    </m:dPr>
                    <m:e>
                      <m:r>
                        <w:rPr>
                          <w:rFonts w:ascii="Cambria Math" w:hAnsi="Cambria Math"/>
                          <w:sz w:val="18"/>
                          <w:szCs w:val="18"/>
                        </w:rPr>
                        <m:t>α,β|</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e>
                  </m:d>
                </m:e>
              </m:d>
            </m:e>
          </m:func>
          <w:bookmarkEnd w:id="623"/>
          <m:r>
            <w:rPr>
              <w:rFonts w:ascii="Cambria Math" w:hAnsi="Cambria Math"/>
              <w:sz w:val="18"/>
              <w:szCs w:val="18"/>
            </w:rPr>
            <m:t>=</m:t>
          </m:r>
          <w:bookmarkStart w:id="624" w:name="_Hlk188187623"/>
          <m:d>
            <m:dPr>
              <m:ctrlPr>
                <w:rPr>
                  <w:rFonts w:ascii="Cambria Math" w:hAnsi="Cambria Math"/>
                  <w:i/>
                  <w:sz w:val="18"/>
                  <w:szCs w:val="18"/>
                </w:rPr>
              </m:ctrlPr>
            </m:dPr>
            <m:e>
              <m:r>
                <w:rPr>
                  <w:rFonts w:ascii="Cambria Math" w:hAnsi="Cambria Math"/>
                  <w:sz w:val="18"/>
                  <w:szCs w:val="18"/>
                </w:rPr>
                <m:t>α-1</m:t>
              </m:r>
            </m:e>
          </m:d>
          <m:nary>
            <m:naryPr>
              <m:chr m:val="∑"/>
              <m:limLoc m:val="subSup"/>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func>
                <m:funcPr>
                  <m:ctrlPr>
                    <w:rPr>
                      <w:rFonts w:ascii="Cambria Math" w:hAnsi="Cambria Math"/>
                      <w:i/>
                      <w:sz w:val="18"/>
                      <w:szCs w:val="18"/>
                    </w:rPr>
                  </m:ctrlPr>
                </m:funcPr>
                <m:fName>
                  <m:r>
                    <m:rPr>
                      <m:sty m:val="p"/>
                    </m:rPr>
                    <w:rPr>
                      <w:rFonts w:ascii="Cambria Math" w:hAnsi="Cambria Math"/>
                      <w:sz w:val="18"/>
                      <w:szCs w:val="18"/>
                    </w:rPr>
                    <m:t>ln</m:t>
                  </m:r>
                </m:fName>
                <m:e>
                  <m:d>
                    <m:dPr>
                      <m:ctrlPr>
                        <w:rPr>
                          <w:rFonts w:ascii="Cambria Math" w:hAnsi="Cambria Math"/>
                          <w:i/>
                          <w:sz w:val="18"/>
                          <w:szCs w:val="18"/>
                        </w:rPr>
                      </m:ctrlPr>
                    </m:dPr>
                    <m:e>
                      <m:r>
                        <w:rPr>
                          <w:rFonts w:ascii="Cambria Math" w:hAnsi="Cambria Math"/>
                          <w:sz w:val="18"/>
                          <w:szCs w:val="18"/>
                        </w:rPr>
                        <m:t>x</m:t>
                      </m:r>
                    </m:e>
                  </m:d>
                </m:e>
              </m:func>
            </m:e>
          </m:nary>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β-1</m:t>
              </m:r>
            </m:e>
          </m:d>
          <m:nary>
            <m:naryPr>
              <m:chr m:val="∑"/>
              <m:limLoc m:val="subSup"/>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func>
                <m:funcPr>
                  <m:ctrlPr>
                    <w:rPr>
                      <w:rFonts w:ascii="Cambria Math" w:hAnsi="Cambria Math"/>
                      <w:i/>
                      <w:sz w:val="18"/>
                      <w:szCs w:val="18"/>
                    </w:rPr>
                  </m:ctrlPr>
                </m:funcPr>
                <m:fName>
                  <m:r>
                    <m:rPr>
                      <m:sty m:val="p"/>
                    </m:rPr>
                    <w:rPr>
                      <w:rFonts w:ascii="Cambria Math" w:hAnsi="Cambria Math"/>
                      <w:sz w:val="18"/>
                      <w:szCs w:val="18"/>
                    </w:rPr>
                    <m:t>ln</m:t>
                  </m:r>
                </m:fName>
                <m:e>
                  <m:d>
                    <m:dPr>
                      <m:ctrlPr>
                        <w:rPr>
                          <w:rFonts w:ascii="Cambria Math" w:hAnsi="Cambria Math"/>
                          <w:i/>
                          <w:sz w:val="18"/>
                          <w:szCs w:val="18"/>
                        </w:rPr>
                      </m:ctrlPr>
                    </m:dPr>
                    <m:e>
                      <m:r>
                        <w:rPr>
                          <w:rFonts w:ascii="Cambria Math" w:hAnsi="Cambria Math"/>
                          <w:sz w:val="18"/>
                          <w:szCs w:val="18"/>
                        </w:rPr>
                        <m:t>1-x</m:t>
                      </m:r>
                    </m:e>
                  </m:d>
                </m:e>
              </m:func>
            </m:e>
          </m:nary>
          <m:r>
            <w:rPr>
              <w:rFonts w:ascii="Cambria Math" w:hAnsi="Cambria Math"/>
              <w:sz w:val="18"/>
              <w:szCs w:val="18"/>
            </w:rPr>
            <m:t>-n</m:t>
          </m:r>
          <m:func>
            <m:funcPr>
              <m:ctrlPr>
                <w:rPr>
                  <w:rFonts w:ascii="Cambria Math" w:hAnsi="Cambria Math"/>
                  <w:i/>
                  <w:sz w:val="18"/>
                  <w:szCs w:val="18"/>
                </w:rPr>
              </m:ctrlPr>
            </m:funcPr>
            <m:fName>
              <m:r>
                <m:rPr>
                  <m:sty m:val="p"/>
                </m:rPr>
                <w:rPr>
                  <w:rFonts w:ascii="Cambria Math" w:hAnsi="Cambria Math"/>
                  <w:sz w:val="18"/>
                  <w:szCs w:val="18"/>
                </w:rPr>
                <m:t>ln</m:t>
              </m:r>
            </m:fName>
            <m:e>
              <m:d>
                <m:dPr>
                  <m:begChr m:val="["/>
                  <m:endChr m:val="]"/>
                  <m:ctrlPr>
                    <w:rPr>
                      <w:rFonts w:ascii="Cambria Math" w:hAnsi="Cambria Math"/>
                      <w:sz w:val="18"/>
                      <w:szCs w:val="18"/>
                    </w:rPr>
                  </m:ctrlPr>
                </m:dPr>
                <m:e>
                  <m:r>
                    <m:rPr>
                      <m:sty m:val="p"/>
                    </m:rP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α,β</m:t>
                      </m:r>
                    </m:e>
                  </m:d>
                </m:e>
              </m:d>
            </m:e>
          </m:func>
        </m:oMath>
      </m:oMathPara>
      <w:bookmarkEnd w:id="624"/>
    </w:p>
    <w:p w14:paraId="4AC37463" w14:textId="77777777" w:rsidR="00A549FF" w:rsidRPr="008945B3" w:rsidRDefault="00A549FF" w:rsidP="00A549FF">
      <w:pPr>
        <w:spacing w:after="0" w:line="240" w:lineRule="auto"/>
        <w:rPr>
          <w:sz w:val="18"/>
          <w:szCs w:val="18"/>
        </w:rPr>
      </w:pPr>
      <m:oMathPara>
        <m:oMath>
          <m:r>
            <w:rPr>
              <w:rFonts w:ascii="Cambria Math" w:hAnsi="Cambria Math"/>
              <w:sz w:val="18"/>
              <w:szCs w:val="18"/>
            </w:rPr>
            <m:t>=2.550721 ×</m:t>
          </m:r>
          <m:d>
            <m:dPr>
              <m:ctrlPr>
                <w:rPr>
                  <w:rFonts w:ascii="Cambria Math" w:hAnsi="Cambria Math"/>
                  <w:i/>
                  <w:sz w:val="18"/>
                  <w:szCs w:val="18"/>
                </w:rPr>
              </m:ctrlPr>
            </m:dPr>
            <m:e>
              <m:r>
                <w:rPr>
                  <w:rFonts w:ascii="Cambria Math" w:hAnsi="Cambria Math"/>
                  <w:sz w:val="18"/>
                  <w:szCs w:val="18"/>
                </w:rPr>
                <m:t>-30.06162905</m:t>
              </m:r>
            </m:e>
          </m:d>
          <m:r>
            <w:rPr>
              <w:rFonts w:ascii="Cambria Math" w:hAnsi="Cambria Math"/>
              <w:sz w:val="18"/>
              <w:szCs w:val="18"/>
            </w:rPr>
            <m:t>+9.72127×</m:t>
          </m:r>
          <m:d>
            <m:dPr>
              <m:ctrlPr>
                <w:rPr>
                  <w:rFonts w:ascii="Cambria Math" w:hAnsi="Cambria Math"/>
                  <w:sz w:val="18"/>
                  <w:szCs w:val="18"/>
                </w:rPr>
              </m:ctrlPr>
            </m:dPr>
            <m:e>
              <m:r>
                <m:rPr>
                  <m:sty m:val="p"/>
                </m:rPr>
                <w:rPr>
                  <w:rFonts w:ascii="Cambria Math" w:hAnsi="Cambria Math"/>
                  <w:sz w:val="18"/>
                  <w:szCs w:val="18"/>
                </w:rPr>
                <m:t>-5.95974676</m:t>
              </m:r>
            </m:e>
          </m:d>
          <m:r>
            <w:rPr>
              <w:rFonts w:ascii="Cambria Math" w:hAnsi="Cambria Math"/>
              <w:sz w:val="18"/>
              <w:szCs w:val="18"/>
            </w:rPr>
            <m:t>-20×</m:t>
          </m:r>
          <m:d>
            <m:dPr>
              <m:ctrlPr>
                <w:rPr>
                  <w:rFonts w:ascii="Cambria Math" w:hAnsi="Cambria Math"/>
                  <w:i/>
                  <w:sz w:val="18"/>
                  <w:szCs w:val="18"/>
                </w:rPr>
              </m:ctrlPr>
            </m:dPr>
            <m:e>
              <m:r>
                <w:rPr>
                  <w:rFonts w:ascii="Cambria Math" w:hAnsi="Cambria Math"/>
                  <w:sz w:val="18"/>
                  <w:szCs w:val="18"/>
                </w:rPr>
                <m:t>-7.552867</m:t>
              </m:r>
            </m:e>
          </m:d>
          <m:r>
            <w:rPr>
              <w:rFonts w:ascii="Cambria Math" w:hAnsi="Cambria Math"/>
              <w:sz w:val="18"/>
              <w:szCs w:val="18"/>
            </w:rPr>
            <m:t>=16.4422</m:t>
          </m:r>
        </m:oMath>
      </m:oMathPara>
    </w:p>
    <w:p w14:paraId="4754E496" w14:textId="77777777" w:rsidR="00D11C7F" w:rsidRPr="008945B3" w:rsidRDefault="00D11C7F" w:rsidP="004878C7">
      <w:pPr>
        <w:spacing w:after="0" w:line="240" w:lineRule="auto"/>
        <w:jc w:val="both"/>
        <w:rPr>
          <w:rFonts w:ascii="Arial" w:eastAsia="Times New Roman" w:hAnsi="Arial" w:cs="Arial"/>
          <w:sz w:val="18"/>
          <w:szCs w:val="18"/>
        </w:rPr>
      </w:pPr>
    </w:p>
    <w:p w14:paraId="1ED23A8B" w14:textId="77777777" w:rsidR="00C06286" w:rsidRPr="008945B3" w:rsidRDefault="003714DD" w:rsidP="00C06286">
      <w:pPr>
        <w:spacing w:after="0" w:line="240" w:lineRule="auto"/>
        <w:jc w:val="both"/>
        <w:rPr>
          <w:rFonts w:ascii="Arial" w:eastAsia="Times New Roman" w:hAnsi="Arial" w:cs="Arial"/>
          <w:sz w:val="18"/>
          <w:szCs w:val="18"/>
        </w:rPr>
      </w:pPr>
      <w:bookmarkStart w:id="625" w:name="_Hlk188188365"/>
      <w:r w:rsidRPr="008945B3">
        <w:rPr>
          <w:rFonts w:ascii="Arial" w:eastAsia="Times New Roman" w:hAnsi="Arial" w:cs="Arial"/>
          <w:sz w:val="18"/>
          <w:szCs w:val="18"/>
        </w:rPr>
        <w:t>The information matrix (Equation 50) provided by R for this estimation is as follows:</w:t>
      </w:r>
    </w:p>
    <w:p w14:paraId="021C9721" w14:textId="77777777" w:rsidR="005D3F34" w:rsidRPr="008945B3" w:rsidRDefault="005D3F34" w:rsidP="00C06286">
      <w:pPr>
        <w:spacing w:after="0" w:line="240" w:lineRule="auto"/>
        <w:jc w:val="both"/>
        <w:rPr>
          <w:rFonts w:ascii="Arial" w:eastAsia="Times New Roman" w:hAnsi="Arial" w:cs="Arial"/>
          <w:sz w:val="18"/>
          <w:szCs w:val="18"/>
        </w:rPr>
      </w:pPr>
      <m:oMathPara>
        <m:oMath>
          <m:r>
            <w:rPr>
              <w:rFonts w:ascii="Cambria Math" w:eastAsia="Times New Roman" w:hAnsi="Cambria Math" w:cs="Arial"/>
              <w:sz w:val="18"/>
              <w:szCs w:val="18"/>
            </w:rPr>
            <m:t>I</m:t>
          </m:r>
          <m:d>
            <m:dPr>
              <m:ctrlPr>
                <w:rPr>
                  <w:rFonts w:ascii="Cambria Math" w:eastAsia="Times New Roman" w:hAnsi="Cambria Math" w:cs="Arial"/>
                  <w:i/>
                  <w:sz w:val="18"/>
                  <w:szCs w:val="18"/>
                </w:rPr>
              </m:ctrlPr>
            </m:dPr>
            <m:e>
              <m:acc>
                <m:accPr>
                  <m:ctrlPr>
                    <w:rPr>
                      <w:rFonts w:ascii="Cambria Math" w:eastAsia="Times New Roman" w:hAnsi="Cambria Math" w:cs="Arial"/>
                      <w:i/>
                      <w:sz w:val="18"/>
                      <w:szCs w:val="18"/>
                    </w:rPr>
                  </m:ctrlPr>
                </m:accPr>
                <m:e>
                  <m:r>
                    <w:rPr>
                      <w:rFonts w:ascii="Cambria Math" w:eastAsia="Times New Roman" w:hAnsi="Cambria Math" w:cs="Arial"/>
                      <w:sz w:val="18"/>
                      <w:szCs w:val="18"/>
                    </w:rPr>
                    <m:t>α</m:t>
                  </m:r>
                </m:e>
              </m:acc>
              <m:r>
                <w:rPr>
                  <w:rFonts w:ascii="Cambria Math" w:eastAsia="Times New Roman" w:hAnsi="Cambria Math" w:cs="Arial"/>
                  <w:sz w:val="18"/>
                  <w:szCs w:val="18"/>
                </w:rPr>
                <m:t>,</m:t>
              </m:r>
              <m:acc>
                <m:accPr>
                  <m:ctrlPr>
                    <w:rPr>
                      <w:rFonts w:ascii="Cambria Math" w:eastAsia="Times New Roman" w:hAnsi="Cambria Math" w:cs="Arial"/>
                      <w:i/>
                      <w:sz w:val="18"/>
                      <w:szCs w:val="18"/>
                    </w:rPr>
                  </m:ctrlPr>
                </m:accPr>
                <m:e>
                  <m:r>
                    <w:rPr>
                      <w:rFonts w:ascii="Cambria Math" w:eastAsia="Times New Roman" w:hAnsi="Cambria Math" w:cs="Arial"/>
                      <w:sz w:val="18"/>
                      <w:szCs w:val="18"/>
                    </w:rPr>
                    <m:t>β</m:t>
                  </m:r>
                </m:e>
              </m:acc>
            </m:e>
          </m:d>
          <m:r>
            <w:rPr>
              <w:rFonts w:ascii="Cambria Math" w:eastAsia="Times New Roman" w:hAnsi="Cambria Math" w:cs="Arial"/>
              <w:sz w:val="18"/>
              <w:szCs w:val="18"/>
            </w:rPr>
            <m:t>=</m:t>
          </m:r>
          <m:d>
            <m:dPr>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1</m:t>
                        </m:r>
                      </m:sub>
                    </m:sSub>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1</m:t>
                        </m:r>
                      </m:sub>
                    </m:sSub>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acc>
                          <m:accPr>
                            <m:ctrlPr>
                              <w:rPr>
                                <w:rFonts w:ascii="Cambria Math" w:hAnsi="Cambria Math"/>
                                <w:i/>
                                <w:sz w:val="18"/>
                                <w:szCs w:val="18"/>
                              </w:rPr>
                            </m:ctrlPr>
                          </m:accPr>
                          <m:e>
                            <m:r>
                              <w:rPr>
                                <w:rFonts w:ascii="Cambria Math" w:hAnsi="Cambria Math"/>
                                <w:sz w:val="18"/>
                                <w:szCs w:val="18"/>
                              </w:rPr>
                              <m:t>β</m:t>
                            </m:r>
                          </m:e>
                        </m:acc>
                      </m:e>
                    </m:d>
                  </m:e>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1</m:t>
                        </m:r>
                      </m:sub>
                    </m:sSub>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acc>
                          <m:accPr>
                            <m:ctrlPr>
                              <w:rPr>
                                <w:rFonts w:ascii="Cambria Math" w:hAnsi="Cambria Math"/>
                                <w:i/>
                                <w:sz w:val="18"/>
                                <w:szCs w:val="18"/>
                              </w:rPr>
                            </m:ctrlPr>
                          </m:accPr>
                          <m:e>
                            <m:r>
                              <w:rPr>
                                <w:rFonts w:ascii="Cambria Math" w:hAnsi="Cambria Math"/>
                                <w:sz w:val="18"/>
                                <w:szCs w:val="18"/>
                              </w:rPr>
                              <m:t>β</m:t>
                            </m:r>
                          </m:e>
                        </m:acc>
                      </m:e>
                    </m:d>
                  </m:e>
                </m:mr>
                <m:mr>
                  <m:e>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1</m:t>
                        </m:r>
                      </m:sub>
                    </m:sSub>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acc>
                          <m:accPr>
                            <m:ctrlPr>
                              <w:rPr>
                                <w:rFonts w:ascii="Cambria Math" w:hAnsi="Cambria Math"/>
                                <w:i/>
                                <w:sz w:val="18"/>
                                <w:szCs w:val="18"/>
                              </w:rPr>
                            </m:ctrlPr>
                          </m:accPr>
                          <m:e>
                            <m:r>
                              <w:rPr>
                                <w:rFonts w:ascii="Cambria Math" w:hAnsi="Cambria Math"/>
                                <w:sz w:val="18"/>
                                <w:szCs w:val="18"/>
                              </w:rPr>
                              <m:t>β</m:t>
                            </m:r>
                          </m:e>
                        </m:acc>
                      </m:e>
                    </m:d>
                  </m:e>
                  <m:e>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1</m:t>
                        </m:r>
                      </m:sub>
                    </m:sSub>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β</m:t>
                            </m:r>
                          </m:e>
                        </m:acc>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1</m:t>
                        </m:r>
                      </m:sub>
                    </m:sSub>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acc>
                          <m:accPr>
                            <m:ctrlPr>
                              <w:rPr>
                                <w:rFonts w:ascii="Cambria Math" w:hAnsi="Cambria Math"/>
                                <w:i/>
                                <w:sz w:val="18"/>
                                <w:szCs w:val="18"/>
                              </w:rPr>
                            </m:ctrlPr>
                          </m:accPr>
                          <m:e>
                            <m:r>
                              <w:rPr>
                                <w:rFonts w:ascii="Cambria Math" w:hAnsi="Cambria Math"/>
                                <w:sz w:val="18"/>
                                <w:szCs w:val="18"/>
                              </w:rPr>
                              <m:t>β</m:t>
                            </m:r>
                          </m:e>
                        </m:acc>
                      </m:e>
                    </m:d>
                  </m:e>
                </m:mr>
              </m:m>
            </m:e>
          </m:d>
          <m:r>
            <w:rPr>
              <w:rFonts w:ascii="Cambria Math" w:hAnsi="Cambria Math"/>
              <w:sz w:val="18"/>
              <w:szCs w:val="18"/>
            </w:rPr>
            <m:t>=</m:t>
          </m:r>
          <m:d>
            <m:dPr>
              <m:ctrlPr>
                <w:rPr>
                  <w:rFonts w:ascii="Cambria Math" w:eastAsia="Times New Roman" w:hAnsi="Cambria Math" w:cs="Arial"/>
                  <w:i/>
                  <w:sz w:val="18"/>
                  <w:szCs w:val="18"/>
                </w:rPr>
              </m:ctrlPr>
            </m:dPr>
            <m:e>
              <m:m>
                <m:mPr>
                  <m:mcs>
                    <m:mc>
                      <m:mcPr>
                        <m:count m:val="2"/>
                        <m:mcJc m:val="center"/>
                      </m:mcPr>
                    </m:mc>
                  </m:mcs>
                  <m:ctrlPr>
                    <w:rPr>
                      <w:rFonts w:ascii="Cambria Math" w:eastAsia="Times New Roman" w:hAnsi="Cambria Math" w:cs="Arial"/>
                      <w:i/>
                      <w:sz w:val="18"/>
                      <w:szCs w:val="18"/>
                    </w:rPr>
                  </m:ctrlPr>
                </m:mPr>
                <m:mr>
                  <m:e>
                    <m:r>
                      <w:rPr>
                        <w:rFonts w:ascii="Cambria Math" w:eastAsia="Times New Roman" w:hAnsi="Cambria Math" w:cs="Arial"/>
                        <w:sz w:val="18"/>
                        <w:szCs w:val="18"/>
                      </w:rPr>
                      <m:t>5.047585</m:t>
                    </m:r>
                  </m:e>
                  <m:e>
                    <m:r>
                      <w:rPr>
                        <w:rFonts w:ascii="Cambria Math" w:eastAsia="Times New Roman" w:hAnsi="Cambria Math" w:cs="Arial"/>
                        <w:sz w:val="18"/>
                        <w:szCs w:val="18"/>
                      </w:rPr>
                      <m:t>-1.4515859</m:t>
                    </m:r>
                  </m:e>
                </m:mr>
                <m:mr>
                  <m:e>
                    <m:r>
                      <w:rPr>
                        <w:rFonts w:ascii="Cambria Math" w:eastAsia="Times New Roman" w:hAnsi="Cambria Math" w:cs="Arial"/>
                        <w:sz w:val="18"/>
                        <w:szCs w:val="18"/>
                      </w:rPr>
                      <m:t>-1.451586</m:t>
                    </m:r>
                  </m:e>
                  <m:e>
                    <m:r>
                      <w:rPr>
                        <w:rFonts w:ascii="Cambria Math" w:eastAsia="Times New Roman" w:hAnsi="Cambria Math" w:cs="Arial"/>
                        <w:sz w:val="18"/>
                        <w:szCs w:val="18"/>
                      </w:rPr>
                      <m:t>0.5035624</m:t>
                    </m:r>
                  </m:e>
                </m:mr>
              </m:m>
            </m:e>
          </m:d>
        </m:oMath>
      </m:oMathPara>
    </w:p>
    <w:p w14:paraId="1DDE7C0C" w14:textId="77777777" w:rsidR="00D26817" w:rsidRPr="008945B3" w:rsidRDefault="00D26817" w:rsidP="00C06286">
      <w:pPr>
        <w:spacing w:after="0" w:line="240" w:lineRule="auto"/>
        <w:jc w:val="both"/>
        <w:rPr>
          <w:rFonts w:ascii="Arial" w:eastAsia="Times New Roman" w:hAnsi="Arial" w:cs="Arial"/>
          <w:sz w:val="18"/>
          <w:szCs w:val="18"/>
        </w:rPr>
      </w:pPr>
    </w:p>
    <w:p w14:paraId="7B498E88" w14:textId="77777777" w:rsidR="005D3F34" w:rsidRPr="008945B3" w:rsidRDefault="003714DD" w:rsidP="00FF5786">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inverse of the information matrix is the parameter covariance matrix </w:t>
      </w:r>
      <w:r w:rsidR="00900DD4">
        <w:rPr>
          <w:rFonts w:ascii="Arial" w:eastAsia="Times New Roman" w:hAnsi="Arial" w:cs="Arial"/>
          <w:sz w:val="18"/>
          <w:szCs w:val="18"/>
        </w:rPr>
        <w:t>(</w:t>
      </w:r>
      <w:r w:rsidR="00900DD4" w:rsidRPr="00900DD4">
        <w:rPr>
          <w:rFonts w:ascii="Arial" w:eastAsia="Times New Roman" w:hAnsi="Arial" w:cs="Arial"/>
          <w:sz w:val="18"/>
          <w:szCs w:val="18"/>
        </w:rPr>
        <w:t>Equation 51</w:t>
      </w:r>
      <w:r w:rsidR="00900DD4">
        <w:rPr>
          <w:rFonts w:ascii="Arial" w:eastAsia="Times New Roman" w:hAnsi="Arial" w:cs="Arial"/>
          <w:sz w:val="18"/>
          <w:szCs w:val="18"/>
        </w:rPr>
        <w:t xml:space="preserve">) </w:t>
      </w:r>
      <w:r w:rsidRPr="008945B3">
        <w:rPr>
          <w:rFonts w:ascii="Arial" w:eastAsia="Times New Roman" w:hAnsi="Arial" w:cs="Arial"/>
          <w:sz w:val="18"/>
          <w:szCs w:val="18"/>
        </w:rPr>
        <w:t>shown below:</w:t>
      </w:r>
    </w:p>
    <w:p w14:paraId="4FEDF4C3" w14:textId="77777777" w:rsidR="004C4CBD" w:rsidRPr="008945B3" w:rsidRDefault="00440B2E" w:rsidP="00FF5786">
      <w:pPr>
        <w:spacing w:after="0" w:line="240" w:lineRule="auto"/>
        <w:jc w:val="both"/>
        <w:rPr>
          <w:rFonts w:ascii="Arial" w:eastAsia="Times New Roman" w:hAnsi="Arial" w:cs="Arial"/>
          <w:sz w:val="18"/>
          <w:szCs w:val="18"/>
        </w:rPr>
      </w:pPr>
      <m:oMathPara>
        <m:oMath>
          <m:d>
            <m:dPr>
              <m:begChr m:val="|"/>
              <m:endChr m:val="|"/>
              <m:ctrlPr>
                <w:rPr>
                  <w:rFonts w:ascii="Cambria Math" w:eastAsia="Times New Roman" w:hAnsi="Cambria Math" w:cs="Arial"/>
                  <w:i/>
                  <w:sz w:val="18"/>
                  <w:szCs w:val="18"/>
                </w:rPr>
              </m:ctrlPr>
            </m:dPr>
            <m:e>
              <m:r>
                <w:rPr>
                  <w:rFonts w:ascii="Cambria Math" w:eastAsia="Times New Roman" w:hAnsi="Cambria Math" w:cs="Arial"/>
                  <w:sz w:val="18"/>
                  <w:szCs w:val="18"/>
                </w:rPr>
                <m:t>I</m:t>
              </m:r>
              <m:d>
                <m:dPr>
                  <m:ctrlPr>
                    <w:rPr>
                      <w:rFonts w:ascii="Cambria Math" w:eastAsia="Times New Roman" w:hAnsi="Cambria Math" w:cs="Arial"/>
                      <w:i/>
                      <w:sz w:val="18"/>
                      <w:szCs w:val="18"/>
                    </w:rPr>
                  </m:ctrlPr>
                </m:dPr>
                <m:e>
                  <m:acc>
                    <m:accPr>
                      <m:ctrlPr>
                        <w:rPr>
                          <w:rFonts w:ascii="Cambria Math" w:eastAsia="Times New Roman" w:hAnsi="Cambria Math" w:cs="Arial"/>
                          <w:i/>
                          <w:sz w:val="18"/>
                          <w:szCs w:val="18"/>
                        </w:rPr>
                      </m:ctrlPr>
                    </m:accPr>
                    <m:e>
                      <m:r>
                        <w:rPr>
                          <w:rFonts w:ascii="Cambria Math" w:eastAsia="Times New Roman" w:hAnsi="Cambria Math" w:cs="Arial"/>
                          <w:sz w:val="18"/>
                          <w:szCs w:val="18"/>
                        </w:rPr>
                        <m:t>α</m:t>
                      </m:r>
                    </m:e>
                  </m:acc>
                  <m:r>
                    <w:rPr>
                      <w:rFonts w:ascii="Cambria Math" w:eastAsia="Times New Roman" w:hAnsi="Cambria Math" w:cs="Arial"/>
                      <w:sz w:val="18"/>
                      <w:szCs w:val="18"/>
                    </w:rPr>
                    <m:t>,</m:t>
                  </m:r>
                  <m:acc>
                    <m:accPr>
                      <m:ctrlPr>
                        <w:rPr>
                          <w:rFonts w:ascii="Cambria Math" w:eastAsia="Times New Roman" w:hAnsi="Cambria Math" w:cs="Arial"/>
                          <w:i/>
                          <w:sz w:val="18"/>
                          <w:szCs w:val="18"/>
                        </w:rPr>
                      </m:ctrlPr>
                    </m:accPr>
                    <m:e>
                      <m:r>
                        <w:rPr>
                          <w:rFonts w:ascii="Cambria Math" w:eastAsia="Times New Roman" w:hAnsi="Cambria Math" w:cs="Arial"/>
                          <w:sz w:val="18"/>
                          <w:szCs w:val="18"/>
                        </w:rPr>
                        <m:t>β</m:t>
                      </m:r>
                    </m:e>
                  </m:acc>
                </m:e>
              </m:d>
            </m:e>
          </m:d>
          <m:r>
            <w:rPr>
              <w:rFonts w:ascii="Cambria Math" w:eastAsia="Times New Roman" w:hAnsi="Cambria Math" w:cs="Arial"/>
              <w:sz w:val="18"/>
              <w:szCs w:val="18"/>
            </w:rPr>
            <m:t>=</m:t>
          </m:r>
          <m:r>
            <w:rPr>
              <w:rFonts w:ascii="Cambria Math" w:hAnsi="Cambria Math"/>
              <w:sz w:val="18"/>
              <w:szCs w:val="18"/>
            </w:rPr>
            <m:t>5.047585×0.5035624-</m:t>
          </m:r>
          <m:sSup>
            <m:sSupPr>
              <m:ctrlPr>
                <w:rPr>
                  <w:rFonts w:ascii="Cambria Math" w:hAnsi="Cambria Math"/>
                  <w:i/>
                  <w:sz w:val="18"/>
                  <w:szCs w:val="18"/>
                </w:rPr>
              </m:ctrlPr>
            </m:sSupPr>
            <m:e>
              <m:d>
                <m:dPr>
                  <m:ctrlPr>
                    <w:rPr>
                      <w:rFonts w:ascii="Cambria Math" w:hAnsi="Cambria Math"/>
                      <w:i/>
                      <w:sz w:val="18"/>
                      <w:szCs w:val="18"/>
                    </w:rPr>
                  </m:ctrlPr>
                </m:dPr>
                <m:e>
                  <m:r>
                    <w:rPr>
                      <w:rFonts w:ascii="Cambria Math" w:eastAsia="Times New Roman" w:hAnsi="Cambria Math" w:cs="Arial"/>
                      <w:sz w:val="18"/>
                      <w:szCs w:val="18"/>
                    </w:rPr>
                    <m:t>-1.4515859</m:t>
                  </m:r>
                </m:e>
              </m:d>
            </m:e>
            <m:sup>
              <m:r>
                <w:rPr>
                  <w:rFonts w:ascii="Cambria Math" w:hAnsi="Cambria Math"/>
                  <w:sz w:val="18"/>
                  <w:szCs w:val="18"/>
                </w:rPr>
                <m:t>2</m:t>
              </m:r>
            </m:sup>
          </m:sSup>
          <m:r>
            <w:rPr>
              <w:rFonts w:ascii="Cambria Math" w:hAnsi="Cambria Math"/>
              <w:sz w:val="18"/>
              <w:szCs w:val="18"/>
            </w:rPr>
            <m:t>=0.4346724</m:t>
          </m:r>
        </m:oMath>
      </m:oMathPara>
    </w:p>
    <w:p w14:paraId="76D3B254" w14:textId="77777777" w:rsidR="005D3F34" w:rsidRPr="008945B3" w:rsidRDefault="00440B2E" w:rsidP="005D3F34">
      <w:pPr>
        <w:spacing w:after="0" w:line="240" w:lineRule="auto"/>
        <w:jc w:val="both"/>
        <w:rPr>
          <w:rFonts w:ascii="Arial" w:eastAsia="Times New Roman" w:hAnsi="Arial" w:cs="Arial"/>
          <w:sz w:val="18"/>
          <w:szCs w:val="18"/>
        </w:rPr>
      </w:pPr>
      <m:oMathPara>
        <m:oMath>
          <m:sSup>
            <m:sSupPr>
              <m:ctrlPr>
                <w:rPr>
                  <w:rFonts w:ascii="Cambria Math" w:eastAsia="Times New Roman" w:hAnsi="Cambria Math" w:cs="Arial"/>
                  <w:i/>
                  <w:sz w:val="18"/>
                  <w:szCs w:val="18"/>
                </w:rPr>
              </m:ctrlPr>
            </m:sSupPr>
            <m:e>
              <m:r>
                <w:rPr>
                  <w:rFonts w:ascii="Cambria Math" w:eastAsia="Times New Roman" w:hAnsi="Cambria Math" w:cs="Arial"/>
                  <w:sz w:val="18"/>
                  <w:szCs w:val="18"/>
                </w:rPr>
                <m:t>COV</m:t>
              </m:r>
              <m:d>
                <m:dPr>
                  <m:ctrlPr>
                    <w:rPr>
                      <w:rFonts w:ascii="Cambria Math" w:eastAsia="Times New Roman" w:hAnsi="Cambria Math" w:cs="Arial"/>
                      <w:i/>
                      <w:sz w:val="18"/>
                      <w:szCs w:val="18"/>
                    </w:rPr>
                  </m:ctrlPr>
                </m:dPr>
                <m:e>
                  <m:acc>
                    <m:accPr>
                      <m:ctrlPr>
                        <w:rPr>
                          <w:rFonts w:ascii="Cambria Math" w:eastAsia="Times New Roman" w:hAnsi="Cambria Math" w:cs="Arial"/>
                          <w:i/>
                          <w:sz w:val="18"/>
                          <w:szCs w:val="18"/>
                        </w:rPr>
                      </m:ctrlPr>
                    </m:accPr>
                    <m:e>
                      <m:r>
                        <w:rPr>
                          <w:rFonts w:ascii="Cambria Math" w:eastAsia="Times New Roman" w:hAnsi="Cambria Math" w:cs="Arial"/>
                          <w:sz w:val="18"/>
                          <w:szCs w:val="18"/>
                        </w:rPr>
                        <m:t>α</m:t>
                      </m:r>
                    </m:e>
                  </m:acc>
                  <m:r>
                    <w:rPr>
                      <w:rFonts w:ascii="Cambria Math" w:eastAsia="Times New Roman" w:hAnsi="Cambria Math" w:cs="Arial"/>
                      <w:sz w:val="18"/>
                      <w:szCs w:val="18"/>
                    </w:rPr>
                    <m:t>,</m:t>
                  </m:r>
                  <m:acc>
                    <m:accPr>
                      <m:ctrlPr>
                        <w:rPr>
                          <w:rFonts w:ascii="Cambria Math" w:eastAsia="Times New Roman" w:hAnsi="Cambria Math" w:cs="Arial"/>
                          <w:i/>
                          <w:sz w:val="18"/>
                          <w:szCs w:val="18"/>
                        </w:rPr>
                      </m:ctrlPr>
                    </m:accPr>
                    <m:e>
                      <m:r>
                        <w:rPr>
                          <w:rFonts w:ascii="Cambria Math" w:eastAsia="Times New Roman" w:hAnsi="Cambria Math" w:cs="Arial"/>
                          <w:sz w:val="18"/>
                          <w:szCs w:val="18"/>
                        </w:rPr>
                        <m:t>β</m:t>
                      </m:r>
                    </m:e>
                  </m:acc>
                </m:e>
              </m:d>
              <m:r>
                <w:rPr>
                  <w:rFonts w:ascii="Cambria Math" w:eastAsia="Times New Roman" w:hAnsi="Cambria Math" w:cs="Arial"/>
                  <w:sz w:val="18"/>
                  <w:szCs w:val="18"/>
                </w:rPr>
                <m:t>=</m:t>
              </m:r>
              <m:d>
                <m:dPr>
                  <m:ctrlPr>
                    <w:rPr>
                      <w:rFonts w:ascii="Cambria Math" w:eastAsia="Times New Roman" w:hAnsi="Cambria Math" w:cs="Arial"/>
                      <w:i/>
                      <w:sz w:val="18"/>
                      <w:szCs w:val="18"/>
                    </w:rPr>
                  </m:ctrlPr>
                </m:dPr>
                <m:e>
                  <m:m>
                    <m:mPr>
                      <m:mcs>
                        <m:mc>
                          <m:mcPr>
                            <m:count m:val="2"/>
                            <m:mcJc m:val="center"/>
                          </m:mcPr>
                        </m:mc>
                      </m:mcs>
                      <m:ctrlPr>
                        <w:rPr>
                          <w:rFonts w:ascii="Cambria Math" w:eastAsia="Times New Roman" w:hAnsi="Cambria Math" w:cs="Arial"/>
                          <w:i/>
                          <w:sz w:val="18"/>
                          <w:szCs w:val="18"/>
                        </w:rPr>
                      </m:ctrlPr>
                    </m:mPr>
                    <m:mr>
                      <m:e>
                        <m:r>
                          <w:rPr>
                            <w:rFonts w:ascii="Cambria Math" w:eastAsia="Times New Roman" w:hAnsi="Cambria Math" w:cs="Arial"/>
                            <w:sz w:val="18"/>
                            <w:szCs w:val="18"/>
                          </w:rPr>
                          <m:t>5.047585</m:t>
                        </m:r>
                      </m:e>
                      <m:e>
                        <m:r>
                          <w:rPr>
                            <w:rFonts w:ascii="Cambria Math" w:eastAsia="Times New Roman" w:hAnsi="Cambria Math" w:cs="Arial"/>
                            <w:sz w:val="18"/>
                            <w:szCs w:val="18"/>
                          </w:rPr>
                          <m:t>-1.4515859</m:t>
                        </m:r>
                      </m:e>
                    </m:mr>
                    <m:mr>
                      <m:e>
                        <m:r>
                          <w:rPr>
                            <w:rFonts w:ascii="Cambria Math" w:eastAsia="Times New Roman" w:hAnsi="Cambria Math" w:cs="Arial"/>
                            <w:sz w:val="18"/>
                            <w:szCs w:val="18"/>
                          </w:rPr>
                          <m:t>-1.451586</m:t>
                        </m:r>
                      </m:e>
                      <m:e>
                        <m:r>
                          <w:rPr>
                            <w:rFonts w:ascii="Cambria Math" w:eastAsia="Times New Roman" w:hAnsi="Cambria Math" w:cs="Arial"/>
                            <w:sz w:val="18"/>
                            <w:szCs w:val="18"/>
                          </w:rPr>
                          <m:t>0.5035624</m:t>
                        </m:r>
                      </m:e>
                    </m:mr>
                  </m:m>
                </m:e>
              </m:d>
            </m:e>
            <m:sup>
              <m:r>
                <w:rPr>
                  <w:rFonts w:ascii="Cambria Math" w:eastAsia="Times New Roman" w:hAnsi="Cambria Math" w:cs="Arial"/>
                  <w:sz w:val="18"/>
                  <w:szCs w:val="18"/>
                </w:rPr>
                <m:t>-1</m:t>
              </m:r>
            </m:sup>
          </m:sSup>
          <m:r>
            <w:rPr>
              <w:rFonts w:ascii="Cambria Math" w:eastAsia="Times New Roman" w:hAnsi="Cambria Math" w:cs="Arial"/>
              <w:sz w:val="18"/>
              <w:szCs w:val="18"/>
            </w:rPr>
            <m:t>=</m:t>
          </m:r>
          <m:d>
            <m:dPr>
              <m:ctrlPr>
                <w:rPr>
                  <w:rFonts w:ascii="Cambria Math" w:eastAsia="Times New Roman" w:hAnsi="Cambria Math" w:cs="Arial"/>
                  <w:i/>
                  <w:sz w:val="18"/>
                  <w:szCs w:val="18"/>
                </w:rPr>
              </m:ctrlPr>
            </m:dPr>
            <m:e>
              <m:m>
                <m:mPr>
                  <m:mcs>
                    <m:mc>
                      <m:mcPr>
                        <m:count m:val="2"/>
                        <m:mcJc m:val="center"/>
                      </m:mcPr>
                    </m:mc>
                  </m:mcs>
                  <m:ctrlPr>
                    <w:rPr>
                      <w:rFonts w:ascii="Cambria Math" w:eastAsia="Times New Roman" w:hAnsi="Cambria Math" w:cs="Arial"/>
                      <w:i/>
                      <w:sz w:val="18"/>
                      <w:szCs w:val="18"/>
                    </w:rPr>
                  </m:ctrlPr>
                </m:mPr>
                <m:mr>
                  <m:e>
                    <m:f>
                      <m:fPr>
                        <m:ctrlPr>
                          <w:rPr>
                            <w:rFonts w:ascii="Cambria Math" w:eastAsia="Times New Roman" w:hAnsi="Cambria Math" w:cs="Arial"/>
                            <w:i/>
                            <w:sz w:val="18"/>
                            <w:szCs w:val="18"/>
                          </w:rPr>
                        </m:ctrlPr>
                      </m:fPr>
                      <m:num>
                        <m:r>
                          <w:rPr>
                            <w:rFonts w:ascii="Cambria Math" w:eastAsia="Times New Roman" w:hAnsi="Cambria Math" w:cs="Arial"/>
                            <w:sz w:val="18"/>
                            <w:szCs w:val="18"/>
                          </w:rPr>
                          <m:t>0.5035624</m:t>
                        </m:r>
                      </m:num>
                      <m:den>
                        <m:r>
                          <w:rPr>
                            <w:rFonts w:ascii="Cambria Math" w:eastAsia="Times New Roman" w:hAnsi="Cambria Math" w:cs="Arial"/>
                            <w:sz w:val="18"/>
                            <w:szCs w:val="18"/>
                          </w:rPr>
                          <m:t>0.4346724</m:t>
                        </m:r>
                      </m:den>
                    </m:f>
                  </m:e>
                  <m:e>
                    <m:f>
                      <m:fPr>
                        <m:ctrlPr>
                          <w:rPr>
                            <w:rFonts w:ascii="Cambria Math" w:eastAsia="Times New Roman" w:hAnsi="Cambria Math" w:cs="Arial"/>
                            <w:i/>
                            <w:sz w:val="18"/>
                            <w:szCs w:val="18"/>
                          </w:rPr>
                        </m:ctrlPr>
                      </m:fPr>
                      <m:num>
                        <m:r>
                          <w:rPr>
                            <w:rFonts w:ascii="Cambria Math" w:eastAsia="Times New Roman" w:hAnsi="Cambria Math" w:cs="Arial"/>
                            <w:sz w:val="18"/>
                            <w:szCs w:val="18"/>
                          </w:rPr>
                          <m:t>1.4515859</m:t>
                        </m:r>
                      </m:num>
                      <m:den>
                        <m:r>
                          <w:rPr>
                            <w:rFonts w:ascii="Cambria Math" w:eastAsia="Times New Roman" w:hAnsi="Cambria Math" w:cs="Arial"/>
                            <w:sz w:val="18"/>
                            <w:szCs w:val="18"/>
                          </w:rPr>
                          <m:t>0.4346724</m:t>
                        </m:r>
                      </m:den>
                    </m:f>
                  </m:e>
                </m:mr>
                <m:mr>
                  <m:e>
                    <m:f>
                      <m:fPr>
                        <m:ctrlPr>
                          <w:rPr>
                            <w:rFonts w:ascii="Cambria Math" w:eastAsia="Times New Roman" w:hAnsi="Cambria Math" w:cs="Arial"/>
                            <w:i/>
                            <w:sz w:val="18"/>
                            <w:szCs w:val="18"/>
                          </w:rPr>
                        </m:ctrlPr>
                      </m:fPr>
                      <m:num>
                        <m:r>
                          <w:rPr>
                            <w:rFonts w:ascii="Cambria Math" w:eastAsia="Times New Roman" w:hAnsi="Cambria Math" w:cs="Arial"/>
                            <w:sz w:val="18"/>
                            <w:szCs w:val="18"/>
                          </w:rPr>
                          <m:t>1.4515859</m:t>
                        </m:r>
                      </m:num>
                      <m:den>
                        <m:r>
                          <w:rPr>
                            <w:rFonts w:ascii="Cambria Math" w:eastAsia="Times New Roman" w:hAnsi="Cambria Math" w:cs="Arial"/>
                            <w:sz w:val="18"/>
                            <w:szCs w:val="18"/>
                          </w:rPr>
                          <m:t>0.4346724</m:t>
                        </m:r>
                      </m:den>
                    </m:f>
                  </m:e>
                  <m:e>
                    <m:f>
                      <m:fPr>
                        <m:ctrlPr>
                          <w:rPr>
                            <w:rFonts w:ascii="Cambria Math" w:eastAsia="Times New Roman" w:hAnsi="Cambria Math" w:cs="Arial"/>
                            <w:i/>
                            <w:sz w:val="18"/>
                            <w:szCs w:val="18"/>
                          </w:rPr>
                        </m:ctrlPr>
                      </m:fPr>
                      <m:num>
                        <m:r>
                          <w:rPr>
                            <w:rFonts w:ascii="Cambria Math" w:eastAsia="Times New Roman" w:hAnsi="Cambria Math" w:cs="Arial"/>
                            <w:sz w:val="18"/>
                            <w:szCs w:val="18"/>
                          </w:rPr>
                          <m:t>5.047585</m:t>
                        </m:r>
                      </m:num>
                      <m:den>
                        <m:r>
                          <w:rPr>
                            <w:rFonts w:ascii="Cambria Math" w:eastAsia="Times New Roman" w:hAnsi="Cambria Math" w:cs="Arial"/>
                            <w:sz w:val="18"/>
                            <w:szCs w:val="18"/>
                          </w:rPr>
                          <m:t>0.4346724</m:t>
                        </m:r>
                      </m:den>
                    </m:f>
                  </m:e>
                </m:mr>
              </m:m>
            </m:e>
          </m:d>
          <m:r>
            <w:rPr>
              <w:rFonts w:ascii="Cambria Math" w:eastAsia="Times New Roman" w:hAnsi="Cambria Math" w:cs="Arial"/>
              <w:sz w:val="18"/>
              <w:szCs w:val="18"/>
            </w:rPr>
            <m:t>=</m:t>
          </m:r>
          <m:d>
            <m:dPr>
              <m:ctrlPr>
                <w:rPr>
                  <w:rFonts w:ascii="Cambria Math" w:eastAsia="Times New Roman" w:hAnsi="Cambria Math" w:cs="Arial"/>
                  <w:i/>
                  <w:sz w:val="18"/>
                  <w:szCs w:val="18"/>
                </w:rPr>
              </m:ctrlPr>
            </m:dPr>
            <m:e>
              <m:m>
                <m:mPr>
                  <m:mcs>
                    <m:mc>
                      <m:mcPr>
                        <m:count m:val="2"/>
                        <m:mcJc m:val="center"/>
                      </m:mcPr>
                    </m:mc>
                  </m:mcs>
                  <m:ctrlPr>
                    <w:rPr>
                      <w:rFonts w:ascii="Cambria Math" w:eastAsia="Times New Roman" w:hAnsi="Cambria Math" w:cs="Arial"/>
                      <w:i/>
                      <w:sz w:val="18"/>
                      <w:szCs w:val="18"/>
                    </w:rPr>
                  </m:ctrlPr>
                </m:mPr>
                <m:mr>
                  <m:e>
                    <m:r>
                      <w:rPr>
                        <w:rFonts w:ascii="Cambria Math" w:eastAsia="Times New Roman" w:hAnsi="Cambria Math" w:cs="Arial"/>
                        <w:sz w:val="18"/>
                        <w:szCs w:val="18"/>
                      </w:rPr>
                      <m:t>1.158487</m:t>
                    </m:r>
                  </m:e>
                  <m:e>
                    <m:r>
                      <w:rPr>
                        <w:rFonts w:ascii="Cambria Math" w:eastAsia="Times New Roman" w:hAnsi="Cambria Math" w:cs="Arial"/>
                        <w:sz w:val="18"/>
                        <w:szCs w:val="18"/>
                      </w:rPr>
                      <m:t>3.339494</m:t>
                    </m:r>
                  </m:e>
                </m:mr>
                <m:mr>
                  <m:e>
                    <m:r>
                      <w:rPr>
                        <w:rFonts w:ascii="Cambria Math" w:eastAsia="Times New Roman" w:hAnsi="Cambria Math" w:cs="Arial"/>
                        <w:sz w:val="18"/>
                        <w:szCs w:val="18"/>
                      </w:rPr>
                      <m:t>3.339494</m:t>
                    </m:r>
                  </m:e>
                  <m:e>
                    <m:r>
                      <w:rPr>
                        <w:rFonts w:ascii="Cambria Math" w:eastAsia="Times New Roman" w:hAnsi="Cambria Math" w:cs="Arial"/>
                        <w:sz w:val="18"/>
                        <w:szCs w:val="18"/>
                      </w:rPr>
                      <m:t>11.612390</m:t>
                    </m:r>
                  </m:e>
                </m:mr>
              </m:m>
            </m:e>
          </m:d>
        </m:oMath>
      </m:oMathPara>
    </w:p>
    <w:p w14:paraId="326D4A63" w14:textId="77777777" w:rsidR="00D030B6" w:rsidRPr="008945B3" w:rsidRDefault="00D030B6" w:rsidP="00D46FEC">
      <w:pPr>
        <w:spacing w:after="0" w:line="240" w:lineRule="auto"/>
        <w:jc w:val="both"/>
        <w:rPr>
          <w:rFonts w:ascii="Arial" w:eastAsia="Times New Roman" w:hAnsi="Arial" w:cs="Arial"/>
          <w:sz w:val="18"/>
          <w:szCs w:val="18"/>
        </w:rPr>
      </w:pPr>
    </w:p>
    <w:p w14:paraId="25CB73D6" w14:textId="77777777" w:rsidR="005D3F34" w:rsidRPr="008945B3" w:rsidRDefault="003714DD" w:rsidP="003714DD">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standard error is obtained using Equation 52, and the asymptotic confidence interval is calculated using Equation 54 for the α estimate</w:t>
      </w:r>
      <w:r w:rsidR="005D3F34" w:rsidRPr="008945B3">
        <w:rPr>
          <w:rFonts w:ascii="Arial" w:eastAsia="Times New Roman" w:hAnsi="Arial" w:cs="Arial"/>
          <w:sz w:val="18"/>
          <w:szCs w:val="18"/>
        </w:rPr>
        <w:t>.</w:t>
      </w:r>
    </w:p>
    <w:p w14:paraId="0927913E" w14:textId="77777777" w:rsidR="00D030B6" w:rsidRPr="008945B3" w:rsidRDefault="00440B2E" w:rsidP="00B16A65">
      <w:pPr>
        <w:spacing w:after="0" w:line="240" w:lineRule="auto"/>
        <w:jc w:val="both"/>
        <w:rPr>
          <w:rFonts w:ascii="Arial" w:eastAsia="Times New Roman" w:hAnsi="Arial" w:cs="Arial"/>
          <w:sz w:val="18"/>
          <w:szCs w:val="18"/>
        </w:rPr>
      </w:pPr>
      <m:oMathPara>
        <m:oMath>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σ</m:t>
                  </m:r>
                </m:e>
              </m:acc>
            </m:e>
            <m:sub>
              <m:acc>
                <m:accPr>
                  <m:ctrlPr>
                    <w:rPr>
                      <w:rFonts w:ascii="Cambria Math" w:hAnsi="Cambria Math"/>
                      <w:i/>
                      <w:sz w:val="18"/>
                      <w:szCs w:val="18"/>
                    </w:rPr>
                  </m:ctrlPr>
                </m:accPr>
                <m:e>
                  <m:r>
                    <w:rPr>
                      <w:rFonts w:ascii="Cambria Math" w:hAnsi="Cambria Math"/>
                      <w:sz w:val="18"/>
                      <w:szCs w:val="18"/>
                    </w:rPr>
                    <m:t>α</m:t>
                  </m:r>
                </m:e>
              </m:acc>
            </m:sub>
          </m:sSub>
          <m:r>
            <w:rPr>
              <w:rFonts w:ascii="Cambria Math" w:hAnsi="Cambria Math"/>
              <w:sz w:val="18"/>
              <w:szCs w:val="18"/>
            </w:rPr>
            <m:t>=</m:t>
          </m:r>
          <m:rad>
            <m:radPr>
              <m:degHide m:val="1"/>
              <m:ctrlPr>
                <w:rPr>
                  <w:rFonts w:ascii="Cambria Math" w:hAnsi="Cambria Math"/>
                  <w:i/>
                  <w:sz w:val="18"/>
                  <w:szCs w:val="18"/>
                </w:rPr>
              </m:ctrlPr>
            </m:radPr>
            <m:deg/>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1</m:t>
                      </m:r>
                    </m:sub>
                  </m:sSub>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1</m:t>
                      </m:r>
                    </m:sub>
                  </m:sSub>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acc>
                        <m:accPr>
                          <m:ctrlPr>
                            <w:rPr>
                              <w:rFonts w:ascii="Cambria Math" w:hAnsi="Cambria Math"/>
                              <w:i/>
                              <w:sz w:val="18"/>
                              <w:szCs w:val="18"/>
                            </w:rPr>
                          </m:ctrlPr>
                        </m:accPr>
                        <m:e>
                          <m:r>
                            <w:rPr>
                              <w:rFonts w:ascii="Cambria Math" w:hAnsi="Cambria Math"/>
                              <w:sz w:val="18"/>
                              <w:szCs w:val="18"/>
                            </w:rPr>
                            <m:t>β</m:t>
                          </m:r>
                        </m:e>
                      </m:acc>
                    </m:e>
                  </m:d>
                </m:num>
                <m:den>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1</m:t>
                          </m:r>
                        </m:sub>
                      </m:sSub>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1</m:t>
                          </m:r>
                        </m:sub>
                      </m:sSub>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acc>
                            <m:accPr>
                              <m:ctrlPr>
                                <w:rPr>
                                  <w:rFonts w:ascii="Cambria Math" w:hAnsi="Cambria Math"/>
                                  <w:i/>
                                  <w:sz w:val="18"/>
                                  <w:szCs w:val="18"/>
                                </w:rPr>
                              </m:ctrlPr>
                            </m:accPr>
                            <m:e>
                              <m:r>
                                <w:rPr>
                                  <w:rFonts w:ascii="Cambria Math" w:hAnsi="Cambria Math"/>
                                  <w:sz w:val="18"/>
                                  <w:szCs w:val="18"/>
                                </w:rPr>
                                <m:t>β</m:t>
                              </m:r>
                            </m:e>
                          </m:acc>
                        </m:e>
                      </m:d>
                    </m:e>
                  </m:d>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1</m:t>
                          </m:r>
                        </m:sub>
                      </m:sSub>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β</m:t>
                              </m:r>
                            </m:e>
                          </m:acc>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1</m:t>
                          </m:r>
                        </m:sub>
                      </m:sSub>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acc>
                            <m:accPr>
                              <m:ctrlPr>
                                <w:rPr>
                                  <w:rFonts w:ascii="Cambria Math" w:hAnsi="Cambria Math"/>
                                  <w:i/>
                                  <w:sz w:val="18"/>
                                  <w:szCs w:val="18"/>
                                </w:rPr>
                              </m:ctrlPr>
                            </m:accPr>
                            <m:e>
                              <m:r>
                                <w:rPr>
                                  <w:rFonts w:ascii="Cambria Math" w:hAnsi="Cambria Math"/>
                                  <w:sz w:val="18"/>
                                  <w:szCs w:val="18"/>
                                </w:rPr>
                                <m:t>β</m:t>
                              </m:r>
                            </m:e>
                          </m:acc>
                        </m:e>
                      </m:d>
                    </m:e>
                  </m:d>
                  <m:r>
                    <w:rPr>
                      <w:rFonts w:ascii="Cambria Math" w:hAnsi="Cambria Math"/>
                      <w:sz w:val="18"/>
                      <w:szCs w:val="18"/>
                    </w:rPr>
                    <m:t>-</m:t>
                  </m:r>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1</m:t>
                              </m:r>
                            </m:sub>
                          </m:sSub>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acc>
                                <m:accPr>
                                  <m:ctrlPr>
                                    <w:rPr>
                                      <w:rFonts w:ascii="Cambria Math" w:hAnsi="Cambria Math"/>
                                      <w:i/>
                                      <w:sz w:val="18"/>
                                      <w:szCs w:val="18"/>
                                    </w:rPr>
                                  </m:ctrlPr>
                                </m:accPr>
                                <m:e>
                                  <m:r>
                                    <w:rPr>
                                      <w:rFonts w:ascii="Cambria Math" w:hAnsi="Cambria Math"/>
                                      <w:sz w:val="18"/>
                                      <w:szCs w:val="18"/>
                                    </w:rPr>
                                    <m:t>β</m:t>
                                  </m:r>
                                </m:e>
                              </m:acc>
                            </m:e>
                          </m:d>
                        </m:e>
                      </m:d>
                    </m:e>
                    <m:sup>
                      <m:r>
                        <w:rPr>
                          <w:rFonts w:ascii="Cambria Math" w:hAnsi="Cambria Math"/>
                          <w:sz w:val="18"/>
                          <w:szCs w:val="18"/>
                        </w:rPr>
                        <m:t>2</m:t>
                      </m:r>
                    </m:sup>
                  </m:sSup>
                </m:den>
              </m:f>
            </m:e>
          </m:rad>
        </m:oMath>
      </m:oMathPara>
    </w:p>
    <w:p w14:paraId="4DFBA95A" w14:textId="77777777" w:rsidR="00C06286" w:rsidRPr="008945B3" w:rsidRDefault="00D43514" w:rsidP="00B16A65">
      <w:pPr>
        <w:spacing w:after="0" w:line="240" w:lineRule="auto"/>
        <w:jc w:val="both"/>
        <w:rPr>
          <w:rFonts w:ascii="Arial" w:eastAsia="Times New Roman" w:hAnsi="Arial" w:cs="Arial"/>
          <w:sz w:val="18"/>
          <w:szCs w:val="18"/>
        </w:rPr>
      </w:pPr>
      <m:oMathPara>
        <m:oMath>
          <m:r>
            <w:rPr>
              <w:rFonts w:ascii="Cambria Math" w:hAnsi="Cambria Math"/>
              <w:sz w:val="18"/>
              <w:szCs w:val="18"/>
            </w:rPr>
            <m:t>=</m:t>
          </m:r>
          <w:bookmarkStart w:id="626" w:name="_Hlk188214403"/>
          <m:rad>
            <m:radPr>
              <m:degHide m:val="1"/>
              <m:ctrlPr>
                <w:rPr>
                  <w:rFonts w:ascii="Cambria Math" w:hAnsi="Cambria Math"/>
                  <w:i/>
                  <w:sz w:val="18"/>
                  <w:szCs w:val="18"/>
                </w:rPr>
              </m:ctrlPr>
            </m:radPr>
            <m:deg/>
            <m:e>
              <m:f>
                <m:fPr>
                  <m:ctrlPr>
                    <w:rPr>
                      <w:rFonts w:ascii="Cambria Math" w:hAnsi="Cambria Math"/>
                      <w:i/>
                      <w:sz w:val="18"/>
                      <w:szCs w:val="18"/>
                    </w:rPr>
                  </m:ctrlPr>
                </m:fPr>
                <m:num>
                  <m:r>
                    <w:rPr>
                      <w:rFonts w:ascii="Cambria Math" w:hAnsi="Cambria Math"/>
                      <w:sz w:val="18"/>
                      <w:szCs w:val="18"/>
                    </w:rPr>
                    <m:t>5.047585</m:t>
                  </m:r>
                </m:num>
                <m:den>
                  <m:r>
                    <w:rPr>
                      <w:rFonts w:ascii="Cambria Math" w:hAnsi="Cambria Math"/>
                      <w:sz w:val="18"/>
                      <w:szCs w:val="18"/>
                    </w:rPr>
                    <m:t>5.047585×0.5035624-</m:t>
                  </m:r>
                  <m:sSup>
                    <m:sSupPr>
                      <m:ctrlPr>
                        <w:rPr>
                          <w:rFonts w:ascii="Cambria Math" w:hAnsi="Cambria Math"/>
                          <w:i/>
                          <w:sz w:val="18"/>
                          <w:szCs w:val="18"/>
                        </w:rPr>
                      </m:ctrlPr>
                    </m:sSupPr>
                    <m:e>
                      <m:d>
                        <m:dPr>
                          <m:ctrlPr>
                            <w:rPr>
                              <w:rFonts w:ascii="Cambria Math" w:hAnsi="Cambria Math"/>
                              <w:i/>
                              <w:sz w:val="18"/>
                              <w:szCs w:val="18"/>
                            </w:rPr>
                          </m:ctrlPr>
                        </m:dPr>
                        <m:e>
                          <m:r>
                            <w:rPr>
                              <w:rFonts w:ascii="Cambria Math" w:eastAsia="Times New Roman" w:hAnsi="Cambria Math" w:cs="Arial"/>
                              <w:sz w:val="18"/>
                              <w:szCs w:val="18"/>
                            </w:rPr>
                            <m:t>-1.4515859</m:t>
                          </m:r>
                        </m:e>
                      </m:d>
                    </m:e>
                    <m:sup>
                      <m:r>
                        <w:rPr>
                          <w:rFonts w:ascii="Cambria Math" w:hAnsi="Cambria Math"/>
                          <w:sz w:val="18"/>
                          <w:szCs w:val="18"/>
                        </w:rPr>
                        <m:t>2</m:t>
                      </m:r>
                    </m:sup>
                  </m:sSup>
                </m:den>
              </m:f>
            </m:e>
          </m:rad>
          <m:r>
            <w:rPr>
              <w:rFonts w:ascii="Cambria Math" w:hAnsi="Cambria Math"/>
              <w:sz w:val="18"/>
              <w:szCs w:val="18"/>
            </w:rPr>
            <m:t>=</m:t>
          </m:r>
          <m:rad>
            <m:radPr>
              <m:degHide m:val="1"/>
              <m:ctrlPr>
                <w:rPr>
                  <w:rFonts w:ascii="Cambria Math" w:hAnsi="Cambria Math"/>
                  <w:i/>
                  <w:sz w:val="18"/>
                  <w:szCs w:val="18"/>
                </w:rPr>
              </m:ctrlPr>
            </m:radPr>
            <m:deg/>
            <m:e>
              <m:r>
                <w:rPr>
                  <w:rFonts w:ascii="Cambria Math" w:hAnsi="Cambria Math"/>
                  <w:sz w:val="18"/>
                  <w:szCs w:val="18"/>
                </w:rPr>
                <m:t>1.158487</m:t>
              </m:r>
            </m:e>
          </m:rad>
          <w:bookmarkEnd w:id="626"/>
          <m:r>
            <w:rPr>
              <w:rFonts w:ascii="Cambria Math" w:eastAsia="Times New Roman" w:hAnsi="Cambria Math" w:cs="Arial"/>
              <w:sz w:val="18"/>
              <w:szCs w:val="18"/>
            </w:rPr>
            <m:t>=1.07633</m:t>
          </m:r>
        </m:oMath>
      </m:oMathPara>
    </w:p>
    <w:p w14:paraId="4A9CB384" w14:textId="77777777" w:rsidR="00C06286" w:rsidRPr="008945B3" w:rsidRDefault="00C06286" w:rsidP="00C06286">
      <w:pPr>
        <w:spacing w:after="0" w:line="240" w:lineRule="auto"/>
        <w:rPr>
          <w:sz w:val="18"/>
          <w:szCs w:val="18"/>
        </w:rPr>
      </w:pPr>
      <m:oMathPara>
        <m:oMath>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3.55071-1.96×1.0763≤α≤3.5507+1.96×1.0763</m:t>
              </m:r>
            </m:e>
          </m:d>
          <m:r>
            <w:rPr>
              <w:rFonts w:ascii="Cambria Math" w:hAnsi="Cambria Math"/>
              <w:sz w:val="18"/>
              <w:szCs w:val="18"/>
            </w:rPr>
            <m:t>=0.95</m:t>
          </m:r>
        </m:oMath>
      </m:oMathPara>
    </w:p>
    <w:p w14:paraId="789FB647" w14:textId="77777777" w:rsidR="00C06286" w:rsidRPr="008945B3" w:rsidRDefault="00C06286" w:rsidP="00C06286">
      <w:pPr>
        <w:spacing w:after="0" w:line="240" w:lineRule="auto"/>
        <w:rPr>
          <w:sz w:val="18"/>
          <w:szCs w:val="18"/>
        </w:rPr>
      </w:pPr>
      <m:oMathPara>
        <m:oMath>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α∈</m:t>
              </m:r>
              <m:d>
                <m:dPr>
                  <m:begChr m:val="["/>
                  <m:endChr m:val="]"/>
                  <m:ctrlPr>
                    <w:rPr>
                      <w:rFonts w:ascii="Cambria Math" w:hAnsi="Cambria Math"/>
                      <w:i/>
                      <w:sz w:val="18"/>
                      <w:szCs w:val="18"/>
                    </w:rPr>
                  </m:ctrlPr>
                </m:dPr>
                <m:e>
                  <m:r>
                    <w:rPr>
                      <w:rFonts w:ascii="Cambria Math" w:hAnsi="Cambria Math"/>
                      <w:sz w:val="18"/>
                      <w:szCs w:val="18"/>
                    </w:rPr>
                    <m:t>1.4412 , 5.6603</m:t>
                  </m:r>
                </m:e>
              </m:d>
            </m:e>
          </m:d>
          <m:r>
            <w:rPr>
              <w:rFonts w:ascii="Cambria Math" w:hAnsi="Cambria Math"/>
              <w:sz w:val="18"/>
              <w:szCs w:val="18"/>
            </w:rPr>
            <m:t>=0.95</m:t>
          </m:r>
        </m:oMath>
      </m:oMathPara>
    </w:p>
    <w:p w14:paraId="2220AE24" w14:textId="77777777" w:rsidR="00D030B6" w:rsidRPr="008945B3" w:rsidRDefault="00D030B6" w:rsidP="00B16A65">
      <w:pPr>
        <w:spacing w:after="0" w:line="240" w:lineRule="auto"/>
        <w:jc w:val="both"/>
        <w:rPr>
          <w:rFonts w:ascii="Arial" w:eastAsia="Times New Roman" w:hAnsi="Arial" w:cs="Arial"/>
          <w:sz w:val="18"/>
          <w:szCs w:val="18"/>
        </w:rPr>
      </w:pPr>
    </w:p>
    <w:p w14:paraId="5AC567BA" w14:textId="37F8C80E" w:rsidR="00C06286" w:rsidRPr="008945B3" w:rsidRDefault="005D3F34" w:rsidP="00B16A65">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standard error is obtained </w:t>
      </w:r>
      <w:r w:rsidR="003714DD" w:rsidRPr="008945B3">
        <w:rPr>
          <w:rFonts w:ascii="Arial" w:eastAsia="Times New Roman" w:hAnsi="Arial" w:cs="Arial"/>
          <w:sz w:val="18"/>
          <w:szCs w:val="18"/>
        </w:rPr>
        <w:t>using</w:t>
      </w:r>
      <w:r w:rsidRPr="008945B3">
        <w:rPr>
          <w:rFonts w:ascii="Arial" w:eastAsia="Times New Roman" w:hAnsi="Arial" w:cs="Arial"/>
          <w:sz w:val="18"/>
          <w:szCs w:val="18"/>
        </w:rPr>
        <w:t xml:space="preserve"> Equation 53 and the asymptotic confidence interval </w:t>
      </w:r>
      <w:r w:rsidR="003714DD" w:rsidRPr="008945B3">
        <w:rPr>
          <w:rFonts w:ascii="Arial" w:eastAsia="Times New Roman" w:hAnsi="Arial" w:cs="Arial"/>
          <w:sz w:val="18"/>
          <w:szCs w:val="18"/>
        </w:rPr>
        <w:t>is calculated using</w:t>
      </w:r>
      <w:r w:rsidRPr="008945B3">
        <w:rPr>
          <w:rFonts w:ascii="Arial" w:eastAsia="Times New Roman" w:hAnsi="Arial" w:cs="Arial"/>
          <w:sz w:val="18"/>
          <w:szCs w:val="18"/>
        </w:rPr>
        <w:t xml:space="preserve"> Equation 55 for</w:t>
      </w:r>
      <w:r w:rsidR="003714DD" w:rsidRPr="008945B3">
        <w:rPr>
          <w:rFonts w:ascii="Arial" w:eastAsia="Times New Roman" w:hAnsi="Arial" w:cs="Arial"/>
          <w:sz w:val="18"/>
          <w:szCs w:val="18"/>
        </w:rPr>
        <w:t xml:space="preserve"> </w:t>
      </w:r>
      <w:del w:id="627" w:author="installer" w:date="2025-01-28T11:25:00Z">
        <w:r w:rsidR="003714DD" w:rsidRPr="008945B3">
          <w:rPr>
            <w:rFonts w:ascii="Arial" w:eastAsia="Times New Roman" w:hAnsi="Arial" w:cs="Arial"/>
            <w:sz w:val="18"/>
            <w:szCs w:val="18"/>
          </w:rPr>
          <w:delText>the</w:delText>
        </w:r>
        <w:r w:rsidRPr="008945B3">
          <w:rPr>
            <w:rFonts w:ascii="Arial" w:eastAsia="Times New Roman" w:hAnsi="Arial" w:cs="Arial"/>
            <w:sz w:val="18"/>
            <w:szCs w:val="18"/>
          </w:rPr>
          <w:delText xml:space="preserve"> </w:delText>
        </w:r>
        <w:r w:rsidR="003714DD" w:rsidRPr="008945B3">
          <w:rPr>
            <w:rFonts w:ascii="Arial" w:eastAsia="Times New Roman" w:hAnsi="Arial" w:cs="Arial"/>
            <w:sz w:val="18"/>
            <w:szCs w:val="18"/>
          </w:rPr>
          <w:delText>β</w:delText>
        </w:r>
      </w:del>
      <w:ins w:id="628" w:author="installer" w:date="2025-01-28T11:25:00Z">
        <w:r w:rsidR="003714DD" w:rsidRPr="008945B3">
          <w:rPr>
            <w:rFonts w:ascii="Arial" w:eastAsia="Times New Roman" w:hAnsi="Arial" w:cs="Arial"/>
            <w:sz w:val="18"/>
            <w:szCs w:val="18"/>
          </w:rPr>
          <w:t>theβ</w:t>
        </w:r>
      </w:ins>
      <w:r w:rsidRPr="008945B3">
        <w:rPr>
          <w:rFonts w:ascii="Arial" w:eastAsia="Times New Roman" w:hAnsi="Arial" w:cs="Arial"/>
          <w:sz w:val="18"/>
          <w:szCs w:val="18"/>
        </w:rPr>
        <w:t xml:space="preserve"> estimate.</w:t>
      </w:r>
    </w:p>
    <w:p w14:paraId="622943CD" w14:textId="77777777" w:rsidR="00D030B6" w:rsidRPr="008945B3" w:rsidRDefault="00440B2E" w:rsidP="00B16A65">
      <w:pPr>
        <w:spacing w:after="0" w:line="240" w:lineRule="auto"/>
        <w:jc w:val="both"/>
        <w:rPr>
          <w:rFonts w:ascii="Arial" w:eastAsia="Times New Roman" w:hAnsi="Arial" w:cs="Arial"/>
          <w:sz w:val="18"/>
          <w:szCs w:val="18"/>
        </w:rPr>
      </w:pPr>
      <m:oMathPara>
        <m:oMath>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σ</m:t>
                  </m:r>
                </m:e>
              </m:acc>
            </m:e>
            <m:sub>
              <m:acc>
                <m:accPr>
                  <m:ctrlPr>
                    <w:rPr>
                      <w:rFonts w:ascii="Cambria Math" w:hAnsi="Cambria Math"/>
                      <w:i/>
                      <w:sz w:val="18"/>
                      <w:szCs w:val="18"/>
                    </w:rPr>
                  </m:ctrlPr>
                </m:accPr>
                <m:e>
                  <m:r>
                    <w:rPr>
                      <w:rFonts w:ascii="Cambria Math" w:hAnsi="Cambria Math"/>
                      <w:sz w:val="18"/>
                      <w:szCs w:val="18"/>
                    </w:rPr>
                    <m:t>β</m:t>
                  </m:r>
                </m:e>
              </m:acc>
            </m:sub>
          </m:sSub>
          <m:r>
            <w:rPr>
              <w:rFonts w:ascii="Cambria Math" w:hAnsi="Cambria Math"/>
              <w:sz w:val="18"/>
              <w:szCs w:val="18"/>
            </w:rPr>
            <m:t>=</m:t>
          </m:r>
          <m:rad>
            <m:radPr>
              <m:degHide m:val="1"/>
              <m:ctrlPr>
                <w:rPr>
                  <w:rFonts w:ascii="Cambria Math" w:hAnsi="Cambria Math"/>
                  <w:i/>
                  <w:sz w:val="18"/>
                  <w:szCs w:val="18"/>
                </w:rPr>
              </m:ctrlPr>
            </m:radPr>
            <m:deg/>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1</m:t>
                      </m:r>
                    </m:sub>
                  </m:sSub>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β</m:t>
                          </m:r>
                        </m:e>
                      </m:acc>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1</m:t>
                      </m:r>
                    </m:sub>
                  </m:sSub>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acc>
                        <m:accPr>
                          <m:ctrlPr>
                            <w:rPr>
                              <w:rFonts w:ascii="Cambria Math" w:hAnsi="Cambria Math"/>
                              <w:i/>
                              <w:sz w:val="18"/>
                              <w:szCs w:val="18"/>
                            </w:rPr>
                          </m:ctrlPr>
                        </m:accPr>
                        <m:e>
                          <m:r>
                            <w:rPr>
                              <w:rFonts w:ascii="Cambria Math" w:hAnsi="Cambria Math"/>
                              <w:sz w:val="18"/>
                              <w:szCs w:val="18"/>
                            </w:rPr>
                            <m:t>β</m:t>
                          </m:r>
                        </m:e>
                      </m:acc>
                    </m:e>
                  </m:d>
                </m:num>
                <m:den>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1</m:t>
                          </m:r>
                        </m:sub>
                      </m:sSub>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1</m:t>
                          </m:r>
                        </m:sub>
                      </m:sSub>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acc>
                            <m:accPr>
                              <m:ctrlPr>
                                <w:rPr>
                                  <w:rFonts w:ascii="Cambria Math" w:hAnsi="Cambria Math"/>
                                  <w:i/>
                                  <w:sz w:val="18"/>
                                  <w:szCs w:val="18"/>
                                </w:rPr>
                              </m:ctrlPr>
                            </m:accPr>
                            <m:e>
                              <m:r>
                                <w:rPr>
                                  <w:rFonts w:ascii="Cambria Math" w:hAnsi="Cambria Math"/>
                                  <w:sz w:val="18"/>
                                  <w:szCs w:val="18"/>
                                </w:rPr>
                                <m:t>β</m:t>
                              </m:r>
                            </m:e>
                          </m:acc>
                        </m:e>
                      </m:d>
                    </m:e>
                  </m:d>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1</m:t>
                          </m:r>
                        </m:sub>
                      </m:sSub>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β</m:t>
                              </m:r>
                            </m:e>
                          </m:acc>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1</m:t>
                          </m:r>
                        </m:sub>
                      </m:sSub>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acc>
                            <m:accPr>
                              <m:ctrlPr>
                                <w:rPr>
                                  <w:rFonts w:ascii="Cambria Math" w:hAnsi="Cambria Math"/>
                                  <w:i/>
                                  <w:sz w:val="18"/>
                                  <w:szCs w:val="18"/>
                                </w:rPr>
                              </m:ctrlPr>
                            </m:accPr>
                            <m:e>
                              <m:r>
                                <w:rPr>
                                  <w:rFonts w:ascii="Cambria Math" w:hAnsi="Cambria Math"/>
                                  <w:sz w:val="18"/>
                                  <w:szCs w:val="18"/>
                                </w:rPr>
                                <m:t>β</m:t>
                              </m:r>
                            </m:e>
                          </m:acc>
                        </m:e>
                      </m:d>
                    </m:e>
                  </m:d>
                  <m:r>
                    <w:rPr>
                      <w:rFonts w:ascii="Cambria Math" w:hAnsi="Cambria Math"/>
                      <w:sz w:val="18"/>
                      <w:szCs w:val="18"/>
                    </w:rPr>
                    <m:t>-</m:t>
                  </m:r>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1</m:t>
                              </m:r>
                            </m:sub>
                          </m:sSub>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α</m:t>
                                  </m:r>
                                </m:e>
                              </m:acc>
                              <m:r>
                                <w:rPr>
                                  <w:rFonts w:ascii="Cambria Math" w:hAnsi="Cambria Math"/>
                                  <w:sz w:val="18"/>
                                  <w:szCs w:val="18"/>
                                </w:rPr>
                                <m:t>+</m:t>
                              </m:r>
                              <m:acc>
                                <m:accPr>
                                  <m:ctrlPr>
                                    <w:rPr>
                                      <w:rFonts w:ascii="Cambria Math" w:hAnsi="Cambria Math"/>
                                      <w:i/>
                                      <w:sz w:val="18"/>
                                      <w:szCs w:val="18"/>
                                    </w:rPr>
                                  </m:ctrlPr>
                                </m:accPr>
                                <m:e>
                                  <m:r>
                                    <w:rPr>
                                      <w:rFonts w:ascii="Cambria Math" w:hAnsi="Cambria Math"/>
                                      <w:sz w:val="18"/>
                                      <w:szCs w:val="18"/>
                                    </w:rPr>
                                    <m:t>β</m:t>
                                  </m:r>
                                </m:e>
                              </m:acc>
                            </m:e>
                          </m:d>
                        </m:e>
                      </m:d>
                    </m:e>
                    <m:sup>
                      <m:r>
                        <w:rPr>
                          <w:rFonts w:ascii="Cambria Math" w:hAnsi="Cambria Math"/>
                          <w:sz w:val="18"/>
                          <w:szCs w:val="18"/>
                        </w:rPr>
                        <m:t>2</m:t>
                      </m:r>
                    </m:sup>
                  </m:sSup>
                </m:den>
              </m:f>
            </m:e>
          </m:rad>
        </m:oMath>
      </m:oMathPara>
    </w:p>
    <w:p w14:paraId="641B0BA1" w14:textId="77777777" w:rsidR="00C06286" w:rsidRPr="008945B3" w:rsidRDefault="00D43514" w:rsidP="00B16A65">
      <w:pPr>
        <w:spacing w:after="0" w:line="240" w:lineRule="auto"/>
        <w:jc w:val="both"/>
        <w:rPr>
          <w:rFonts w:ascii="Arial" w:eastAsia="Times New Roman" w:hAnsi="Arial" w:cs="Arial"/>
          <w:sz w:val="18"/>
          <w:szCs w:val="18"/>
        </w:rPr>
      </w:pPr>
      <m:oMathPara>
        <m:oMath>
          <m:r>
            <w:rPr>
              <w:rFonts w:ascii="Cambria Math" w:eastAsia="Times New Roman" w:hAnsi="Cambria Math" w:cs="Arial"/>
              <w:sz w:val="18"/>
              <w:szCs w:val="18"/>
            </w:rPr>
            <m:t>=</m:t>
          </m:r>
          <m:rad>
            <m:radPr>
              <m:degHide m:val="1"/>
              <m:ctrlPr>
                <w:rPr>
                  <w:rFonts w:ascii="Cambria Math" w:hAnsi="Cambria Math"/>
                  <w:i/>
                  <w:sz w:val="18"/>
                  <w:szCs w:val="18"/>
                </w:rPr>
              </m:ctrlPr>
            </m:radPr>
            <m:deg/>
            <m:e>
              <m:f>
                <m:fPr>
                  <m:ctrlPr>
                    <w:rPr>
                      <w:rFonts w:ascii="Cambria Math" w:hAnsi="Cambria Math"/>
                      <w:i/>
                      <w:sz w:val="18"/>
                      <w:szCs w:val="18"/>
                    </w:rPr>
                  </m:ctrlPr>
                </m:fPr>
                <m:num>
                  <m:r>
                    <w:rPr>
                      <w:rFonts w:ascii="Cambria Math" w:hAnsi="Cambria Math"/>
                      <w:sz w:val="18"/>
                      <w:szCs w:val="18"/>
                    </w:rPr>
                    <m:t>0.5035624</m:t>
                  </m:r>
                </m:num>
                <m:den>
                  <m:r>
                    <w:rPr>
                      <w:rFonts w:ascii="Cambria Math" w:hAnsi="Cambria Math"/>
                      <w:sz w:val="18"/>
                      <w:szCs w:val="18"/>
                    </w:rPr>
                    <m:t>5.047585×0.5035624-</m:t>
                  </m:r>
                  <m:sSup>
                    <m:sSupPr>
                      <m:ctrlPr>
                        <w:rPr>
                          <w:rFonts w:ascii="Cambria Math" w:hAnsi="Cambria Math"/>
                          <w:i/>
                          <w:sz w:val="18"/>
                          <w:szCs w:val="18"/>
                        </w:rPr>
                      </m:ctrlPr>
                    </m:sSupPr>
                    <m:e>
                      <m:d>
                        <m:dPr>
                          <m:ctrlPr>
                            <w:rPr>
                              <w:rFonts w:ascii="Cambria Math" w:hAnsi="Cambria Math"/>
                              <w:i/>
                              <w:sz w:val="18"/>
                              <w:szCs w:val="18"/>
                            </w:rPr>
                          </m:ctrlPr>
                        </m:dPr>
                        <m:e>
                          <m:r>
                            <w:rPr>
                              <w:rFonts w:ascii="Cambria Math" w:eastAsia="Times New Roman" w:hAnsi="Cambria Math" w:cs="Arial"/>
                              <w:sz w:val="18"/>
                              <w:szCs w:val="18"/>
                            </w:rPr>
                            <m:t>-1.4515859</m:t>
                          </m:r>
                        </m:e>
                      </m:d>
                    </m:e>
                    <m:sup>
                      <m:r>
                        <w:rPr>
                          <w:rFonts w:ascii="Cambria Math" w:hAnsi="Cambria Math"/>
                          <w:sz w:val="18"/>
                          <w:szCs w:val="18"/>
                        </w:rPr>
                        <m:t>2</m:t>
                      </m:r>
                    </m:sup>
                  </m:sSup>
                </m:den>
              </m:f>
            </m:e>
          </m:rad>
          <m:r>
            <w:rPr>
              <w:rFonts w:ascii="Cambria Math" w:eastAsia="Times New Roman" w:hAnsi="Cambria Math" w:cs="Arial"/>
              <w:sz w:val="18"/>
              <w:szCs w:val="18"/>
            </w:rPr>
            <m:t>=</m:t>
          </m:r>
          <m:rad>
            <m:radPr>
              <m:degHide m:val="1"/>
              <m:ctrlPr>
                <w:rPr>
                  <w:rFonts w:ascii="Cambria Math" w:eastAsia="Times New Roman" w:hAnsi="Cambria Math" w:cs="Arial"/>
                  <w:i/>
                  <w:sz w:val="18"/>
                  <w:szCs w:val="18"/>
                </w:rPr>
              </m:ctrlPr>
            </m:radPr>
            <m:deg/>
            <m:e>
              <m:r>
                <w:rPr>
                  <w:rFonts w:ascii="Cambria Math" w:eastAsia="Times New Roman" w:hAnsi="Cambria Math" w:cs="Arial"/>
                  <w:sz w:val="18"/>
                  <w:szCs w:val="18"/>
                </w:rPr>
                <m:t>11.612390</m:t>
              </m:r>
            </m:e>
          </m:rad>
          <m:r>
            <w:rPr>
              <w:rFonts w:ascii="Cambria Math" w:eastAsia="Times New Roman" w:hAnsi="Cambria Math" w:cs="Arial"/>
              <w:sz w:val="18"/>
              <w:szCs w:val="18"/>
            </w:rPr>
            <m:t>=3.407696</m:t>
          </m:r>
        </m:oMath>
      </m:oMathPara>
    </w:p>
    <w:p w14:paraId="7C99F880" w14:textId="77777777" w:rsidR="00D26817" w:rsidRPr="008945B3" w:rsidRDefault="00D26817" w:rsidP="00D26817">
      <w:pPr>
        <w:spacing w:after="0" w:line="240" w:lineRule="auto"/>
        <w:rPr>
          <w:sz w:val="18"/>
          <w:szCs w:val="18"/>
        </w:rPr>
      </w:pPr>
      <m:oMathPara>
        <m:oMath>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10.7213-1.96×3.4077≤α≤10.7213+1.96×3.4077</m:t>
              </m:r>
            </m:e>
          </m:d>
          <m:r>
            <w:rPr>
              <w:rFonts w:ascii="Cambria Math" w:hAnsi="Cambria Math"/>
              <w:sz w:val="18"/>
              <w:szCs w:val="18"/>
            </w:rPr>
            <m:t>=0.95</m:t>
          </m:r>
        </m:oMath>
      </m:oMathPara>
    </w:p>
    <w:p w14:paraId="39DF3E9C" w14:textId="77777777" w:rsidR="00D26817" w:rsidRPr="008945B3" w:rsidRDefault="00D26817" w:rsidP="00D26817">
      <w:pPr>
        <w:spacing w:after="0" w:line="240" w:lineRule="auto"/>
        <w:rPr>
          <w:sz w:val="18"/>
          <w:szCs w:val="18"/>
        </w:rPr>
      </w:pPr>
      <m:oMathPara>
        <m:oMath>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β∈</m:t>
              </m:r>
              <m:d>
                <m:dPr>
                  <m:begChr m:val="["/>
                  <m:endChr m:val="]"/>
                  <m:ctrlPr>
                    <w:rPr>
                      <w:rFonts w:ascii="Cambria Math" w:hAnsi="Cambria Math"/>
                      <w:i/>
                      <w:sz w:val="18"/>
                      <w:szCs w:val="18"/>
                    </w:rPr>
                  </m:ctrlPr>
                </m:dPr>
                <m:e>
                  <m:r>
                    <w:rPr>
                      <w:rFonts w:ascii="Cambria Math" w:hAnsi="Cambria Math"/>
                      <w:sz w:val="18"/>
                      <w:szCs w:val="18"/>
                    </w:rPr>
                    <m:t>4.0423 , 17.4002</m:t>
                  </m:r>
                </m:e>
              </m:d>
            </m:e>
          </m:d>
          <m:r>
            <w:rPr>
              <w:rFonts w:ascii="Cambria Math" w:hAnsi="Cambria Math"/>
              <w:sz w:val="18"/>
              <w:szCs w:val="18"/>
            </w:rPr>
            <m:t>=0.95</m:t>
          </m:r>
        </m:oMath>
      </m:oMathPara>
    </w:p>
    <w:p w14:paraId="4471C71B" w14:textId="77777777" w:rsidR="00C06286" w:rsidRPr="008945B3" w:rsidRDefault="00C06286" w:rsidP="00B16A65">
      <w:pPr>
        <w:spacing w:after="0" w:line="240" w:lineRule="auto"/>
        <w:jc w:val="both"/>
        <w:rPr>
          <w:rFonts w:ascii="Arial" w:eastAsia="Times New Roman" w:hAnsi="Arial" w:cs="Arial"/>
          <w:sz w:val="18"/>
          <w:szCs w:val="18"/>
        </w:rPr>
      </w:pPr>
    </w:p>
    <w:p w14:paraId="5BF027E1" w14:textId="77777777" w:rsidR="00DB65E1" w:rsidRPr="008945B3" w:rsidRDefault="00025DAB" w:rsidP="00025DAB">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95% asymptotic confidence intervals for the α and β parameters (Equations 5</w:t>
      </w:r>
      <w:r w:rsidR="00900DD4">
        <w:rPr>
          <w:rFonts w:ascii="Arial" w:eastAsia="Times New Roman" w:hAnsi="Arial" w:cs="Arial"/>
          <w:sz w:val="18"/>
          <w:szCs w:val="18"/>
        </w:rPr>
        <w:t>3</w:t>
      </w:r>
      <w:r w:rsidRPr="008945B3">
        <w:rPr>
          <w:rFonts w:ascii="Arial" w:eastAsia="Times New Roman" w:hAnsi="Arial" w:cs="Arial"/>
          <w:sz w:val="18"/>
          <w:szCs w:val="18"/>
        </w:rPr>
        <w:t xml:space="preserve"> and 55, respectively) differ slightly from the estimates obtained through the likelihood profile procedure in R.</w:t>
      </w:r>
      <w:bookmarkEnd w:id="625"/>
    </w:p>
    <w:p w14:paraId="2736D11C" w14:textId="77777777" w:rsidR="005B118E" w:rsidRPr="008945B3" w:rsidRDefault="005B118E" w:rsidP="005B118E">
      <w:pPr>
        <w:spacing w:after="0" w:line="240" w:lineRule="auto"/>
        <w:jc w:val="both"/>
        <w:rPr>
          <w:rFonts w:ascii="Arial" w:eastAsia="Times New Roman" w:hAnsi="Arial" w:cs="Arial"/>
          <w:sz w:val="18"/>
          <w:szCs w:val="18"/>
        </w:rPr>
      </w:pPr>
    </w:p>
    <w:p w14:paraId="7D00E800" w14:textId="77777777" w:rsidR="00342ECF" w:rsidRPr="008945B3" w:rsidRDefault="006209F0" w:rsidP="00744972">
      <w:pPr>
        <w:spacing w:after="0" w:line="240" w:lineRule="auto"/>
        <w:jc w:val="both"/>
        <w:rPr>
          <w:rFonts w:ascii="Arial" w:eastAsia="Times New Roman" w:hAnsi="Arial" w:cs="Arial"/>
          <w:sz w:val="18"/>
          <w:szCs w:val="18"/>
        </w:rPr>
      </w:pPr>
      <w:r w:rsidRPr="008945B3">
        <w:rPr>
          <w:rFonts w:ascii="Arial" w:eastAsia="Times New Roman" w:hAnsi="Arial" w:cs="Arial"/>
          <w:b/>
          <w:caps/>
          <w:sz w:val="18"/>
          <w:szCs w:val="18"/>
        </w:rPr>
        <w:t xml:space="preserve">7.4 </w:t>
      </w:r>
      <w:r w:rsidR="00342ECF" w:rsidRPr="008945B3">
        <w:rPr>
          <w:rFonts w:ascii="Arial" w:eastAsia="Times New Roman" w:hAnsi="Arial" w:cs="Arial"/>
          <w:b/>
          <w:caps/>
          <w:sz w:val="18"/>
          <w:szCs w:val="18"/>
        </w:rPr>
        <w:t>Testing the Fit Using the G-Test and QQ Plot</w:t>
      </w:r>
    </w:p>
    <w:p w14:paraId="26D1371F" w14:textId="77777777" w:rsidR="006209F0" w:rsidRPr="008945B3" w:rsidRDefault="006209F0" w:rsidP="006A1279">
      <w:pPr>
        <w:spacing w:after="0" w:line="240" w:lineRule="auto"/>
        <w:jc w:val="both"/>
        <w:rPr>
          <w:rFonts w:ascii="Arial" w:eastAsia="Times New Roman" w:hAnsi="Arial" w:cs="Arial"/>
          <w:sz w:val="18"/>
          <w:szCs w:val="18"/>
        </w:rPr>
      </w:pPr>
    </w:p>
    <w:p w14:paraId="433C6220" w14:textId="77777777" w:rsidR="006A1279" w:rsidRPr="008945B3" w:rsidRDefault="006A1279" w:rsidP="006A1279">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Test whether the distribution of sample data representing the success rates of 45 psychotherapy centers treating depression follows a Beta distribution with unknown parameters, using Woolf's (1957) G-test</w:t>
      </w:r>
      <w:r w:rsidR="00A1625F" w:rsidRPr="008945B3">
        <w:rPr>
          <w:rFonts w:ascii="Arial" w:eastAsia="Times New Roman" w:hAnsi="Arial" w:cs="Arial"/>
          <w:sz w:val="18"/>
          <w:szCs w:val="18"/>
        </w:rPr>
        <w:t xml:space="preserve"> [4</w:t>
      </w:r>
      <w:r w:rsidR="00670C90" w:rsidRPr="008945B3">
        <w:rPr>
          <w:rFonts w:ascii="Arial" w:eastAsia="Times New Roman" w:hAnsi="Arial" w:cs="Arial"/>
          <w:sz w:val="18"/>
          <w:szCs w:val="18"/>
        </w:rPr>
        <w:t>9</w:t>
      </w:r>
      <w:r w:rsidR="00A1625F" w:rsidRPr="008945B3">
        <w:rPr>
          <w:rFonts w:ascii="Arial" w:eastAsia="Times New Roman" w:hAnsi="Arial" w:cs="Arial"/>
          <w:sz w:val="18"/>
          <w:szCs w:val="18"/>
        </w:rPr>
        <w:t>]</w:t>
      </w:r>
      <w:r w:rsidRPr="008945B3">
        <w:rPr>
          <w:rFonts w:ascii="Arial" w:eastAsia="Times New Roman" w:hAnsi="Arial" w:cs="Arial"/>
          <w:sz w:val="18"/>
          <w:szCs w:val="18"/>
        </w:rPr>
        <w:t xml:space="preserve"> with Williams' (1976) </w:t>
      </w:r>
      <w:r w:rsidR="00A1625F" w:rsidRPr="008945B3">
        <w:rPr>
          <w:rFonts w:ascii="Arial" w:eastAsia="Times New Roman" w:hAnsi="Arial" w:cs="Arial"/>
          <w:sz w:val="18"/>
          <w:szCs w:val="18"/>
        </w:rPr>
        <w:t>[</w:t>
      </w:r>
      <w:r w:rsidR="00670C90" w:rsidRPr="008945B3">
        <w:rPr>
          <w:rFonts w:ascii="Arial" w:eastAsia="Times New Roman" w:hAnsi="Arial" w:cs="Arial"/>
          <w:sz w:val="18"/>
          <w:szCs w:val="18"/>
        </w:rPr>
        <w:t>50</w:t>
      </w:r>
      <w:r w:rsidR="00A1625F" w:rsidRPr="008945B3">
        <w:rPr>
          <w:rFonts w:ascii="Arial" w:eastAsia="Times New Roman" w:hAnsi="Arial" w:cs="Arial"/>
          <w:sz w:val="18"/>
          <w:szCs w:val="18"/>
        </w:rPr>
        <w:t xml:space="preserve">] </w:t>
      </w:r>
      <w:r w:rsidRPr="008945B3">
        <w:rPr>
          <w:rFonts w:ascii="Arial" w:eastAsia="Times New Roman" w:hAnsi="Arial" w:cs="Arial"/>
          <w:sz w:val="18"/>
          <w:szCs w:val="18"/>
        </w:rPr>
        <w:t>continuity correction and a quantile-quantile plot.</w:t>
      </w:r>
    </w:p>
    <w:p w14:paraId="7E8D327F" w14:textId="77777777" w:rsidR="006A1279" w:rsidRPr="008945B3" w:rsidRDefault="006A1279" w:rsidP="006A1279">
      <w:pPr>
        <w:spacing w:after="0" w:line="240" w:lineRule="auto"/>
        <w:jc w:val="both"/>
        <w:rPr>
          <w:rFonts w:ascii="Arial" w:eastAsia="Times New Roman" w:hAnsi="Arial" w:cs="Arial"/>
          <w:sz w:val="18"/>
          <w:szCs w:val="18"/>
        </w:rPr>
      </w:pPr>
    </w:p>
    <w:p w14:paraId="09D74048" w14:textId="77777777" w:rsidR="00095C08" w:rsidRPr="008945B3" w:rsidRDefault="00095C08" w:rsidP="00095C08">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x &lt;- (0.8395, 0.7899, 0.3563, 0.7369, 0.7256, 0.6556, 0.9187, 0.8562, 0.8232, 0.6691, 0.7292, 0.8388, 0.6472, 0.9662, 0.5982, 0.8271, 0.8999, 0.7879, 0.8956, 0.8615, 0.8482, 0.9506, 0.5631, 0.7208, 0.9069, 0.4467, 0.6634, 0.8003, 0.5479, 0.5524, 0.5674, 0.6014, 0.6341, 0.7612, 0.8020, 0.8135, 0.8572, 0.7862, 0.9187, 0.4601, 0.9054, 0.8169, 0.8262, 0.5782, 0.7650)</w:t>
      </w:r>
    </w:p>
    <w:p w14:paraId="21C9AD4D" w14:textId="77777777" w:rsidR="00095C08" w:rsidRPr="008945B3" w:rsidRDefault="00095C08" w:rsidP="00095C08">
      <w:pPr>
        <w:spacing w:after="0" w:line="240" w:lineRule="auto"/>
        <w:jc w:val="both"/>
        <w:rPr>
          <w:rFonts w:ascii="Arial" w:eastAsia="Times New Roman" w:hAnsi="Arial" w:cs="Arial"/>
          <w:sz w:val="18"/>
          <w:szCs w:val="18"/>
        </w:rPr>
      </w:pPr>
    </w:p>
    <w:p w14:paraId="510A1DB7" w14:textId="77777777" w:rsidR="00117A4B" w:rsidRPr="008945B3" w:rsidRDefault="00765609" w:rsidP="00084355">
      <w:pPr>
        <w:spacing w:after="0" w:line="240" w:lineRule="auto"/>
        <w:jc w:val="both"/>
        <w:rPr>
          <w:rFonts w:ascii="Arial" w:eastAsia="Times New Roman" w:hAnsi="Arial" w:cs="Arial"/>
          <w:sz w:val="18"/>
          <w:szCs w:val="18"/>
        </w:rPr>
      </w:pPr>
      <w:r w:rsidRPr="00765609">
        <w:rPr>
          <w:rFonts w:ascii="Arial" w:eastAsia="Times New Roman" w:hAnsi="Arial" w:cs="Arial"/>
          <w:sz w:val="18"/>
          <w:szCs w:val="18"/>
        </w:rPr>
        <w:t xml:space="preserve">Running the R script listed in Appendix 4 yields the following results: Table 3, which shows the observed and expected frequencies by class interval for the G-test calculation; Figure 5, which presents the QQ plot; and Figure 6, which shows the estimated density curve. Density estimation was performed using Epanechnikov’s parabolic kernel [85] with the Sheather-Jones bandwidth [86], </w:t>
      </w:r>
      <w:r>
        <w:rPr>
          <w:rFonts w:ascii="Arial" w:eastAsia="Times New Roman" w:hAnsi="Arial" w:cs="Arial"/>
          <w:sz w:val="18"/>
          <w:szCs w:val="18"/>
        </w:rPr>
        <w:t xml:space="preserve">as it provides </w:t>
      </w:r>
      <w:r w:rsidRPr="00765609">
        <w:rPr>
          <w:rFonts w:ascii="Arial" w:eastAsia="Times New Roman" w:hAnsi="Arial" w:cs="Arial"/>
          <w:sz w:val="18"/>
          <w:szCs w:val="18"/>
        </w:rPr>
        <w:t>the curve closest to the distribution of the empirical data (Chen, 2017) [87]. In addition to the goodness-of-fit test using Woolf's G-test [49] with Williams' continuity correction [50], the correlation between the theoretical and empirical quantiles, along with its 95% asymptotic confidence interval [41], is also shown.</w:t>
      </w:r>
    </w:p>
    <w:p w14:paraId="0C22DEE8" w14:textId="77777777" w:rsidR="00095C08" w:rsidRPr="008945B3" w:rsidRDefault="00946CE2" w:rsidP="00095C08">
      <w:pPr>
        <w:spacing w:after="0" w:line="240" w:lineRule="auto"/>
        <w:jc w:val="both"/>
        <w:rPr>
          <w:rFonts w:ascii="Arial" w:eastAsia="Times New Roman" w:hAnsi="Arial" w:cs="Arial"/>
          <w:sz w:val="18"/>
          <w:szCs w:val="18"/>
        </w:rPr>
      </w:pPr>
      <w:bookmarkStart w:id="629" w:name="_Hlk187929168"/>
      <w:r w:rsidRPr="008945B3">
        <w:rPr>
          <w:rFonts w:ascii="Arial" w:eastAsia="Times New Roman" w:hAnsi="Arial" w:cs="Arial"/>
          <w:sz w:val="18"/>
          <w:szCs w:val="18"/>
        </w:rPr>
        <w:t>Estimation of the p</w:t>
      </w:r>
      <w:r w:rsidR="00095C08" w:rsidRPr="008945B3">
        <w:rPr>
          <w:rFonts w:ascii="Arial" w:eastAsia="Times New Roman" w:hAnsi="Arial" w:cs="Arial"/>
          <w:sz w:val="18"/>
          <w:szCs w:val="18"/>
        </w:rPr>
        <w:t>arameter</w:t>
      </w:r>
      <w:r w:rsidRPr="008945B3">
        <w:rPr>
          <w:rFonts w:ascii="Arial" w:eastAsia="Times New Roman" w:hAnsi="Arial" w:cs="Arial"/>
          <w:sz w:val="18"/>
          <w:szCs w:val="18"/>
        </w:rPr>
        <w:t>s alpha and beta</w:t>
      </w:r>
      <w:r w:rsidR="00095C08" w:rsidRPr="008945B3">
        <w:rPr>
          <w:rFonts w:ascii="Arial" w:eastAsia="Times New Roman" w:hAnsi="Arial" w:cs="Arial"/>
          <w:sz w:val="18"/>
          <w:szCs w:val="18"/>
        </w:rPr>
        <w:t xml:space="preserve"> using the method of moments</w:t>
      </w:r>
      <w:bookmarkEnd w:id="629"/>
      <w:r w:rsidR="00095C08" w:rsidRPr="008945B3">
        <w:rPr>
          <w:rFonts w:ascii="Arial" w:eastAsia="Times New Roman" w:hAnsi="Arial" w:cs="Arial"/>
          <w:sz w:val="18"/>
          <w:szCs w:val="18"/>
        </w:rPr>
        <w:t>:</w:t>
      </w:r>
    </w:p>
    <w:p w14:paraId="30CE3390" w14:textId="5E1FA1AB" w:rsidR="00095C08" w:rsidRPr="008945B3" w:rsidRDefault="00095C08" w:rsidP="00095C08">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Alpha</w:t>
      </w:r>
      <w:r w:rsidR="00946CE2" w:rsidRPr="008945B3">
        <w:rPr>
          <w:rFonts w:ascii="Arial" w:eastAsia="Times New Roman" w:hAnsi="Arial" w:cs="Arial"/>
          <w:sz w:val="18"/>
          <w:szCs w:val="18"/>
        </w:rPr>
        <w:t xml:space="preserve"> estimate:</w:t>
      </w:r>
      <w:del w:id="630" w:author="installer" w:date="2025-01-28T11:25:00Z">
        <w:r w:rsidRPr="008945B3">
          <w:rPr>
            <w:rFonts w:ascii="Arial" w:eastAsia="Times New Roman" w:hAnsi="Arial" w:cs="Arial"/>
            <w:sz w:val="18"/>
            <w:szCs w:val="18"/>
          </w:rPr>
          <w:delText xml:space="preserve"> </w:delText>
        </w:r>
      </w:del>
      <w:bookmarkStart w:id="631" w:name="_Hlk187929243"/>
      <w:r w:rsidRPr="008945B3">
        <w:rPr>
          <w:rFonts w:ascii="Arial" w:eastAsia="Times New Roman" w:hAnsi="Arial" w:cs="Arial"/>
          <w:sz w:val="18"/>
          <w:szCs w:val="18"/>
        </w:rPr>
        <w:t>α</w:t>
      </w:r>
      <w:r w:rsidR="00946CE2" w:rsidRPr="008945B3">
        <w:rPr>
          <w:rFonts w:ascii="Arial" w:eastAsia="Times New Roman" w:hAnsi="Arial" w:cs="Arial"/>
          <w:sz w:val="18"/>
          <w:szCs w:val="18"/>
        </w:rPr>
        <w:t xml:space="preserve"> =</w:t>
      </w:r>
      <w:r w:rsidRPr="008945B3">
        <w:rPr>
          <w:rFonts w:ascii="Arial" w:eastAsia="Times New Roman" w:hAnsi="Arial" w:cs="Arial"/>
          <w:sz w:val="18"/>
          <w:szCs w:val="18"/>
        </w:rPr>
        <w:t xml:space="preserve"> 5.9224</w:t>
      </w:r>
      <w:r w:rsidR="006C2319" w:rsidRPr="008945B3">
        <w:rPr>
          <w:rFonts w:ascii="Arial" w:eastAsia="Times New Roman" w:hAnsi="Arial" w:cs="Arial"/>
          <w:sz w:val="18"/>
          <w:szCs w:val="18"/>
        </w:rPr>
        <w:t xml:space="preserve"> (Equation 44)</w:t>
      </w:r>
      <w:r w:rsidR="00946CE2" w:rsidRPr="008945B3">
        <w:rPr>
          <w:rFonts w:ascii="Arial" w:eastAsia="Times New Roman" w:hAnsi="Arial" w:cs="Arial"/>
          <w:sz w:val="18"/>
          <w:szCs w:val="18"/>
        </w:rPr>
        <w:t>.</w:t>
      </w:r>
    </w:p>
    <w:p w14:paraId="719CE783" w14:textId="77777777" w:rsidR="00095C08" w:rsidRPr="008945B3" w:rsidRDefault="00095C08" w:rsidP="00095C08">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Beta </w:t>
      </w:r>
      <w:r w:rsidR="00946CE2" w:rsidRPr="008945B3">
        <w:rPr>
          <w:rFonts w:ascii="Arial" w:eastAsia="Times New Roman" w:hAnsi="Arial" w:cs="Arial"/>
          <w:sz w:val="18"/>
          <w:szCs w:val="18"/>
        </w:rPr>
        <w:t xml:space="preserve">estimate: </w:t>
      </w:r>
      <w:r w:rsidRPr="008945B3">
        <w:rPr>
          <w:rFonts w:ascii="Arial" w:eastAsia="Times New Roman" w:hAnsi="Arial" w:cs="Arial"/>
          <w:sz w:val="18"/>
          <w:szCs w:val="18"/>
        </w:rPr>
        <w:t>β</w:t>
      </w:r>
      <w:r w:rsidR="00946CE2" w:rsidRPr="008945B3">
        <w:rPr>
          <w:rFonts w:ascii="Arial" w:eastAsia="Times New Roman" w:hAnsi="Arial" w:cs="Arial"/>
          <w:sz w:val="18"/>
          <w:szCs w:val="18"/>
        </w:rPr>
        <w:t xml:space="preserve"> =</w:t>
      </w:r>
      <w:r w:rsidRPr="008945B3">
        <w:rPr>
          <w:rFonts w:ascii="Arial" w:eastAsia="Times New Roman" w:hAnsi="Arial" w:cs="Arial"/>
          <w:sz w:val="18"/>
          <w:szCs w:val="18"/>
        </w:rPr>
        <w:t xml:space="preserve"> 2.0292</w:t>
      </w:r>
      <w:bookmarkEnd w:id="631"/>
      <w:r w:rsidR="006C2319" w:rsidRPr="008945B3">
        <w:rPr>
          <w:rFonts w:ascii="Arial" w:eastAsia="Times New Roman" w:hAnsi="Arial" w:cs="Arial"/>
          <w:sz w:val="18"/>
          <w:szCs w:val="18"/>
        </w:rPr>
        <w:t xml:space="preserve"> (Equation 44)</w:t>
      </w:r>
      <w:r w:rsidR="00946CE2" w:rsidRPr="008945B3">
        <w:rPr>
          <w:rFonts w:ascii="Arial" w:eastAsia="Times New Roman" w:hAnsi="Arial" w:cs="Arial"/>
          <w:sz w:val="18"/>
          <w:szCs w:val="18"/>
        </w:rPr>
        <w:t>.</w:t>
      </w:r>
    </w:p>
    <w:p w14:paraId="2B6A8261" w14:textId="77777777" w:rsidR="00095C08" w:rsidRPr="008945B3" w:rsidRDefault="00095C08" w:rsidP="00095C08">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Moore's rule:</w:t>
      </w:r>
    </w:p>
    <w:p w14:paraId="30188B65" w14:textId="77777777" w:rsidR="00095C08" w:rsidRPr="008945B3" w:rsidRDefault="00095C08" w:rsidP="00095C08">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Number of intervals: k = 9</w:t>
      </w:r>
      <w:r w:rsidR="009A1E80" w:rsidRPr="008945B3">
        <w:rPr>
          <w:rFonts w:ascii="Arial" w:eastAsia="Times New Roman" w:hAnsi="Arial" w:cs="Arial"/>
          <w:sz w:val="18"/>
          <w:szCs w:val="18"/>
        </w:rPr>
        <w:t xml:space="preserve"> (Equation 57)</w:t>
      </w:r>
      <w:r w:rsidR="00946CE2" w:rsidRPr="008945B3">
        <w:rPr>
          <w:rFonts w:ascii="Arial" w:eastAsia="Times New Roman" w:hAnsi="Arial" w:cs="Arial"/>
          <w:sz w:val="18"/>
          <w:szCs w:val="18"/>
        </w:rPr>
        <w:t>.</w:t>
      </w:r>
    </w:p>
    <w:p w14:paraId="38A87876" w14:textId="77777777" w:rsidR="00095C08" w:rsidRPr="008945B3" w:rsidRDefault="00095C08" w:rsidP="00095C08">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Common frequency per interval: n_CI = 5</w:t>
      </w:r>
      <w:r w:rsidR="009A1E80" w:rsidRPr="008945B3">
        <w:rPr>
          <w:rFonts w:ascii="Arial" w:eastAsia="Times New Roman" w:hAnsi="Arial" w:cs="Arial"/>
          <w:sz w:val="18"/>
          <w:szCs w:val="18"/>
        </w:rPr>
        <w:t xml:space="preserve"> (Equation 58)</w:t>
      </w:r>
      <w:r w:rsidR="00946CE2" w:rsidRPr="008945B3">
        <w:rPr>
          <w:rFonts w:ascii="Arial" w:eastAsia="Times New Roman" w:hAnsi="Arial" w:cs="Arial"/>
          <w:sz w:val="18"/>
          <w:szCs w:val="18"/>
        </w:rPr>
        <w:t>.</w:t>
      </w:r>
    </w:p>
    <w:p w14:paraId="32220762" w14:textId="77777777" w:rsidR="006A1279" w:rsidRPr="008945B3" w:rsidRDefault="00095C08" w:rsidP="00095C08">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Excess frequency (one per central interval): n_exc = 0</w:t>
      </w:r>
      <w:r w:rsidR="00034210" w:rsidRPr="008945B3">
        <w:rPr>
          <w:rFonts w:ascii="Arial" w:eastAsia="Times New Roman" w:hAnsi="Arial" w:cs="Arial"/>
          <w:sz w:val="18"/>
          <w:szCs w:val="18"/>
        </w:rPr>
        <w:t xml:space="preserve"> (Equation 58)</w:t>
      </w:r>
      <w:r w:rsidR="00946CE2" w:rsidRPr="008945B3">
        <w:rPr>
          <w:rFonts w:ascii="Arial" w:eastAsia="Times New Roman" w:hAnsi="Arial" w:cs="Arial"/>
          <w:sz w:val="18"/>
          <w:szCs w:val="18"/>
        </w:rPr>
        <w:t>.</w:t>
      </w:r>
    </w:p>
    <w:p w14:paraId="5E81FD23" w14:textId="77777777" w:rsidR="004F742B" w:rsidRPr="008945B3" w:rsidRDefault="004F742B" w:rsidP="004878C7">
      <w:pPr>
        <w:spacing w:after="0" w:line="240" w:lineRule="auto"/>
        <w:jc w:val="both"/>
        <w:rPr>
          <w:rFonts w:ascii="Arial" w:eastAsia="Times New Roman" w:hAnsi="Arial" w:cs="Arial"/>
          <w:sz w:val="18"/>
          <w:szCs w:val="18"/>
        </w:rPr>
      </w:pPr>
    </w:p>
    <w:p w14:paraId="3BD90CF2" w14:textId="77777777" w:rsidR="00095C08" w:rsidRPr="008945B3" w:rsidRDefault="00E96A43" w:rsidP="00C44D68">
      <w:pPr>
        <w:autoSpaceDE w:val="0"/>
        <w:autoSpaceDN w:val="0"/>
        <w:adjustRightInd w:val="0"/>
        <w:spacing w:after="0" w:line="240" w:lineRule="auto"/>
        <w:jc w:val="center"/>
        <w:rPr>
          <w:rFonts w:ascii="Arial" w:eastAsia="Times New Roman" w:hAnsi="Arial" w:cs="Arial"/>
          <w:b/>
          <w:bCs/>
          <w:sz w:val="18"/>
          <w:szCs w:val="18"/>
        </w:rPr>
      </w:pPr>
      <w:r w:rsidRPr="008945B3">
        <w:rPr>
          <w:rFonts w:ascii="Arial" w:eastAsia="Times New Roman" w:hAnsi="Arial" w:cs="Arial"/>
          <w:b/>
          <w:bCs/>
          <w:sz w:val="18"/>
          <w:szCs w:val="18"/>
        </w:rPr>
        <w:t>Table 3. Observed and expected frequencies by class interval for the G-test calculation</w:t>
      </w:r>
    </w:p>
    <w:tbl>
      <w:tblPr>
        <w:tblStyle w:val="TableGrid"/>
        <w:tblW w:w="5000" w:type="pct"/>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1669"/>
        <w:gridCol w:w="1482"/>
        <w:gridCol w:w="1460"/>
        <w:gridCol w:w="1367"/>
      </w:tblGrid>
      <w:tr w:rsidR="00C44D68" w:rsidRPr="008945B3" w14:paraId="6251D3EB" w14:textId="77777777" w:rsidTr="00C44D68">
        <w:tc>
          <w:tcPr>
            <w:tcW w:w="536" w:type="pct"/>
            <w:tcBorders>
              <w:top w:val="single" w:sz="8" w:space="0" w:color="auto"/>
              <w:bottom w:val="single" w:sz="8" w:space="0" w:color="auto"/>
            </w:tcBorders>
            <w:vAlign w:val="center"/>
          </w:tcPr>
          <w:p w14:paraId="10D2629A" w14:textId="77777777" w:rsidR="00C44D68" w:rsidRPr="008945B3" w:rsidRDefault="00C44D68" w:rsidP="00095C08">
            <w:pPr>
              <w:jc w:val="center"/>
              <w:rPr>
                <w:rFonts w:ascii="Arial" w:eastAsia="Times New Roman" w:hAnsi="Arial" w:cs="Arial"/>
                <w:sz w:val="18"/>
                <w:szCs w:val="18"/>
              </w:rPr>
            </w:pPr>
            <w:r w:rsidRPr="008945B3">
              <w:rPr>
                <w:rFonts w:ascii="Arial" w:eastAsia="Times New Roman" w:hAnsi="Arial" w:cs="Arial"/>
                <w:sz w:val="18"/>
                <w:szCs w:val="18"/>
              </w:rPr>
              <w:t>Index</w:t>
            </w:r>
          </w:p>
          <w:p w14:paraId="721D7ABE" w14:textId="77777777" w:rsidR="00095C08" w:rsidRPr="008945B3" w:rsidRDefault="00095C08" w:rsidP="00095C08">
            <w:pPr>
              <w:jc w:val="center"/>
              <w:rPr>
                <w:rFonts w:ascii="Arial" w:eastAsia="Times New Roman" w:hAnsi="Arial" w:cs="Arial"/>
                <w:i/>
                <w:iCs/>
                <w:sz w:val="18"/>
                <w:szCs w:val="18"/>
              </w:rPr>
            </w:pPr>
            <w:r w:rsidRPr="008945B3">
              <w:rPr>
                <w:rFonts w:ascii="Arial" w:eastAsia="Times New Roman" w:hAnsi="Arial" w:cs="Arial"/>
                <w:i/>
                <w:iCs/>
                <w:sz w:val="18"/>
                <w:szCs w:val="18"/>
              </w:rPr>
              <w:t>i</w:t>
            </w:r>
          </w:p>
        </w:tc>
        <w:tc>
          <w:tcPr>
            <w:tcW w:w="1246" w:type="pct"/>
            <w:tcBorders>
              <w:top w:val="single" w:sz="8" w:space="0" w:color="auto"/>
              <w:bottom w:val="single" w:sz="8" w:space="0" w:color="auto"/>
            </w:tcBorders>
            <w:vAlign w:val="center"/>
          </w:tcPr>
          <w:p w14:paraId="6FFAD231"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Class</w:t>
            </w:r>
          </w:p>
          <w:p w14:paraId="045E95B8"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interval</w:t>
            </w:r>
          </w:p>
        </w:tc>
        <w:tc>
          <w:tcPr>
            <w:tcW w:w="1107" w:type="pct"/>
            <w:tcBorders>
              <w:top w:val="single" w:sz="8" w:space="0" w:color="auto"/>
              <w:bottom w:val="single" w:sz="8" w:space="0" w:color="auto"/>
            </w:tcBorders>
            <w:vAlign w:val="center"/>
          </w:tcPr>
          <w:p w14:paraId="3BA26752"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Observed</w:t>
            </w:r>
          </w:p>
          <w:p w14:paraId="60628676"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frequency (Oi)</w:t>
            </w:r>
          </w:p>
        </w:tc>
        <w:tc>
          <w:tcPr>
            <w:tcW w:w="1090" w:type="pct"/>
            <w:tcBorders>
              <w:top w:val="single" w:sz="8" w:space="0" w:color="auto"/>
              <w:bottom w:val="single" w:sz="8" w:space="0" w:color="auto"/>
            </w:tcBorders>
            <w:vAlign w:val="center"/>
          </w:tcPr>
          <w:p w14:paraId="3ECD3642"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Expected</w:t>
            </w:r>
          </w:p>
          <w:p w14:paraId="61A75033"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frequency (Ei)</w:t>
            </w:r>
          </w:p>
        </w:tc>
        <w:tc>
          <w:tcPr>
            <w:tcW w:w="1021" w:type="pct"/>
            <w:tcBorders>
              <w:top w:val="single" w:sz="8" w:space="0" w:color="auto"/>
              <w:bottom w:val="single" w:sz="8" w:space="0" w:color="auto"/>
            </w:tcBorders>
            <w:vAlign w:val="center"/>
          </w:tcPr>
          <w:p w14:paraId="6ABCA6A4"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Oi × ln(Oi/Ei)</w:t>
            </w:r>
          </w:p>
        </w:tc>
      </w:tr>
      <w:tr w:rsidR="00095C08" w:rsidRPr="008945B3" w14:paraId="082DB835" w14:textId="77777777" w:rsidTr="00C44D68">
        <w:tc>
          <w:tcPr>
            <w:tcW w:w="536" w:type="pct"/>
            <w:tcBorders>
              <w:top w:val="single" w:sz="8" w:space="0" w:color="auto"/>
            </w:tcBorders>
            <w:vAlign w:val="center"/>
          </w:tcPr>
          <w:p w14:paraId="783BBF40"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1</w:t>
            </w:r>
          </w:p>
        </w:tc>
        <w:tc>
          <w:tcPr>
            <w:tcW w:w="1246" w:type="pct"/>
            <w:tcBorders>
              <w:top w:val="single" w:sz="8" w:space="0" w:color="auto"/>
            </w:tcBorders>
            <w:vAlign w:val="center"/>
          </w:tcPr>
          <w:p w14:paraId="2724F522"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[0.3563, 0.5619]</w:t>
            </w:r>
          </w:p>
        </w:tc>
        <w:tc>
          <w:tcPr>
            <w:tcW w:w="1107" w:type="pct"/>
            <w:tcBorders>
              <w:top w:val="single" w:sz="8" w:space="0" w:color="auto"/>
            </w:tcBorders>
            <w:vAlign w:val="center"/>
          </w:tcPr>
          <w:p w14:paraId="4FDCEEFE"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5</w:t>
            </w:r>
          </w:p>
        </w:tc>
        <w:tc>
          <w:tcPr>
            <w:tcW w:w="1090" w:type="pct"/>
            <w:tcBorders>
              <w:top w:val="single" w:sz="8" w:space="0" w:color="auto"/>
            </w:tcBorders>
            <w:vAlign w:val="center"/>
          </w:tcPr>
          <w:p w14:paraId="69C977B6"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4.973538</w:t>
            </w:r>
          </w:p>
        </w:tc>
        <w:tc>
          <w:tcPr>
            <w:tcW w:w="1021" w:type="pct"/>
            <w:tcBorders>
              <w:top w:val="single" w:sz="8" w:space="0" w:color="auto"/>
            </w:tcBorders>
            <w:vAlign w:val="center"/>
          </w:tcPr>
          <w:p w14:paraId="71028177"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0.0265324</w:t>
            </w:r>
          </w:p>
        </w:tc>
      </w:tr>
      <w:tr w:rsidR="00095C08" w:rsidRPr="008945B3" w14:paraId="3475BABE" w14:textId="77777777" w:rsidTr="00C44D68">
        <w:tc>
          <w:tcPr>
            <w:tcW w:w="536" w:type="pct"/>
            <w:vAlign w:val="center"/>
          </w:tcPr>
          <w:p w14:paraId="5D007409"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2</w:t>
            </w:r>
          </w:p>
        </w:tc>
        <w:tc>
          <w:tcPr>
            <w:tcW w:w="1246" w:type="pct"/>
            <w:vAlign w:val="center"/>
          </w:tcPr>
          <w:p w14:paraId="7570729B"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(0.5619, 0.6268]</w:t>
            </w:r>
          </w:p>
        </w:tc>
        <w:tc>
          <w:tcPr>
            <w:tcW w:w="1107" w:type="pct"/>
            <w:vAlign w:val="center"/>
          </w:tcPr>
          <w:p w14:paraId="75E98F61"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5</w:t>
            </w:r>
          </w:p>
        </w:tc>
        <w:tc>
          <w:tcPr>
            <w:tcW w:w="1090" w:type="pct"/>
            <w:vAlign w:val="center"/>
          </w:tcPr>
          <w:p w14:paraId="1C2E6BCF"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3.835350</w:t>
            </w:r>
          </w:p>
        </w:tc>
        <w:tc>
          <w:tcPr>
            <w:tcW w:w="1021" w:type="pct"/>
            <w:vAlign w:val="center"/>
          </w:tcPr>
          <w:p w14:paraId="3BEAA982"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1.3258858</w:t>
            </w:r>
          </w:p>
        </w:tc>
      </w:tr>
      <w:tr w:rsidR="00095C08" w:rsidRPr="008945B3" w14:paraId="6B562F2F" w14:textId="77777777" w:rsidTr="00C44D68">
        <w:tc>
          <w:tcPr>
            <w:tcW w:w="536" w:type="pct"/>
            <w:vAlign w:val="center"/>
          </w:tcPr>
          <w:p w14:paraId="2389CEB0"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3</w:t>
            </w:r>
          </w:p>
        </w:tc>
        <w:tc>
          <w:tcPr>
            <w:tcW w:w="1246" w:type="pct"/>
            <w:vAlign w:val="center"/>
          </w:tcPr>
          <w:p w14:paraId="78CAEA3C"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(0.6268, 0.7036]</w:t>
            </w:r>
          </w:p>
        </w:tc>
        <w:tc>
          <w:tcPr>
            <w:tcW w:w="1107" w:type="pct"/>
            <w:vAlign w:val="center"/>
          </w:tcPr>
          <w:p w14:paraId="1B88F7C2"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5</w:t>
            </w:r>
          </w:p>
        </w:tc>
        <w:tc>
          <w:tcPr>
            <w:tcW w:w="1090" w:type="pct"/>
            <w:vAlign w:val="center"/>
          </w:tcPr>
          <w:p w14:paraId="70959FF8"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6.458694</w:t>
            </w:r>
          </w:p>
        </w:tc>
        <w:tc>
          <w:tcPr>
            <w:tcW w:w="1021" w:type="pct"/>
            <w:vAlign w:val="center"/>
          </w:tcPr>
          <w:p w14:paraId="3726ECC6"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-1.2799463</w:t>
            </w:r>
          </w:p>
        </w:tc>
      </w:tr>
      <w:tr w:rsidR="00095C08" w:rsidRPr="008945B3" w14:paraId="35300CEB" w14:textId="77777777" w:rsidTr="00C44D68">
        <w:tc>
          <w:tcPr>
            <w:tcW w:w="536" w:type="pct"/>
            <w:vAlign w:val="center"/>
          </w:tcPr>
          <w:p w14:paraId="645D144F"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4</w:t>
            </w:r>
          </w:p>
        </w:tc>
        <w:tc>
          <w:tcPr>
            <w:tcW w:w="1246" w:type="pct"/>
            <w:vAlign w:val="center"/>
          </w:tcPr>
          <w:p w14:paraId="61E10CD0"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(0.7036, 0.7633]</w:t>
            </w:r>
          </w:p>
        </w:tc>
        <w:tc>
          <w:tcPr>
            <w:tcW w:w="1107" w:type="pct"/>
            <w:vAlign w:val="center"/>
          </w:tcPr>
          <w:p w14:paraId="11B579E8"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5</w:t>
            </w:r>
          </w:p>
        </w:tc>
        <w:tc>
          <w:tcPr>
            <w:tcW w:w="1090" w:type="pct"/>
            <w:vAlign w:val="center"/>
          </w:tcPr>
          <w:p w14:paraId="7A1273CC"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6.419845</w:t>
            </w:r>
          </w:p>
        </w:tc>
        <w:tc>
          <w:tcPr>
            <w:tcW w:w="1021" w:type="pct"/>
            <w:vAlign w:val="center"/>
          </w:tcPr>
          <w:p w14:paraId="30F153FE"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-1.2497800</w:t>
            </w:r>
          </w:p>
        </w:tc>
      </w:tr>
      <w:tr w:rsidR="00095C08" w:rsidRPr="008945B3" w14:paraId="7EF33B6D" w14:textId="77777777" w:rsidTr="00C44D68">
        <w:tc>
          <w:tcPr>
            <w:tcW w:w="536" w:type="pct"/>
            <w:vAlign w:val="center"/>
          </w:tcPr>
          <w:p w14:paraId="0F6C5E74"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5</w:t>
            </w:r>
          </w:p>
        </w:tc>
        <w:tc>
          <w:tcPr>
            <w:tcW w:w="1246" w:type="pct"/>
            <w:vAlign w:val="center"/>
          </w:tcPr>
          <w:p w14:paraId="4B703BC4"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(0.7633, 0.8011]</w:t>
            </w:r>
          </w:p>
        </w:tc>
        <w:tc>
          <w:tcPr>
            <w:tcW w:w="1107" w:type="pct"/>
            <w:vAlign w:val="center"/>
          </w:tcPr>
          <w:p w14:paraId="2BB1ADD0"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5</w:t>
            </w:r>
          </w:p>
        </w:tc>
        <w:tc>
          <w:tcPr>
            <w:tcW w:w="1090" w:type="pct"/>
            <w:vAlign w:val="center"/>
          </w:tcPr>
          <w:p w14:paraId="5A65D5B5"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4.525576</w:t>
            </w:r>
          </w:p>
        </w:tc>
        <w:tc>
          <w:tcPr>
            <w:tcW w:w="1021" w:type="pct"/>
            <w:vAlign w:val="center"/>
          </w:tcPr>
          <w:p w14:paraId="0FC47618"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0.4984657</w:t>
            </w:r>
          </w:p>
        </w:tc>
      </w:tr>
      <w:tr w:rsidR="00095C08" w:rsidRPr="008945B3" w14:paraId="7C796AA6" w14:textId="77777777" w:rsidTr="00C44D68">
        <w:tc>
          <w:tcPr>
            <w:tcW w:w="536" w:type="pct"/>
            <w:vAlign w:val="center"/>
          </w:tcPr>
          <w:p w14:paraId="543BB417"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6</w:t>
            </w:r>
          </w:p>
        </w:tc>
        <w:tc>
          <w:tcPr>
            <w:tcW w:w="1246" w:type="pct"/>
            <w:vAlign w:val="center"/>
          </w:tcPr>
          <w:p w14:paraId="1178BAFD"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(0.8011, 0.8265]</w:t>
            </w:r>
          </w:p>
        </w:tc>
        <w:tc>
          <w:tcPr>
            <w:tcW w:w="1107" w:type="pct"/>
            <w:vAlign w:val="center"/>
          </w:tcPr>
          <w:p w14:paraId="5FAA2D36"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5</w:t>
            </w:r>
          </w:p>
        </w:tc>
        <w:tc>
          <w:tcPr>
            <w:tcW w:w="1090" w:type="pct"/>
            <w:vAlign w:val="center"/>
          </w:tcPr>
          <w:p w14:paraId="1E955E64"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3.157137</w:t>
            </w:r>
          </w:p>
        </w:tc>
        <w:tc>
          <w:tcPr>
            <w:tcW w:w="1021" w:type="pct"/>
            <w:vAlign w:val="center"/>
          </w:tcPr>
          <w:p w14:paraId="6352D9C6"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2.2988615</w:t>
            </w:r>
          </w:p>
        </w:tc>
      </w:tr>
      <w:tr w:rsidR="00095C08" w:rsidRPr="008945B3" w14:paraId="0C36C4F8" w14:textId="77777777" w:rsidTr="00C44D68">
        <w:tc>
          <w:tcPr>
            <w:tcW w:w="536" w:type="pct"/>
            <w:vAlign w:val="center"/>
          </w:tcPr>
          <w:p w14:paraId="58FD6DD2"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7</w:t>
            </w:r>
          </w:p>
        </w:tc>
        <w:tc>
          <w:tcPr>
            <w:tcW w:w="1246" w:type="pct"/>
            <w:vAlign w:val="center"/>
          </w:tcPr>
          <w:p w14:paraId="0D6AF386"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(0.8265, 0.8564]</w:t>
            </w:r>
          </w:p>
        </w:tc>
        <w:tc>
          <w:tcPr>
            <w:tcW w:w="1107" w:type="pct"/>
            <w:vAlign w:val="center"/>
          </w:tcPr>
          <w:p w14:paraId="5B0D142D"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5</w:t>
            </w:r>
          </w:p>
        </w:tc>
        <w:tc>
          <w:tcPr>
            <w:tcW w:w="1090" w:type="pct"/>
            <w:vAlign w:val="center"/>
          </w:tcPr>
          <w:p w14:paraId="1FCBDA8A"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3.706254</w:t>
            </w:r>
          </w:p>
        </w:tc>
        <w:tc>
          <w:tcPr>
            <w:tcW w:w="1021" w:type="pct"/>
            <w:vAlign w:val="center"/>
          </w:tcPr>
          <w:p w14:paraId="6A8BB1F4"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1.4970810</w:t>
            </w:r>
          </w:p>
        </w:tc>
      </w:tr>
      <w:tr w:rsidR="00095C08" w:rsidRPr="008945B3" w14:paraId="33BCFF36" w14:textId="77777777" w:rsidTr="00C44D68">
        <w:tc>
          <w:tcPr>
            <w:tcW w:w="536" w:type="pct"/>
            <w:vAlign w:val="center"/>
          </w:tcPr>
          <w:p w14:paraId="2C2F2414"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8</w:t>
            </w:r>
          </w:p>
        </w:tc>
        <w:tc>
          <w:tcPr>
            <w:tcW w:w="1246" w:type="pct"/>
            <w:vAlign w:val="center"/>
          </w:tcPr>
          <w:p w14:paraId="2787DFC5"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(0.8564, 0.9056]</w:t>
            </w:r>
          </w:p>
        </w:tc>
        <w:tc>
          <w:tcPr>
            <w:tcW w:w="1107" w:type="pct"/>
            <w:vAlign w:val="center"/>
          </w:tcPr>
          <w:p w14:paraId="22A04D81"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5</w:t>
            </w:r>
          </w:p>
        </w:tc>
        <w:tc>
          <w:tcPr>
            <w:tcW w:w="1090" w:type="pct"/>
            <w:vAlign w:val="center"/>
          </w:tcPr>
          <w:p w14:paraId="7ACA0588"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5.650358</w:t>
            </w:r>
          </w:p>
        </w:tc>
        <w:tc>
          <w:tcPr>
            <w:tcW w:w="1021" w:type="pct"/>
            <w:vAlign w:val="center"/>
          </w:tcPr>
          <w:p w14:paraId="33433109"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-0.6114047</w:t>
            </w:r>
          </w:p>
        </w:tc>
      </w:tr>
      <w:tr w:rsidR="00095C08" w:rsidRPr="008945B3" w14:paraId="54848338" w14:textId="77777777" w:rsidTr="00C44D68">
        <w:tc>
          <w:tcPr>
            <w:tcW w:w="536" w:type="pct"/>
            <w:vAlign w:val="center"/>
          </w:tcPr>
          <w:p w14:paraId="74978565"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9</w:t>
            </w:r>
          </w:p>
        </w:tc>
        <w:tc>
          <w:tcPr>
            <w:tcW w:w="1246" w:type="pct"/>
            <w:vAlign w:val="center"/>
          </w:tcPr>
          <w:p w14:paraId="73E5582B"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(0.9056, 0.9662]</w:t>
            </w:r>
          </w:p>
        </w:tc>
        <w:tc>
          <w:tcPr>
            <w:tcW w:w="1107" w:type="pct"/>
            <w:vAlign w:val="center"/>
          </w:tcPr>
          <w:p w14:paraId="407459CA"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5</w:t>
            </w:r>
          </w:p>
        </w:tc>
        <w:tc>
          <w:tcPr>
            <w:tcW w:w="1090" w:type="pct"/>
            <w:vAlign w:val="center"/>
          </w:tcPr>
          <w:p w14:paraId="4AA57113"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4.895224</w:t>
            </w:r>
          </w:p>
        </w:tc>
        <w:tc>
          <w:tcPr>
            <w:tcW w:w="1021" w:type="pct"/>
            <w:vAlign w:val="center"/>
          </w:tcPr>
          <w:p w14:paraId="47EFC5CF" w14:textId="77777777" w:rsidR="00095C08" w:rsidRPr="008945B3" w:rsidRDefault="00095C08" w:rsidP="00095C08">
            <w:pPr>
              <w:jc w:val="center"/>
              <w:rPr>
                <w:rFonts w:ascii="Arial" w:eastAsia="Times New Roman" w:hAnsi="Arial" w:cs="Arial"/>
                <w:sz w:val="18"/>
                <w:szCs w:val="18"/>
              </w:rPr>
            </w:pPr>
            <w:r w:rsidRPr="008945B3">
              <w:rPr>
                <w:rFonts w:ascii="Arial" w:eastAsia="Times New Roman" w:hAnsi="Arial" w:cs="Arial"/>
                <w:sz w:val="18"/>
                <w:szCs w:val="18"/>
              </w:rPr>
              <w:t>0.1058897</w:t>
            </w:r>
          </w:p>
        </w:tc>
      </w:tr>
    </w:tbl>
    <w:p w14:paraId="7AAAE032" w14:textId="77777777" w:rsidR="00095C08" w:rsidRPr="00290611" w:rsidRDefault="00AA3058" w:rsidP="00AA3058">
      <w:pPr>
        <w:spacing w:after="0" w:line="240" w:lineRule="auto"/>
        <w:jc w:val="both"/>
        <w:rPr>
          <w:rFonts w:ascii="Arial" w:eastAsia="Times New Roman" w:hAnsi="Arial" w:cs="Arial"/>
          <w:sz w:val="16"/>
          <w:szCs w:val="16"/>
        </w:rPr>
      </w:pPr>
      <w:r w:rsidRPr="00290611">
        <w:rPr>
          <w:rFonts w:ascii="Arial" w:eastAsia="Times New Roman" w:hAnsi="Arial" w:cs="Arial"/>
          <w:sz w:val="16"/>
          <w:szCs w:val="16"/>
        </w:rPr>
        <w:t xml:space="preserve">Note. </w:t>
      </w:r>
      <w:r w:rsidR="00C44D68" w:rsidRPr="00290611">
        <w:rPr>
          <w:rFonts w:ascii="Arial" w:eastAsia="Times New Roman" w:hAnsi="Arial" w:cs="Arial"/>
          <w:i/>
          <w:iCs/>
          <w:sz w:val="16"/>
          <w:szCs w:val="16"/>
        </w:rPr>
        <w:t>i</w:t>
      </w:r>
      <w:r w:rsidR="00C44D68" w:rsidRPr="00290611">
        <w:rPr>
          <w:rFonts w:ascii="Arial" w:eastAsia="Times New Roman" w:hAnsi="Arial" w:cs="Arial"/>
          <w:sz w:val="16"/>
          <w:szCs w:val="16"/>
        </w:rPr>
        <w:t xml:space="preserve"> = class interval index, </w:t>
      </w:r>
      <w:r w:rsidRPr="00290611">
        <w:rPr>
          <w:rFonts w:ascii="Arial" w:eastAsia="Times New Roman" w:hAnsi="Arial" w:cs="Arial"/>
          <w:i/>
          <w:iCs/>
          <w:sz w:val="16"/>
          <w:szCs w:val="16"/>
        </w:rPr>
        <w:t>O</w:t>
      </w:r>
      <w:r w:rsidRPr="00290611">
        <w:rPr>
          <w:rFonts w:ascii="Arial" w:eastAsia="Times New Roman" w:hAnsi="Arial" w:cs="Arial"/>
          <w:i/>
          <w:iCs/>
          <w:sz w:val="16"/>
          <w:szCs w:val="16"/>
          <w:vertAlign w:val="subscript"/>
        </w:rPr>
        <w:t>i</w:t>
      </w:r>
      <w:r w:rsidRPr="00290611">
        <w:rPr>
          <w:rFonts w:ascii="Arial" w:eastAsia="Times New Roman" w:hAnsi="Arial" w:cs="Arial"/>
          <w:sz w:val="16"/>
          <w:szCs w:val="16"/>
        </w:rPr>
        <w:t xml:space="preserve"> = </w:t>
      </w:r>
      <w:r w:rsidR="00C44D68" w:rsidRPr="00290611">
        <w:rPr>
          <w:rFonts w:ascii="Arial" w:eastAsia="Times New Roman" w:hAnsi="Arial" w:cs="Arial"/>
          <w:sz w:val="16"/>
          <w:szCs w:val="16"/>
        </w:rPr>
        <w:t>o</w:t>
      </w:r>
      <w:r w:rsidRPr="00290611">
        <w:rPr>
          <w:rFonts w:ascii="Arial" w:eastAsia="Times New Roman" w:hAnsi="Arial" w:cs="Arial"/>
          <w:sz w:val="16"/>
          <w:szCs w:val="16"/>
        </w:rPr>
        <w:t xml:space="preserve">bserved frequency, </w:t>
      </w:r>
      <w:r w:rsidRPr="00290611">
        <w:rPr>
          <w:rFonts w:ascii="Arial" w:eastAsia="Times New Roman" w:hAnsi="Arial" w:cs="Arial"/>
          <w:i/>
          <w:iCs/>
          <w:sz w:val="16"/>
          <w:szCs w:val="16"/>
        </w:rPr>
        <w:t>E</w:t>
      </w:r>
      <w:r w:rsidRPr="00290611">
        <w:rPr>
          <w:rFonts w:ascii="Arial" w:eastAsia="Times New Roman" w:hAnsi="Arial" w:cs="Arial"/>
          <w:i/>
          <w:iCs/>
          <w:sz w:val="16"/>
          <w:szCs w:val="16"/>
          <w:vertAlign w:val="subscript"/>
        </w:rPr>
        <w:t>i</w:t>
      </w:r>
      <w:r w:rsidRPr="00290611">
        <w:rPr>
          <w:rFonts w:ascii="Arial" w:eastAsia="Times New Roman" w:hAnsi="Arial" w:cs="Arial"/>
          <w:sz w:val="16"/>
          <w:szCs w:val="16"/>
        </w:rPr>
        <w:t xml:space="preserve"> = </w:t>
      </w:r>
      <w:r w:rsidR="00C44D68" w:rsidRPr="00290611">
        <w:rPr>
          <w:rFonts w:ascii="Arial" w:eastAsia="Times New Roman" w:hAnsi="Arial" w:cs="Arial"/>
          <w:sz w:val="16"/>
          <w:szCs w:val="16"/>
        </w:rPr>
        <w:t>e</w:t>
      </w:r>
      <w:r w:rsidRPr="00290611">
        <w:rPr>
          <w:rFonts w:ascii="Arial" w:eastAsia="Times New Roman" w:hAnsi="Arial" w:cs="Arial"/>
          <w:sz w:val="16"/>
          <w:szCs w:val="16"/>
        </w:rPr>
        <w:t xml:space="preserve">xpected frequency, and O_LN_O_E = </w:t>
      </w:r>
      <w:r w:rsidRPr="00290611">
        <w:rPr>
          <w:rFonts w:ascii="Arial" w:eastAsia="Times New Roman" w:hAnsi="Arial" w:cs="Arial"/>
          <w:i/>
          <w:iCs/>
          <w:sz w:val="16"/>
          <w:szCs w:val="16"/>
        </w:rPr>
        <w:t>O</w:t>
      </w:r>
      <w:r w:rsidRPr="00290611">
        <w:rPr>
          <w:rFonts w:ascii="Arial" w:eastAsia="Times New Roman" w:hAnsi="Arial" w:cs="Arial"/>
          <w:i/>
          <w:iCs/>
          <w:sz w:val="16"/>
          <w:szCs w:val="16"/>
          <w:vertAlign w:val="subscript"/>
        </w:rPr>
        <w:t>i</w:t>
      </w:r>
      <w:r w:rsidRPr="00290611">
        <w:rPr>
          <w:rFonts w:ascii="Arial" w:eastAsia="Times New Roman" w:hAnsi="Arial" w:cs="Arial"/>
          <w:sz w:val="16"/>
          <w:szCs w:val="16"/>
        </w:rPr>
        <w:t xml:space="preserve"> × ln(</w:t>
      </w:r>
      <w:r w:rsidRPr="00290611">
        <w:rPr>
          <w:rFonts w:ascii="Arial" w:eastAsia="Times New Roman" w:hAnsi="Arial" w:cs="Arial"/>
          <w:i/>
          <w:iCs/>
          <w:sz w:val="16"/>
          <w:szCs w:val="16"/>
        </w:rPr>
        <w:t>O</w:t>
      </w:r>
      <w:r w:rsidRPr="00290611">
        <w:rPr>
          <w:rFonts w:ascii="Arial" w:eastAsia="Times New Roman" w:hAnsi="Arial" w:cs="Arial"/>
          <w:i/>
          <w:iCs/>
          <w:sz w:val="16"/>
          <w:szCs w:val="16"/>
          <w:vertAlign w:val="subscript"/>
        </w:rPr>
        <w:t>i</w:t>
      </w:r>
      <w:r w:rsidRPr="00290611">
        <w:rPr>
          <w:rFonts w:ascii="Arial" w:eastAsia="Times New Roman" w:hAnsi="Arial" w:cs="Arial"/>
          <w:sz w:val="16"/>
          <w:szCs w:val="16"/>
        </w:rPr>
        <w:t xml:space="preserve"> / </w:t>
      </w:r>
      <w:r w:rsidRPr="00290611">
        <w:rPr>
          <w:rFonts w:ascii="Arial" w:eastAsia="Times New Roman" w:hAnsi="Arial" w:cs="Arial"/>
          <w:i/>
          <w:iCs/>
          <w:sz w:val="16"/>
          <w:szCs w:val="16"/>
        </w:rPr>
        <w:t>E</w:t>
      </w:r>
      <w:r w:rsidRPr="00290611">
        <w:rPr>
          <w:rFonts w:ascii="Arial" w:eastAsia="Times New Roman" w:hAnsi="Arial" w:cs="Arial"/>
          <w:i/>
          <w:iCs/>
          <w:sz w:val="16"/>
          <w:szCs w:val="16"/>
          <w:vertAlign w:val="subscript"/>
        </w:rPr>
        <w:t>i</w:t>
      </w:r>
      <w:r w:rsidRPr="00290611">
        <w:rPr>
          <w:rFonts w:ascii="Arial" w:eastAsia="Times New Roman" w:hAnsi="Arial" w:cs="Arial"/>
          <w:sz w:val="16"/>
          <w:szCs w:val="16"/>
        </w:rPr>
        <w:t>)</w:t>
      </w:r>
    </w:p>
    <w:p w14:paraId="0867CABD" w14:textId="77777777" w:rsidR="00AA3058" w:rsidRPr="008945B3" w:rsidRDefault="00AA3058" w:rsidP="00AA3058">
      <w:pPr>
        <w:spacing w:after="0" w:line="240" w:lineRule="auto"/>
        <w:jc w:val="both"/>
        <w:rPr>
          <w:rFonts w:ascii="Arial" w:eastAsia="Times New Roman" w:hAnsi="Arial" w:cs="Arial"/>
          <w:sz w:val="18"/>
          <w:szCs w:val="18"/>
        </w:rPr>
      </w:pPr>
    </w:p>
    <w:p w14:paraId="10D96FC8" w14:textId="77777777" w:rsidR="003F2B29" w:rsidRPr="008945B3" w:rsidRDefault="003F2B29" w:rsidP="003F2B29">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G-test result:</w:t>
      </w:r>
    </w:p>
    <w:p w14:paraId="00A20B33" w14:textId="77777777" w:rsidR="003F2B29" w:rsidRPr="008945B3" w:rsidRDefault="003F2B29" w:rsidP="003F2B29">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G statistic without continuity correction: g = 5.2232</w:t>
      </w:r>
      <w:r w:rsidR="00034210" w:rsidRPr="008945B3">
        <w:rPr>
          <w:rFonts w:ascii="Arial" w:eastAsia="Times New Roman" w:hAnsi="Arial" w:cs="Arial"/>
          <w:sz w:val="18"/>
          <w:szCs w:val="18"/>
        </w:rPr>
        <w:t xml:space="preserve"> (Equation 59)</w:t>
      </w:r>
      <w:r w:rsidRPr="008945B3">
        <w:rPr>
          <w:rFonts w:ascii="Arial" w:eastAsia="Times New Roman" w:hAnsi="Arial" w:cs="Arial"/>
          <w:sz w:val="18"/>
          <w:szCs w:val="18"/>
        </w:rPr>
        <w:t>.</w:t>
      </w:r>
    </w:p>
    <w:p w14:paraId="63945833" w14:textId="77777777" w:rsidR="003F2B29" w:rsidRPr="008945B3" w:rsidRDefault="003F2B29" w:rsidP="003F2B29">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Williams’ continuity correction: q = 1.0494</w:t>
      </w:r>
      <w:r w:rsidR="00034210" w:rsidRPr="008945B3">
        <w:rPr>
          <w:rFonts w:ascii="Arial" w:eastAsia="Times New Roman" w:hAnsi="Arial" w:cs="Arial"/>
          <w:sz w:val="18"/>
          <w:szCs w:val="18"/>
        </w:rPr>
        <w:t xml:space="preserve"> (Equation 60)</w:t>
      </w:r>
      <w:r w:rsidRPr="008945B3">
        <w:rPr>
          <w:rFonts w:ascii="Arial" w:eastAsia="Times New Roman" w:hAnsi="Arial" w:cs="Arial"/>
          <w:sz w:val="18"/>
          <w:szCs w:val="18"/>
        </w:rPr>
        <w:t>.</w:t>
      </w:r>
    </w:p>
    <w:p w14:paraId="4D0890F7" w14:textId="77777777" w:rsidR="003F2B29" w:rsidRPr="008945B3" w:rsidRDefault="003F2B29" w:rsidP="003F2B29">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Williams’ continuity-corrected G-test statistic: g_cc = 4.9774</w:t>
      </w:r>
      <w:r w:rsidR="00034210" w:rsidRPr="008945B3">
        <w:rPr>
          <w:rFonts w:ascii="Arial" w:eastAsia="Times New Roman" w:hAnsi="Arial" w:cs="Arial"/>
          <w:sz w:val="18"/>
          <w:szCs w:val="18"/>
        </w:rPr>
        <w:t xml:space="preserve"> (Equation 61)</w:t>
      </w:r>
      <w:r w:rsidRPr="008945B3">
        <w:rPr>
          <w:rFonts w:ascii="Arial" w:eastAsia="Times New Roman" w:hAnsi="Arial" w:cs="Arial"/>
          <w:sz w:val="18"/>
          <w:szCs w:val="18"/>
        </w:rPr>
        <w:t>.</w:t>
      </w:r>
    </w:p>
    <w:p w14:paraId="5CAE435F" w14:textId="77777777" w:rsidR="003F2B29" w:rsidRPr="008945B3" w:rsidRDefault="003F2B29" w:rsidP="003F2B29">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P-value = 0.546718.</w:t>
      </w:r>
    </w:p>
    <w:p w14:paraId="245B8614" w14:textId="77777777" w:rsidR="003F2B29" w:rsidRPr="008945B3" w:rsidRDefault="003F2B29" w:rsidP="003F2B29">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null hypothesis that the data fit a </w:t>
      </w:r>
      <w:r w:rsidR="00513C7F" w:rsidRPr="008945B3">
        <w:rPr>
          <w:rFonts w:ascii="Arial" w:eastAsia="Times New Roman" w:hAnsi="Arial" w:cs="Arial"/>
          <w:sz w:val="18"/>
          <w:szCs w:val="18"/>
        </w:rPr>
        <w:t>B</w:t>
      </w:r>
      <w:r w:rsidRPr="008945B3">
        <w:rPr>
          <w:rFonts w:ascii="Arial" w:eastAsia="Times New Roman" w:hAnsi="Arial" w:cs="Arial"/>
          <w:sz w:val="18"/>
          <w:szCs w:val="18"/>
        </w:rPr>
        <w:t>eta distribution is not rejected at a significance level of 0.05 using Woolf’s G-test.</w:t>
      </w:r>
    </w:p>
    <w:p w14:paraId="66337CB0" w14:textId="77777777" w:rsidR="00D95C79" w:rsidRPr="008945B3" w:rsidRDefault="00D95C79" w:rsidP="003F2B29">
      <w:pPr>
        <w:spacing w:after="0" w:line="240" w:lineRule="auto"/>
        <w:jc w:val="both"/>
        <w:rPr>
          <w:rFonts w:ascii="Arial" w:eastAsia="Times New Roman" w:hAnsi="Arial" w:cs="Arial"/>
          <w:sz w:val="18"/>
          <w:szCs w:val="18"/>
        </w:rPr>
      </w:pPr>
    </w:p>
    <w:p w14:paraId="60435A75" w14:textId="77777777" w:rsidR="003F2B29" w:rsidRPr="008945B3" w:rsidRDefault="003F2B29" w:rsidP="003F2B29">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right-tailed statistical power for the alternative hypothesis of non-normality for the G-test with continuity correction: ϕ = 0.3347</w:t>
      </w:r>
      <w:r w:rsidR="00034210" w:rsidRPr="008945B3">
        <w:rPr>
          <w:rFonts w:ascii="Arial" w:eastAsia="Times New Roman" w:hAnsi="Arial" w:cs="Arial"/>
          <w:sz w:val="18"/>
          <w:szCs w:val="18"/>
        </w:rPr>
        <w:t xml:space="preserve"> (Equation 62)</w:t>
      </w:r>
      <w:r w:rsidRPr="008945B3">
        <w:rPr>
          <w:rFonts w:ascii="Arial" w:eastAsia="Times New Roman" w:hAnsi="Arial" w:cs="Arial"/>
          <w:sz w:val="18"/>
          <w:szCs w:val="18"/>
        </w:rPr>
        <w:t>.</w:t>
      </w:r>
    </w:p>
    <w:p w14:paraId="12F21146" w14:textId="77777777" w:rsidR="00D95C79" w:rsidRPr="008945B3" w:rsidRDefault="00D95C79" w:rsidP="00D95C79">
      <w:pPr>
        <w:spacing w:after="0" w:line="240" w:lineRule="auto"/>
        <w:jc w:val="both"/>
        <w:rPr>
          <w:rFonts w:ascii="Arial" w:eastAsia="Times New Roman" w:hAnsi="Arial" w:cs="Arial"/>
          <w:sz w:val="18"/>
          <w:szCs w:val="18"/>
        </w:rPr>
      </w:pPr>
    </w:p>
    <w:p w14:paraId="6B8D6AF1" w14:textId="77777777" w:rsidR="00D95C79" w:rsidRPr="008945B3" w:rsidRDefault="00D95C79" w:rsidP="00D95C79">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Effect size through Cramer’s V coefficient: V = 0.1358 </w:t>
      </w:r>
      <w:r w:rsidR="00034210" w:rsidRPr="008945B3">
        <w:rPr>
          <w:rFonts w:ascii="Arial" w:eastAsia="Times New Roman" w:hAnsi="Arial" w:cs="Arial"/>
          <w:sz w:val="18"/>
          <w:szCs w:val="18"/>
        </w:rPr>
        <w:t>(Equation 63).</w:t>
      </w:r>
    </w:p>
    <w:p w14:paraId="2B4C8874" w14:textId="7E89FC20" w:rsidR="00D95C79" w:rsidRPr="008945B3" w:rsidRDefault="00D95C79" w:rsidP="00D95C79">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Interpretation of effect </w:t>
      </w:r>
      <w:del w:id="632" w:author="installer" w:date="2025-01-28T11:25:00Z">
        <w:r w:rsidRPr="008945B3">
          <w:rPr>
            <w:rFonts w:ascii="Arial" w:eastAsia="Times New Roman" w:hAnsi="Arial" w:cs="Arial"/>
            <w:sz w:val="18"/>
            <w:szCs w:val="18"/>
          </w:rPr>
          <w:delText>size</w:delText>
        </w:r>
        <w:r w:rsidR="00C214E7" w:rsidRPr="008945B3">
          <w:delText xml:space="preserve"> </w:delText>
        </w:r>
        <w:r w:rsidR="00C214E7" w:rsidRPr="008945B3">
          <w:rPr>
            <w:rFonts w:ascii="Arial" w:eastAsia="Times New Roman" w:hAnsi="Arial" w:cs="Arial"/>
            <w:sz w:val="18"/>
            <w:szCs w:val="18"/>
          </w:rPr>
          <w:delText>based</w:delText>
        </w:r>
      </w:del>
      <w:ins w:id="633" w:author="installer" w:date="2025-01-28T11:25:00Z">
        <w:r w:rsidRPr="008945B3">
          <w:rPr>
            <w:rFonts w:ascii="Arial" w:eastAsia="Times New Roman" w:hAnsi="Arial" w:cs="Arial"/>
            <w:sz w:val="18"/>
            <w:szCs w:val="18"/>
          </w:rPr>
          <w:t>size</w:t>
        </w:r>
        <w:r w:rsidR="00C214E7" w:rsidRPr="008945B3">
          <w:rPr>
            <w:rFonts w:ascii="Arial" w:eastAsia="Times New Roman" w:hAnsi="Arial" w:cs="Arial"/>
            <w:sz w:val="18"/>
            <w:szCs w:val="18"/>
          </w:rPr>
          <w:t>based</w:t>
        </w:r>
      </w:ins>
      <w:r w:rsidR="00C214E7" w:rsidRPr="008945B3">
        <w:rPr>
          <w:rFonts w:ascii="Arial" w:eastAsia="Times New Roman" w:hAnsi="Arial" w:cs="Arial"/>
          <w:sz w:val="18"/>
          <w:szCs w:val="18"/>
        </w:rPr>
        <w:t xml:space="preserve"> on Cohen </w:t>
      </w:r>
      <w:r w:rsidR="00E74D9C">
        <w:rPr>
          <w:rFonts w:ascii="Arial" w:eastAsia="Times New Roman" w:hAnsi="Arial" w:cs="Arial"/>
          <w:sz w:val="18"/>
          <w:szCs w:val="18"/>
        </w:rPr>
        <w:t>(</w:t>
      </w:r>
      <w:r w:rsidR="00C214E7" w:rsidRPr="008945B3">
        <w:rPr>
          <w:rFonts w:ascii="Arial" w:eastAsia="Times New Roman" w:hAnsi="Arial" w:cs="Arial"/>
          <w:sz w:val="18"/>
          <w:szCs w:val="18"/>
        </w:rPr>
        <w:t>198</w:t>
      </w:r>
      <w:r w:rsidR="0040794F" w:rsidRPr="008945B3">
        <w:rPr>
          <w:rFonts w:ascii="Arial" w:eastAsia="Times New Roman" w:hAnsi="Arial" w:cs="Arial"/>
          <w:sz w:val="18"/>
          <w:szCs w:val="18"/>
        </w:rPr>
        <w:t>8</w:t>
      </w:r>
      <w:r w:rsidR="00E74D9C">
        <w:rPr>
          <w:rFonts w:ascii="Arial" w:eastAsia="Times New Roman" w:hAnsi="Arial" w:cs="Arial"/>
          <w:sz w:val="18"/>
          <w:szCs w:val="18"/>
        </w:rPr>
        <w:t>) [57]</w:t>
      </w:r>
      <w:r w:rsidR="00034210" w:rsidRPr="008945B3">
        <w:rPr>
          <w:rFonts w:ascii="Arial" w:eastAsia="Times New Roman" w:hAnsi="Arial" w:cs="Arial"/>
          <w:sz w:val="18"/>
          <w:szCs w:val="18"/>
        </w:rPr>
        <w:t xml:space="preserve"> (Equation 63)</w:t>
      </w:r>
      <w:r w:rsidRPr="008945B3">
        <w:rPr>
          <w:rFonts w:ascii="Arial" w:eastAsia="Times New Roman" w:hAnsi="Arial" w:cs="Arial"/>
          <w:sz w:val="18"/>
          <w:szCs w:val="18"/>
        </w:rPr>
        <w:t>:</w:t>
      </w:r>
    </w:p>
    <w:p w14:paraId="321B8902" w14:textId="77777777" w:rsidR="00D95C79" w:rsidRPr="008945B3" w:rsidRDefault="00D95C79" w:rsidP="00D95C79">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Trivial effect size: V &lt; 0.0408</w:t>
      </w:r>
    </w:p>
    <w:p w14:paraId="6563D469" w14:textId="77777777" w:rsidR="00D95C79" w:rsidRPr="008945B3" w:rsidRDefault="00D95C79" w:rsidP="00D95C79">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Small effect size: V from 0.0408 to &lt; 0.1184</w:t>
      </w:r>
    </w:p>
    <w:p w14:paraId="41D8B34F" w14:textId="77777777" w:rsidR="00D95C79" w:rsidRPr="008945B3" w:rsidRDefault="00D95C79" w:rsidP="00D95C79">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Medium effect size: V from 0.1184 to &lt; 0.2</w:t>
      </w:r>
    </w:p>
    <w:p w14:paraId="3163BE82" w14:textId="77777777" w:rsidR="00D95C79" w:rsidRPr="008945B3" w:rsidRDefault="00D95C79" w:rsidP="00D95C79">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Large effect size: V &gt;= 0.2</w:t>
      </w:r>
    </w:p>
    <w:p w14:paraId="5A904EC7" w14:textId="77777777" w:rsidR="003F2B29" w:rsidRPr="008945B3" w:rsidRDefault="00D95C79" w:rsidP="00D95C79">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Based on the calculated V = 0.1358, the effect size is classified as medium.</w:t>
      </w:r>
    </w:p>
    <w:p w14:paraId="6D2B020E" w14:textId="77777777" w:rsidR="00D95C79" w:rsidRPr="008945B3" w:rsidRDefault="00D95C79" w:rsidP="003F2B29">
      <w:pPr>
        <w:spacing w:after="0" w:line="240" w:lineRule="auto"/>
        <w:jc w:val="both"/>
        <w:rPr>
          <w:rFonts w:ascii="Arial" w:eastAsia="Times New Roman" w:hAnsi="Arial" w:cs="Arial"/>
          <w:sz w:val="18"/>
          <w:szCs w:val="18"/>
        </w:rPr>
      </w:pPr>
    </w:p>
    <w:p w14:paraId="25FAC428" w14:textId="77777777" w:rsidR="009B4D93" w:rsidRDefault="000C68DD" w:rsidP="00F66A49">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Consistent with the result of the test, Figure 5 shows a 45-degree line plot of the ordered pairs of theoretical quantiles (x-axis) and empirical quantiles (y-axis), indicating a good fit to the theoretical distribution model (Beta distribution with estimated parameters: α = 5.9224 and β = 2.0292). Specifically, Pearson’s correlation is very close to 1. Although its 95% asymptotic confidence interval does not include 1, it does encompass the value 0.9</w:t>
      </w:r>
      <w:r w:rsidR="008C73E6" w:rsidRPr="008945B3">
        <w:rPr>
          <w:rFonts w:ascii="Arial" w:eastAsia="Times New Roman" w:hAnsi="Arial" w:cs="Arial"/>
          <w:sz w:val="18"/>
          <w:szCs w:val="18"/>
        </w:rPr>
        <w:t>. This confidence interval was calculated using Equation 66, and the order of theoretical quantiles (</w:t>
      </w:r>
      <w:r w:rsidR="008C73E6" w:rsidRPr="008945B3">
        <w:rPr>
          <w:rFonts w:ascii="Arial" w:eastAsia="Times New Roman" w:hAnsi="Arial" w:cs="Arial"/>
          <w:i/>
          <w:iCs/>
          <w:sz w:val="18"/>
          <w:szCs w:val="18"/>
        </w:rPr>
        <w:t>p</w:t>
      </w:r>
      <w:r w:rsidR="008C73E6" w:rsidRPr="008945B3">
        <w:rPr>
          <w:rFonts w:ascii="Arial" w:eastAsia="Times New Roman" w:hAnsi="Arial" w:cs="Arial"/>
          <w:i/>
          <w:iCs/>
          <w:sz w:val="18"/>
          <w:szCs w:val="18"/>
          <w:vertAlign w:val="subscript"/>
        </w:rPr>
        <w:t>i</w:t>
      </w:r>
      <w:r w:rsidR="008C73E6" w:rsidRPr="008945B3">
        <w:rPr>
          <w:rFonts w:ascii="Arial" w:eastAsia="Times New Roman" w:hAnsi="Arial" w:cs="Arial"/>
          <w:sz w:val="18"/>
          <w:szCs w:val="18"/>
        </w:rPr>
        <w:t xml:space="preserve">) was determined using Equation 64, which corresponds to the median of the ith quantile of a random sample of size </w:t>
      </w:r>
      <w:r w:rsidR="008C73E6" w:rsidRPr="008945B3">
        <w:rPr>
          <w:rFonts w:ascii="Arial" w:eastAsia="Times New Roman" w:hAnsi="Arial" w:cs="Arial"/>
          <w:i/>
          <w:iCs/>
          <w:sz w:val="18"/>
          <w:szCs w:val="18"/>
        </w:rPr>
        <w:t>n</w:t>
      </w:r>
      <w:r w:rsidR="008C73E6" w:rsidRPr="008945B3">
        <w:rPr>
          <w:rFonts w:ascii="Arial" w:eastAsia="Times New Roman" w:hAnsi="Arial" w:cs="Arial"/>
          <w:sz w:val="18"/>
          <w:szCs w:val="18"/>
        </w:rPr>
        <w:t xml:space="preserve"> drawn from a </w:t>
      </w:r>
      <w:r w:rsidR="006C2319" w:rsidRPr="006C7C40">
        <w:rPr>
          <w:rFonts w:ascii="Arial" w:eastAsia="Times New Roman" w:hAnsi="Arial" w:cs="Arial"/>
          <w:i/>
          <w:iCs/>
          <w:sz w:val="18"/>
          <w:szCs w:val="18"/>
        </w:rPr>
        <w:t>U</w:t>
      </w:r>
      <w:r w:rsidR="006C2319" w:rsidRPr="008945B3">
        <w:rPr>
          <w:rFonts w:ascii="Arial" w:eastAsia="Times New Roman" w:hAnsi="Arial" w:cs="Arial"/>
          <w:sz w:val="18"/>
          <w:szCs w:val="18"/>
        </w:rPr>
        <w:t>[0, 1]</w:t>
      </w:r>
      <w:r w:rsidR="008C73E6" w:rsidRPr="008945B3">
        <w:rPr>
          <w:rFonts w:ascii="Arial" w:eastAsia="Times New Roman" w:hAnsi="Arial" w:cs="Arial"/>
          <w:sz w:val="18"/>
          <w:szCs w:val="18"/>
        </w:rPr>
        <w:t xml:space="preserve"> distribution.</w:t>
      </w:r>
    </w:p>
    <w:p w14:paraId="2043E9C1" w14:textId="77777777" w:rsidR="006C7C40" w:rsidRPr="008945B3" w:rsidRDefault="006C7C40" w:rsidP="00F66A49">
      <w:pPr>
        <w:spacing w:after="0" w:line="240" w:lineRule="auto"/>
        <w:jc w:val="both"/>
        <w:rPr>
          <w:rFonts w:ascii="Arial" w:eastAsia="Times New Roman" w:hAnsi="Arial" w:cs="Arial"/>
          <w:sz w:val="18"/>
          <w:szCs w:val="18"/>
        </w:rPr>
      </w:pPr>
    </w:p>
    <w:p w14:paraId="686B65EE" w14:textId="77777777" w:rsidR="006C2319" w:rsidRPr="008945B3" w:rsidRDefault="00095C08" w:rsidP="00095C08">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Pearson’s correlation coefficient between empirical and theoretical quantiles: r = 0.9945.</w:t>
      </w:r>
    </w:p>
    <w:p w14:paraId="7B324CF9" w14:textId="77777777" w:rsidR="00095C08" w:rsidRDefault="00095C08" w:rsidP="00095C08">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95% confidence interval using Fisher's transformation: [0.99</w:t>
      </w:r>
      <w:r w:rsidR="009B4D93" w:rsidRPr="008945B3">
        <w:rPr>
          <w:rFonts w:ascii="Arial" w:eastAsia="Times New Roman" w:hAnsi="Arial" w:cs="Arial"/>
          <w:sz w:val="18"/>
          <w:szCs w:val="18"/>
        </w:rPr>
        <w:t>0</w:t>
      </w:r>
      <w:r w:rsidRPr="008945B3">
        <w:rPr>
          <w:rFonts w:ascii="Arial" w:eastAsia="Times New Roman" w:hAnsi="Arial" w:cs="Arial"/>
          <w:sz w:val="18"/>
          <w:szCs w:val="18"/>
        </w:rPr>
        <w:t>, 0.997].</w:t>
      </w:r>
    </w:p>
    <w:p w14:paraId="53BFF3C7" w14:textId="77777777" w:rsidR="006C7C40" w:rsidRPr="008945B3" w:rsidRDefault="006C7C40" w:rsidP="00095C08">
      <w:pPr>
        <w:spacing w:after="0" w:line="240" w:lineRule="auto"/>
        <w:jc w:val="both"/>
        <w:rPr>
          <w:rFonts w:ascii="Arial" w:eastAsia="Times New Roman" w:hAnsi="Arial" w:cs="Arial"/>
          <w:sz w:val="18"/>
          <w:szCs w:val="18"/>
        </w:rPr>
      </w:pPr>
    </w:p>
    <w:p w14:paraId="05F7F4EF" w14:textId="77777777" w:rsidR="00095C08" w:rsidRPr="008945B3" w:rsidRDefault="00887582" w:rsidP="00095C08">
      <w:pPr>
        <w:spacing w:after="0" w:line="240" w:lineRule="auto"/>
        <w:jc w:val="both"/>
        <w:rPr>
          <w:rFonts w:ascii="Arial" w:eastAsia="Times New Roman" w:hAnsi="Arial" w:cs="Arial"/>
          <w:sz w:val="18"/>
          <w:szCs w:val="18"/>
        </w:rPr>
      </w:pPr>
      <w:r>
        <w:rPr>
          <w:noProof/>
        </w:rPr>
        <w:drawing>
          <wp:inline distT="0" distB="0" distL="0" distR="0">
            <wp:extent cx="4113885" cy="2593633"/>
            <wp:effectExtent l="0" t="0" r="0" b="0"/>
            <wp:docPr id="3556816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479" b="2974"/>
                    <a:stretch/>
                  </pic:blipFill>
                  <pic:spPr bwMode="auto">
                    <a:xfrm>
                      <a:off x="0" y="0"/>
                      <a:ext cx="4114800" cy="2594210"/>
                    </a:xfrm>
                    <a:prstGeom prst="rect">
                      <a:avLst/>
                    </a:prstGeom>
                    <a:noFill/>
                    <a:ln>
                      <a:noFill/>
                    </a:ln>
                    <a:extLst>
                      <a:ext uri="{53640926-AAD7-44D8-BBD7-CCE9431645EC}">
                        <a14:shadowObscured xmlns:a14="http://schemas.microsoft.com/office/drawing/2010/main"/>
                      </a:ext>
                    </a:extLst>
                  </pic:spPr>
                </pic:pic>
              </a:graphicData>
            </a:graphic>
          </wp:inline>
        </w:drawing>
      </w:r>
    </w:p>
    <w:p w14:paraId="147C2DEC" w14:textId="77777777" w:rsidR="00095C08" w:rsidRPr="008945B3" w:rsidRDefault="00095C08" w:rsidP="00095C08">
      <w:pPr>
        <w:autoSpaceDE w:val="0"/>
        <w:autoSpaceDN w:val="0"/>
        <w:adjustRightInd w:val="0"/>
        <w:spacing w:after="0" w:line="240" w:lineRule="auto"/>
        <w:jc w:val="center"/>
        <w:rPr>
          <w:rFonts w:ascii="Arial" w:eastAsia="Times New Roman" w:hAnsi="Arial" w:cs="Arial"/>
          <w:b/>
          <w:bCs/>
          <w:sz w:val="18"/>
          <w:szCs w:val="18"/>
        </w:rPr>
      </w:pPr>
      <w:r w:rsidRPr="008945B3">
        <w:rPr>
          <w:rFonts w:ascii="Arial" w:eastAsia="Times New Roman" w:hAnsi="Arial" w:cs="Arial"/>
          <w:b/>
          <w:bCs/>
          <w:sz w:val="18"/>
          <w:szCs w:val="18"/>
        </w:rPr>
        <w:t>Figure 5. QQ plot</w:t>
      </w:r>
    </w:p>
    <w:p w14:paraId="7AFA79F1" w14:textId="77777777" w:rsidR="006C7C40" w:rsidRDefault="006C7C40" w:rsidP="008D4136">
      <w:pPr>
        <w:spacing w:after="0" w:line="240" w:lineRule="auto"/>
        <w:jc w:val="both"/>
        <w:rPr>
          <w:rFonts w:ascii="Arial" w:eastAsia="Times New Roman" w:hAnsi="Arial" w:cs="Arial"/>
          <w:sz w:val="18"/>
          <w:szCs w:val="18"/>
        </w:rPr>
      </w:pPr>
    </w:p>
    <w:p w14:paraId="76251021" w14:textId="77777777" w:rsidR="000C68DD" w:rsidRPr="008945B3" w:rsidRDefault="008B1CAE" w:rsidP="008D4136">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The curve with densities estimated using </w:t>
      </w:r>
      <w:r w:rsidR="006708BB" w:rsidRPr="008945B3">
        <w:rPr>
          <w:rFonts w:ascii="Arial" w:eastAsia="Times New Roman" w:hAnsi="Arial" w:cs="Arial"/>
          <w:sz w:val="18"/>
          <w:szCs w:val="18"/>
        </w:rPr>
        <w:t xml:space="preserve">the </w:t>
      </w:r>
      <w:r w:rsidRPr="008945B3">
        <w:rPr>
          <w:rFonts w:ascii="Arial" w:eastAsia="Times New Roman" w:hAnsi="Arial" w:cs="Arial"/>
          <w:sz w:val="18"/>
          <w:szCs w:val="18"/>
        </w:rPr>
        <w:t>Epanechnikov's kernel</w:t>
      </w:r>
      <w:r w:rsidR="00973CA5">
        <w:rPr>
          <w:rFonts w:ascii="Arial" w:eastAsia="Times New Roman" w:hAnsi="Arial" w:cs="Arial"/>
          <w:sz w:val="18"/>
          <w:szCs w:val="18"/>
        </w:rPr>
        <w:t xml:space="preserve"> [85]</w:t>
      </w:r>
      <w:r w:rsidRPr="008945B3">
        <w:rPr>
          <w:rFonts w:ascii="Arial" w:eastAsia="Times New Roman" w:hAnsi="Arial" w:cs="Arial"/>
          <w:sz w:val="18"/>
          <w:szCs w:val="18"/>
        </w:rPr>
        <w:t xml:space="preserve"> and the Sheather-Jones bandwidth</w:t>
      </w:r>
      <w:r w:rsidR="00973CA5">
        <w:rPr>
          <w:rFonts w:ascii="Arial" w:eastAsia="Times New Roman" w:hAnsi="Arial" w:cs="Arial"/>
          <w:sz w:val="18"/>
          <w:szCs w:val="18"/>
        </w:rPr>
        <w:t xml:space="preserve"> [86]</w:t>
      </w:r>
      <w:r w:rsidRPr="008945B3">
        <w:rPr>
          <w:rFonts w:ascii="Arial" w:eastAsia="Times New Roman" w:hAnsi="Arial" w:cs="Arial"/>
          <w:sz w:val="18"/>
          <w:szCs w:val="18"/>
        </w:rPr>
        <w:t xml:space="preserve"> shows a concave profile (α and β &gt; 1) with asymmetry toward the left tail (α &gt; β), corresponding to a Beta distribution with an alpha estimate of 5.9224 and a beta estimate of 2.0292, fitting well with the expected density profile. </w:t>
      </w:r>
      <w:r w:rsidR="006708BB" w:rsidRPr="008945B3">
        <w:rPr>
          <w:rFonts w:ascii="Arial" w:eastAsia="Times New Roman" w:hAnsi="Arial" w:cs="Arial"/>
          <w:sz w:val="18"/>
          <w:szCs w:val="18"/>
        </w:rPr>
        <w:t xml:space="preserve">See Figure </w:t>
      </w:r>
      <w:r w:rsidR="003532B5">
        <w:rPr>
          <w:rFonts w:ascii="Arial" w:eastAsia="Times New Roman" w:hAnsi="Arial" w:cs="Arial"/>
          <w:sz w:val="18"/>
          <w:szCs w:val="18"/>
        </w:rPr>
        <w:t>6</w:t>
      </w:r>
      <w:r w:rsidR="008D4136" w:rsidRPr="008945B3">
        <w:rPr>
          <w:rFonts w:ascii="Arial" w:eastAsia="Times New Roman" w:hAnsi="Arial" w:cs="Arial"/>
          <w:sz w:val="18"/>
          <w:szCs w:val="18"/>
        </w:rPr>
        <w:t>.</w:t>
      </w:r>
    </w:p>
    <w:p w14:paraId="06E8AC51" w14:textId="77777777" w:rsidR="008D4136" w:rsidRPr="008945B3" w:rsidRDefault="00887582" w:rsidP="008D4136">
      <w:pPr>
        <w:spacing w:after="0" w:line="240" w:lineRule="auto"/>
        <w:jc w:val="both"/>
        <w:rPr>
          <w:rFonts w:ascii="Arial" w:eastAsia="Times New Roman" w:hAnsi="Arial" w:cs="Arial"/>
          <w:sz w:val="18"/>
          <w:szCs w:val="18"/>
        </w:rPr>
      </w:pPr>
      <w:r>
        <w:rPr>
          <w:noProof/>
        </w:rPr>
        <w:drawing>
          <wp:inline distT="0" distB="0" distL="0" distR="0">
            <wp:extent cx="4114800" cy="2370301"/>
            <wp:effectExtent l="0" t="0" r="0" b="0"/>
            <wp:docPr id="16763455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992"/>
                    <a:stretch/>
                  </pic:blipFill>
                  <pic:spPr bwMode="auto">
                    <a:xfrm>
                      <a:off x="0" y="0"/>
                      <a:ext cx="4114800" cy="2370301"/>
                    </a:xfrm>
                    <a:prstGeom prst="rect">
                      <a:avLst/>
                    </a:prstGeom>
                    <a:noFill/>
                    <a:ln>
                      <a:noFill/>
                    </a:ln>
                    <a:extLst>
                      <a:ext uri="{53640926-AAD7-44D8-BBD7-CCE9431645EC}">
                        <a14:shadowObscured xmlns:a14="http://schemas.microsoft.com/office/drawing/2010/main"/>
                      </a:ext>
                    </a:extLst>
                  </pic:spPr>
                </pic:pic>
              </a:graphicData>
            </a:graphic>
          </wp:inline>
        </w:drawing>
      </w:r>
    </w:p>
    <w:p w14:paraId="27274950" w14:textId="77777777" w:rsidR="008D4136" w:rsidRDefault="008D4136" w:rsidP="002369CD">
      <w:pPr>
        <w:autoSpaceDE w:val="0"/>
        <w:autoSpaceDN w:val="0"/>
        <w:adjustRightInd w:val="0"/>
        <w:spacing w:after="0" w:line="240" w:lineRule="auto"/>
        <w:jc w:val="center"/>
        <w:rPr>
          <w:rFonts w:ascii="Arial" w:eastAsia="Times New Roman" w:hAnsi="Arial" w:cs="Arial"/>
          <w:b/>
          <w:bCs/>
          <w:sz w:val="18"/>
          <w:szCs w:val="18"/>
        </w:rPr>
      </w:pPr>
      <w:r w:rsidRPr="008945B3">
        <w:rPr>
          <w:rFonts w:ascii="Arial" w:eastAsia="Times New Roman" w:hAnsi="Arial" w:cs="Arial"/>
          <w:b/>
          <w:bCs/>
          <w:sz w:val="18"/>
          <w:szCs w:val="18"/>
        </w:rPr>
        <w:t xml:space="preserve">Figure </w:t>
      </w:r>
      <w:r w:rsidR="003532B5">
        <w:rPr>
          <w:rFonts w:ascii="Arial" w:eastAsia="Times New Roman" w:hAnsi="Arial" w:cs="Arial"/>
          <w:b/>
          <w:bCs/>
          <w:sz w:val="18"/>
          <w:szCs w:val="18"/>
        </w:rPr>
        <w:t>6</w:t>
      </w:r>
      <w:r w:rsidRPr="008945B3">
        <w:rPr>
          <w:rFonts w:ascii="Arial" w:eastAsia="Times New Roman" w:hAnsi="Arial" w:cs="Arial"/>
          <w:b/>
          <w:bCs/>
          <w:sz w:val="18"/>
          <w:szCs w:val="18"/>
        </w:rPr>
        <w:t xml:space="preserve">. </w:t>
      </w:r>
      <w:r w:rsidR="00F633E7" w:rsidRPr="008945B3">
        <w:rPr>
          <w:rFonts w:ascii="Arial" w:eastAsia="Times New Roman" w:hAnsi="Arial" w:cs="Arial"/>
          <w:b/>
          <w:bCs/>
          <w:sz w:val="18"/>
          <w:szCs w:val="18"/>
        </w:rPr>
        <w:t>Theorical and empirical d</w:t>
      </w:r>
      <w:r w:rsidRPr="008945B3">
        <w:rPr>
          <w:rFonts w:ascii="Arial" w:eastAsia="Times New Roman" w:hAnsi="Arial" w:cs="Arial"/>
          <w:b/>
          <w:bCs/>
          <w:sz w:val="18"/>
          <w:szCs w:val="18"/>
        </w:rPr>
        <w:t>ensity curve</w:t>
      </w:r>
      <w:r w:rsidR="00F633E7" w:rsidRPr="008945B3">
        <w:rPr>
          <w:rFonts w:ascii="Arial" w:eastAsia="Times New Roman" w:hAnsi="Arial" w:cs="Arial"/>
          <w:b/>
          <w:bCs/>
          <w:sz w:val="18"/>
          <w:szCs w:val="18"/>
        </w:rPr>
        <w:t>s</w:t>
      </w:r>
    </w:p>
    <w:p w14:paraId="29344A25" w14:textId="77777777" w:rsidR="006C7C40" w:rsidRPr="006C7C40" w:rsidRDefault="006C7C40" w:rsidP="006C7C40">
      <w:pPr>
        <w:spacing w:after="0" w:line="240" w:lineRule="auto"/>
        <w:jc w:val="both"/>
        <w:rPr>
          <w:rFonts w:ascii="Arial" w:eastAsia="Times New Roman" w:hAnsi="Arial" w:cs="Arial"/>
          <w:sz w:val="18"/>
          <w:szCs w:val="18"/>
        </w:rPr>
      </w:pPr>
    </w:p>
    <w:p w14:paraId="560D3D3D" w14:textId="77777777" w:rsidR="00A86A35" w:rsidRPr="008945B3" w:rsidRDefault="00A86A35" w:rsidP="00A86A35">
      <w:pPr>
        <w:spacing w:after="0" w:line="240" w:lineRule="auto"/>
        <w:jc w:val="both"/>
        <w:rPr>
          <w:rFonts w:ascii="Arial" w:eastAsia="Times New Roman" w:hAnsi="Arial" w:cs="Arial"/>
          <w:b/>
          <w:caps/>
          <w:sz w:val="20"/>
          <w:szCs w:val="20"/>
        </w:rPr>
      </w:pPr>
      <w:r w:rsidRPr="008945B3">
        <w:rPr>
          <w:rFonts w:ascii="Arial" w:eastAsia="Times New Roman" w:hAnsi="Arial" w:cs="Arial"/>
          <w:b/>
          <w:caps/>
          <w:sz w:val="20"/>
          <w:szCs w:val="20"/>
        </w:rPr>
        <w:t>8. Conclusion</w:t>
      </w:r>
    </w:p>
    <w:p w14:paraId="54F33828" w14:textId="77777777" w:rsidR="00663D12" w:rsidRPr="008945B3" w:rsidRDefault="00663D12" w:rsidP="00095C08">
      <w:pPr>
        <w:spacing w:after="0" w:line="240" w:lineRule="auto"/>
        <w:jc w:val="both"/>
        <w:rPr>
          <w:rFonts w:ascii="Arial" w:eastAsia="Times New Roman" w:hAnsi="Arial" w:cs="Arial"/>
          <w:sz w:val="18"/>
          <w:szCs w:val="18"/>
        </w:rPr>
      </w:pPr>
    </w:p>
    <w:p w14:paraId="11BE3F0F" w14:textId="77777777" w:rsidR="00663D12" w:rsidRPr="008945B3" w:rsidRDefault="00DF6D82" w:rsidP="001B009D">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Apart from its application in binomial ratio and quantile estimation, the Beta distribution is a versatile model well-suited for calculating probabilities in independent experiments involving the evaluation of a dichotomous variable, where the success or case ratio is recorded. Examples include multiple clinical trials or epidemiological registries. Additional applications are found in subjective logic, Bayesian decision-making, and cognitive psychology. The Beta distribution is also applicable when data can be transformed into a continuum ranging from 0 to 1 using the min-max transformation. This transformation involves subtracting the variable's minimum value from each data point and dividing the result by the range (the difference between the maximum and minimum values). This approach is commonly used in contexts such as income distributions, hazard functions, stock returns, and insurance losses</w:t>
      </w:r>
      <w:r w:rsidR="003E5467" w:rsidRPr="008945B3">
        <w:rPr>
          <w:rFonts w:ascii="Arial" w:eastAsia="Times New Roman" w:hAnsi="Arial" w:cs="Arial"/>
          <w:sz w:val="18"/>
          <w:szCs w:val="18"/>
        </w:rPr>
        <w:t>.</w:t>
      </w:r>
    </w:p>
    <w:p w14:paraId="4A85E4D6" w14:textId="77777777" w:rsidR="00663D12" w:rsidRPr="008945B3" w:rsidRDefault="00663D12" w:rsidP="00095C08">
      <w:pPr>
        <w:spacing w:after="0" w:line="240" w:lineRule="auto"/>
        <w:jc w:val="both"/>
        <w:rPr>
          <w:rFonts w:ascii="Arial" w:eastAsia="Times New Roman" w:hAnsi="Arial" w:cs="Arial"/>
          <w:sz w:val="18"/>
          <w:szCs w:val="18"/>
        </w:rPr>
      </w:pPr>
    </w:p>
    <w:p w14:paraId="0DA8BD09" w14:textId="77777777" w:rsidR="00663D12" w:rsidRPr="008945B3" w:rsidRDefault="00DF6D82" w:rsidP="00DF6D82">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When applying this probability model, it is necessary to estimate its two shape parameters, which determine the distribution's skewness and kurtosis. In addition, the central tendency and variability also depend on these two parameters. Both shape parameters must be greater than 0. Estimation is straightforward using the method of moments, which relies on the sample mean and variance, but somewhat more complex—yet more efficient—when employing the maximum likelihood method. Since the mean and variance are finite, the distribution satisfies the central limit theorem, making asymptotic confidence intervals valid for estimating its descriptive statistics and parameters.</w:t>
      </w:r>
    </w:p>
    <w:p w14:paraId="1D68CD33" w14:textId="77777777" w:rsidR="00663D12" w:rsidRPr="008945B3" w:rsidRDefault="00663D12" w:rsidP="00095C08">
      <w:pPr>
        <w:spacing w:after="0" w:line="240" w:lineRule="auto"/>
        <w:jc w:val="both"/>
        <w:rPr>
          <w:rFonts w:ascii="Arial" w:eastAsia="Times New Roman" w:hAnsi="Arial" w:cs="Arial"/>
          <w:sz w:val="18"/>
          <w:szCs w:val="18"/>
        </w:rPr>
      </w:pPr>
    </w:p>
    <w:p w14:paraId="5894E994" w14:textId="77777777" w:rsidR="002A3EC9" w:rsidRPr="008945B3" w:rsidRDefault="00C313C2" w:rsidP="002A3EC9">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The fit of a continuous variable's data to this probability model can be easily assessed using the chi-square test and the likelihood ratio test, in addition to visually inspecting the density curve and the quantile-quantile plot. The density curve should exhibit a continuous profile and be bounded within the range [0, 1]. If the bounds are wider or narrower, the data may correspond to the four-parameter Beta distribution, which includes two threshold parameters in addition to the two shape parameters</w:t>
      </w:r>
      <w:r w:rsidR="002A3EC9" w:rsidRPr="008945B3">
        <w:rPr>
          <w:rFonts w:ascii="Arial" w:eastAsia="Times New Roman" w:hAnsi="Arial" w:cs="Arial"/>
          <w:sz w:val="18"/>
          <w:szCs w:val="18"/>
        </w:rPr>
        <w:t>.</w:t>
      </w:r>
    </w:p>
    <w:p w14:paraId="63D1BA9D" w14:textId="77777777" w:rsidR="002A3EC9" w:rsidRPr="008945B3" w:rsidRDefault="002A3EC9" w:rsidP="002A3EC9">
      <w:pPr>
        <w:spacing w:after="0" w:line="240" w:lineRule="auto"/>
        <w:jc w:val="both"/>
        <w:rPr>
          <w:rFonts w:ascii="Arial" w:eastAsia="Times New Roman" w:hAnsi="Arial" w:cs="Arial"/>
          <w:sz w:val="18"/>
          <w:szCs w:val="18"/>
        </w:rPr>
      </w:pPr>
    </w:p>
    <w:p w14:paraId="7FF10FCB" w14:textId="77777777" w:rsidR="00C313C2" w:rsidRPr="008945B3" w:rsidRDefault="00C313C2" w:rsidP="00C313C2">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When its two shape parameters are equal and greater than 0, the Beta distribution's density curve is symmetric and concave, converging to the normal distribution as the parameters increase. If the parameters are equal but less than 1, the density curve is symmetric and convex. When both parameters are equal to 1, the density profile is rectangular. If the parameters are very close to 0, the distribution approximates the Bernoulli distribution with a success probability of one-half.</w:t>
      </w:r>
    </w:p>
    <w:p w14:paraId="5DF7DB20" w14:textId="77777777" w:rsidR="00C313C2" w:rsidRPr="008945B3" w:rsidRDefault="00C313C2" w:rsidP="00C313C2">
      <w:pPr>
        <w:spacing w:after="0" w:line="240" w:lineRule="auto"/>
        <w:jc w:val="both"/>
        <w:rPr>
          <w:rFonts w:ascii="Arial" w:eastAsia="Times New Roman" w:hAnsi="Arial" w:cs="Arial"/>
          <w:sz w:val="18"/>
          <w:szCs w:val="18"/>
        </w:rPr>
      </w:pPr>
    </w:p>
    <w:p w14:paraId="089E488C" w14:textId="77777777" w:rsidR="00C313C2" w:rsidRPr="008945B3" w:rsidRDefault="00C313C2" w:rsidP="00C313C2">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When alpha is greater than beta and both parameters are greater than 1, the density curve is concave with left-tailed asymmetry. However, if beta is less than 1, the concave curve exhibits a vertical asymptote at 1. Conversely, when alpha is less than beta and both parameters are greater than 1, the density curve is convex with right-tailed asymmetry. If alpha is less than 1, the convex curve has a vertical asymptote at 0, resembling an exponential distribution.</w:t>
      </w:r>
    </w:p>
    <w:p w14:paraId="3B51E83E" w14:textId="77777777" w:rsidR="00C313C2" w:rsidRPr="008945B3" w:rsidRDefault="00C313C2" w:rsidP="00C313C2">
      <w:pPr>
        <w:spacing w:after="0" w:line="240" w:lineRule="auto"/>
        <w:jc w:val="both"/>
        <w:rPr>
          <w:rFonts w:ascii="Arial" w:eastAsia="Times New Roman" w:hAnsi="Arial" w:cs="Arial"/>
          <w:sz w:val="18"/>
          <w:szCs w:val="18"/>
        </w:rPr>
      </w:pPr>
    </w:p>
    <w:p w14:paraId="50477401" w14:textId="77777777" w:rsidR="00A86A35" w:rsidRPr="008945B3" w:rsidRDefault="00C313C2" w:rsidP="00C313C2">
      <w:p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For this reason, the Beta distribution is also referred to as the multiform distribution, reflecting its versatility, particularly in its generalized four-parameter form. Using the min-max transformation, this form simplifies to the two-parameter Beta distribution.</w:t>
      </w:r>
    </w:p>
    <w:p w14:paraId="603A3044" w14:textId="77777777" w:rsidR="00A86A35" w:rsidRPr="008945B3" w:rsidRDefault="00A86A35" w:rsidP="00095C08">
      <w:pPr>
        <w:spacing w:after="0" w:line="240" w:lineRule="auto"/>
        <w:jc w:val="both"/>
        <w:rPr>
          <w:rFonts w:ascii="Arial" w:eastAsia="Times New Roman" w:hAnsi="Arial" w:cs="Arial"/>
          <w:sz w:val="18"/>
          <w:szCs w:val="18"/>
        </w:rPr>
      </w:pPr>
    </w:p>
    <w:p w14:paraId="335A7BBE" w14:textId="77777777" w:rsidR="00710536" w:rsidRPr="008945B3" w:rsidRDefault="00710536" w:rsidP="00095C08">
      <w:pPr>
        <w:spacing w:after="0" w:line="240" w:lineRule="auto"/>
        <w:jc w:val="both"/>
        <w:rPr>
          <w:rFonts w:ascii="Arial" w:eastAsia="Times New Roman" w:hAnsi="Arial" w:cs="Arial"/>
          <w:sz w:val="18"/>
          <w:szCs w:val="18"/>
        </w:rPr>
      </w:pPr>
    </w:p>
    <w:p w14:paraId="3149F61A" w14:textId="77777777" w:rsidR="00710536" w:rsidRPr="008945B3" w:rsidRDefault="00710536" w:rsidP="00710536">
      <w:pPr>
        <w:spacing w:after="0" w:line="240" w:lineRule="auto"/>
        <w:jc w:val="both"/>
        <w:rPr>
          <w:rFonts w:ascii="Arial" w:eastAsia="Times New Roman" w:hAnsi="Arial" w:cs="Arial"/>
          <w:b/>
          <w:caps/>
          <w:sz w:val="20"/>
          <w:szCs w:val="20"/>
        </w:rPr>
      </w:pPr>
      <w:r w:rsidRPr="008945B3">
        <w:rPr>
          <w:rFonts w:ascii="Arial" w:eastAsia="Times New Roman" w:hAnsi="Arial" w:cs="Arial"/>
          <w:b/>
          <w:caps/>
          <w:sz w:val="20"/>
          <w:szCs w:val="20"/>
        </w:rPr>
        <w:t>References</w:t>
      </w:r>
    </w:p>
    <w:p w14:paraId="7D730142"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34" w:name="_Hlk188034205"/>
      <w:bookmarkStart w:id="635" w:name="_Hlk188184226"/>
      <w:r w:rsidRPr="008945B3">
        <w:rPr>
          <w:rFonts w:ascii="Arial" w:eastAsia="Times New Roman" w:hAnsi="Arial" w:cs="Arial"/>
          <w:sz w:val="18"/>
          <w:szCs w:val="18"/>
        </w:rPr>
        <w:t>Kaplan, D. (2023</w:t>
      </w:r>
      <w:bookmarkEnd w:id="634"/>
      <w:r w:rsidRPr="008945B3">
        <w:rPr>
          <w:rFonts w:ascii="Arial" w:eastAsia="Times New Roman" w:hAnsi="Arial" w:cs="Arial"/>
          <w:sz w:val="18"/>
          <w:szCs w:val="18"/>
        </w:rPr>
        <w:t>)</w:t>
      </w:r>
      <w:bookmarkEnd w:id="635"/>
      <w:r w:rsidRPr="008945B3">
        <w:rPr>
          <w:rFonts w:ascii="Arial" w:eastAsia="Times New Roman" w:hAnsi="Arial" w:cs="Arial"/>
          <w:sz w:val="18"/>
          <w:szCs w:val="18"/>
        </w:rPr>
        <w:t>. Bayesian statistics for the social sciences. New York: Guilford Publications.</w:t>
      </w:r>
    </w:p>
    <w:p w14:paraId="40043B8F"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36" w:name="_Hlk188034264"/>
      <w:r w:rsidRPr="008945B3">
        <w:rPr>
          <w:rFonts w:ascii="Arial" w:eastAsia="Times New Roman" w:hAnsi="Arial" w:cs="Arial"/>
          <w:sz w:val="18"/>
          <w:szCs w:val="18"/>
        </w:rPr>
        <w:t>Yin, X., &amp; Yin, D. S. (2024</w:t>
      </w:r>
      <w:bookmarkEnd w:id="636"/>
      <w:r w:rsidRPr="008945B3">
        <w:rPr>
          <w:rFonts w:ascii="Arial" w:eastAsia="Times New Roman" w:hAnsi="Arial" w:cs="Arial"/>
          <w:sz w:val="18"/>
          <w:szCs w:val="18"/>
        </w:rPr>
        <w:t>). Transformer-based parameter estimation in statistics. Mathematics, 12(7), 1040.</w:t>
      </w:r>
    </w:p>
    <w:p w14:paraId="7D6DBD14" w14:textId="77777777" w:rsidR="008C73E6" w:rsidRPr="008945B3" w:rsidRDefault="00440B2E" w:rsidP="00FC597C">
      <w:pPr>
        <w:pStyle w:val="ListParagraph"/>
        <w:widowControl w:val="0"/>
        <w:spacing w:after="0" w:line="240" w:lineRule="auto"/>
        <w:ind w:left="360"/>
        <w:jc w:val="both"/>
        <w:rPr>
          <w:rFonts w:ascii="Arial" w:eastAsia="Times New Roman" w:hAnsi="Arial" w:cs="Arial"/>
          <w:sz w:val="18"/>
          <w:szCs w:val="18"/>
        </w:rPr>
      </w:pPr>
      <w:hyperlink r:id="rId14" w:history="1">
        <w:r w:rsidR="008C73E6" w:rsidRPr="008945B3">
          <w:rPr>
            <w:rFonts w:ascii="Arial" w:eastAsia="Times New Roman" w:hAnsi="Arial" w:cs="Arial"/>
            <w:sz w:val="18"/>
            <w:szCs w:val="18"/>
          </w:rPr>
          <w:t>https://doi.org/10.3390/math12071040</w:t>
        </w:r>
      </w:hyperlink>
    </w:p>
    <w:p w14:paraId="75FBAA30" w14:textId="0E9A641E"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37" w:name="_Hlk188034307"/>
      <w:r w:rsidRPr="008945B3">
        <w:rPr>
          <w:rFonts w:ascii="Arial" w:eastAsia="Times New Roman" w:hAnsi="Arial" w:cs="Arial"/>
          <w:sz w:val="18"/>
          <w:szCs w:val="18"/>
        </w:rPr>
        <w:t>Geissinger</w:t>
      </w:r>
      <w:bookmarkEnd w:id="637"/>
      <w:r w:rsidRPr="008945B3">
        <w:rPr>
          <w:rFonts w:ascii="Arial" w:eastAsia="Times New Roman" w:hAnsi="Arial" w:cs="Arial"/>
          <w:sz w:val="18"/>
          <w:szCs w:val="18"/>
        </w:rPr>
        <w:t>, E. A., Khoo, C. L., Richmond, I. C., Faulkner, S. J., &amp; Schneider,</w:t>
      </w:r>
      <w:del w:id="638" w:author="installer" w:date="2025-01-28T11:25:00Z">
        <w:r w:rsidR="00FC597C" w:rsidRPr="008945B3">
          <w:rPr>
            <w:rFonts w:ascii="Arial" w:eastAsia="Times New Roman" w:hAnsi="Arial" w:cs="Arial"/>
            <w:sz w:val="18"/>
            <w:szCs w:val="18"/>
          </w:rPr>
          <w:delText xml:space="preserve"> </w:delText>
        </w:r>
      </w:del>
      <w:r w:rsidRPr="008945B3">
        <w:rPr>
          <w:rFonts w:ascii="Arial" w:eastAsia="Times New Roman" w:hAnsi="Arial" w:cs="Arial"/>
          <w:sz w:val="18"/>
          <w:szCs w:val="18"/>
        </w:rPr>
        <w:t>D. C. (2022). A case for beta regression in the natural sciences. Ecosphere, 13(2), e3940.</w:t>
      </w:r>
    </w:p>
    <w:p w14:paraId="52BCF271" w14:textId="77777777" w:rsidR="008C73E6" w:rsidRPr="008945B3" w:rsidRDefault="00440B2E" w:rsidP="00FC597C">
      <w:pPr>
        <w:pStyle w:val="ListParagraph"/>
        <w:widowControl w:val="0"/>
        <w:spacing w:after="0" w:line="240" w:lineRule="auto"/>
        <w:ind w:left="360"/>
        <w:jc w:val="both"/>
        <w:rPr>
          <w:rFonts w:ascii="Arial" w:eastAsia="Times New Roman" w:hAnsi="Arial" w:cs="Arial"/>
          <w:sz w:val="18"/>
          <w:szCs w:val="18"/>
        </w:rPr>
      </w:pPr>
      <w:hyperlink r:id="rId15" w:history="1">
        <w:r w:rsidR="008C73E6" w:rsidRPr="008945B3">
          <w:rPr>
            <w:rFonts w:ascii="Arial" w:eastAsia="Times New Roman" w:hAnsi="Arial" w:cs="Arial"/>
            <w:sz w:val="18"/>
            <w:szCs w:val="18"/>
          </w:rPr>
          <w:t>https://doi.org/10.1002/ecs2.3940</w:t>
        </w:r>
      </w:hyperlink>
    </w:p>
    <w:p w14:paraId="35ADAE65" w14:textId="53FF9C8D"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39" w:name="_Hlk188034383"/>
      <w:r w:rsidRPr="008945B3">
        <w:rPr>
          <w:rFonts w:ascii="Arial" w:eastAsia="Times New Roman" w:hAnsi="Arial" w:cs="Arial"/>
          <w:sz w:val="18"/>
          <w:szCs w:val="18"/>
          <w:lang w:val="it-IT"/>
        </w:rPr>
        <w:t>Pokhriyal, N., Valentino, B. A., &amp; Vosoughi, S. (2023</w:t>
      </w:r>
      <w:bookmarkEnd w:id="639"/>
      <w:r w:rsidRPr="008945B3">
        <w:rPr>
          <w:rFonts w:ascii="Arial" w:eastAsia="Times New Roman" w:hAnsi="Arial" w:cs="Arial"/>
          <w:sz w:val="18"/>
          <w:szCs w:val="18"/>
          <w:lang w:val="it-IT"/>
        </w:rPr>
        <w:t xml:space="preserve">). </w:t>
      </w:r>
      <w:r w:rsidRPr="008945B3">
        <w:rPr>
          <w:rFonts w:ascii="Arial" w:eastAsia="Times New Roman" w:hAnsi="Arial" w:cs="Arial"/>
          <w:sz w:val="18"/>
          <w:szCs w:val="18"/>
        </w:rPr>
        <w:t>Quantifying participation biases on social media. EPJ Data Science, 12(1), 26.</w:t>
      </w:r>
      <w:del w:id="640" w:author="installer" w:date="2025-01-28T11:25:00Z">
        <w:r w:rsidR="0027681E" w:rsidRPr="008945B3">
          <w:rPr>
            <w:rFonts w:ascii="Arial" w:hAnsi="Arial" w:cs="Arial"/>
            <w:color w:val="222222"/>
            <w:sz w:val="18"/>
            <w:szCs w:val="18"/>
            <w:shd w:val="clear" w:color="auto" w:fill="FFFFFF"/>
          </w:rPr>
          <w:delText xml:space="preserve"> </w:delText>
        </w:r>
      </w:del>
      <w:r w:rsidR="00FC597C" w:rsidRPr="008945B3">
        <w:rPr>
          <w:rFonts w:ascii="Arial" w:hAnsi="Arial" w:cs="Arial"/>
          <w:color w:val="222222"/>
          <w:sz w:val="18"/>
          <w:szCs w:val="18"/>
          <w:shd w:val="clear" w:color="auto" w:fill="FFFFFF"/>
        </w:rPr>
        <w:t> </w:t>
      </w:r>
      <w:r w:rsidRPr="008945B3">
        <w:rPr>
          <w:rFonts w:ascii="Arial" w:eastAsia="Times New Roman" w:hAnsi="Arial" w:cs="Arial"/>
          <w:sz w:val="18"/>
          <w:szCs w:val="18"/>
        </w:rPr>
        <w:br/>
      </w:r>
      <w:hyperlink r:id="rId16" w:history="1">
        <w:r w:rsidRPr="008945B3">
          <w:rPr>
            <w:rFonts w:ascii="Arial" w:eastAsia="Times New Roman" w:hAnsi="Arial" w:cs="Arial"/>
            <w:sz w:val="18"/>
            <w:szCs w:val="18"/>
          </w:rPr>
          <w:t>https://doi.org/10.1140/epjds/s13688-023-00405-6</w:t>
        </w:r>
      </w:hyperlink>
      <w:bookmarkStart w:id="641" w:name="_Hlk188034428"/>
    </w:p>
    <w:p w14:paraId="63082E42"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Papas, E. B. (2021</w:t>
      </w:r>
      <w:bookmarkEnd w:id="641"/>
      <w:r w:rsidRPr="008945B3">
        <w:rPr>
          <w:rFonts w:ascii="Arial" w:eastAsia="Times New Roman" w:hAnsi="Arial" w:cs="Arial"/>
          <w:sz w:val="18"/>
          <w:szCs w:val="18"/>
        </w:rPr>
        <w:t>). The global prevalence of dry eye disease: A Bayesian view. Ophthalmic and Physiological Optics, 41(6), 1254-1266.</w:t>
      </w:r>
      <w:r w:rsidR="0027681E" w:rsidRPr="008945B3">
        <w:rPr>
          <w:rFonts w:ascii="Arial" w:hAnsi="Arial" w:cs="Arial"/>
          <w:color w:val="222222"/>
          <w:sz w:val="18"/>
          <w:szCs w:val="18"/>
          <w:shd w:val="clear" w:color="auto" w:fill="FFFFFF"/>
        </w:rPr>
        <w:t xml:space="preserve">  </w:t>
      </w:r>
      <w:r w:rsidR="007D61B2" w:rsidRPr="008945B3">
        <w:rPr>
          <w:rFonts w:ascii="Arial" w:eastAsia="Times New Roman" w:hAnsi="Arial" w:cs="Arial"/>
          <w:sz w:val="18"/>
          <w:szCs w:val="18"/>
        </w:rPr>
        <w:br/>
      </w:r>
      <w:hyperlink r:id="rId17" w:history="1">
        <w:r w:rsidRPr="008945B3">
          <w:rPr>
            <w:rFonts w:ascii="Arial" w:eastAsia="Times New Roman" w:hAnsi="Arial" w:cs="Arial"/>
            <w:sz w:val="18"/>
            <w:szCs w:val="18"/>
          </w:rPr>
          <w:t>https://doi.org/10.1111/opo.12888</w:t>
        </w:r>
        <w:r w:rsidR="007D61B2" w:rsidRPr="008945B3">
          <w:rPr>
            <w:rFonts w:ascii="Arial" w:eastAsia="Times New Roman" w:hAnsi="Arial" w:cs="Arial"/>
            <w:sz w:val="18"/>
            <w:szCs w:val="18"/>
          </w:rPr>
          <w:br/>
        </w:r>
        <w:r w:rsidRPr="008945B3">
          <w:rPr>
            <w:rFonts w:ascii="Arial" w:eastAsia="Times New Roman" w:hAnsi="Arial" w:cs="Arial"/>
            <w:sz w:val="18"/>
            <w:szCs w:val="18"/>
          </w:rPr>
          <w:t>PMid:34545606</w:t>
        </w:r>
      </w:hyperlink>
      <w:bookmarkStart w:id="642" w:name="_Hlk188034481"/>
    </w:p>
    <w:p w14:paraId="4BE38473" w14:textId="77777777" w:rsidR="00FD710C"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Stahl</w:t>
      </w:r>
      <w:bookmarkEnd w:id="642"/>
      <w:r w:rsidRPr="008945B3">
        <w:rPr>
          <w:rFonts w:ascii="Arial" w:eastAsia="Times New Roman" w:hAnsi="Arial" w:cs="Arial"/>
          <w:sz w:val="18"/>
          <w:szCs w:val="18"/>
        </w:rPr>
        <w:t xml:space="preserve">, A., Sukgen, E. A., Wu, W. C., Lepore, D., Nakanishi, H., Mazela, J., ... &amp; FIREFLEYE Study Group. (2022). Effect of intravitreal aflibercept vs laser photocoagulation on treatment success of retinopathy of prematurity: the FIREFLEYE randomized clinical trial. </w:t>
      </w:r>
      <w:r w:rsidR="00FD710C" w:rsidRPr="00FD710C">
        <w:rPr>
          <w:rFonts w:ascii="Arial" w:eastAsia="Times New Roman" w:hAnsi="Arial" w:cs="Arial"/>
          <w:sz w:val="18"/>
          <w:szCs w:val="18"/>
        </w:rPr>
        <w:t>Journal of the American Medical Association</w:t>
      </w:r>
      <w:r w:rsidRPr="008945B3">
        <w:rPr>
          <w:rFonts w:ascii="Arial" w:eastAsia="Times New Roman" w:hAnsi="Arial" w:cs="Arial"/>
          <w:sz w:val="18"/>
          <w:szCs w:val="18"/>
        </w:rPr>
        <w:t>, 328(4), 348-359.</w:t>
      </w:r>
    </w:p>
    <w:p w14:paraId="725D0DE2" w14:textId="77777777" w:rsidR="008C73E6" w:rsidRPr="008945B3" w:rsidRDefault="00440B2E" w:rsidP="00FD710C">
      <w:pPr>
        <w:pStyle w:val="ListParagraph"/>
        <w:widowControl w:val="0"/>
        <w:spacing w:after="0" w:line="240" w:lineRule="auto"/>
        <w:ind w:left="360"/>
        <w:jc w:val="both"/>
        <w:rPr>
          <w:rFonts w:ascii="Arial" w:eastAsia="Times New Roman" w:hAnsi="Arial" w:cs="Arial"/>
          <w:sz w:val="18"/>
          <w:szCs w:val="18"/>
        </w:rPr>
      </w:pPr>
      <w:hyperlink r:id="rId18" w:history="1">
        <w:r w:rsidR="008C73E6" w:rsidRPr="008945B3">
          <w:rPr>
            <w:rFonts w:ascii="Arial" w:eastAsia="Times New Roman" w:hAnsi="Arial" w:cs="Arial"/>
            <w:sz w:val="18"/>
            <w:szCs w:val="18"/>
          </w:rPr>
          <w:t>https://doi.org/10.1001/jama.2022.10564</w:t>
        </w:r>
      </w:hyperlink>
      <w:r w:rsidR="008C73E6" w:rsidRPr="008945B3">
        <w:rPr>
          <w:rFonts w:ascii="Arial" w:eastAsia="Times New Roman" w:hAnsi="Arial" w:cs="Arial"/>
          <w:sz w:val="18"/>
          <w:szCs w:val="18"/>
        </w:rPr>
        <w:t>.</w:t>
      </w:r>
      <w:r w:rsidR="008C73E6" w:rsidRPr="008945B3">
        <w:rPr>
          <w:rFonts w:ascii="Arial" w:eastAsia="Times New Roman" w:hAnsi="Arial" w:cs="Arial"/>
          <w:sz w:val="18"/>
          <w:szCs w:val="18"/>
        </w:rPr>
        <w:br/>
        <w:t>PMid:35881122</w:t>
      </w:r>
      <w:r w:rsidR="008C73E6" w:rsidRPr="008945B3">
        <w:rPr>
          <w:rFonts w:ascii="Arial" w:eastAsia="Times New Roman" w:hAnsi="Arial" w:cs="Arial"/>
          <w:sz w:val="18"/>
          <w:szCs w:val="18"/>
        </w:rPr>
        <w:br/>
        <w:t>PMCid:PMC9327573</w:t>
      </w:r>
    </w:p>
    <w:p w14:paraId="76EA9CB2"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43" w:name="_Hlk188034523"/>
      <w:r w:rsidRPr="008945B3">
        <w:rPr>
          <w:rFonts w:ascii="Arial" w:eastAsia="Times New Roman" w:hAnsi="Arial" w:cs="Arial"/>
          <w:sz w:val="18"/>
          <w:szCs w:val="18"/>
        </w:rPr>
        <w:t>Braouezec, Y., &amp; Cagnol, J. (2023</w:t>
      </w:r>
      <w:bookmarkEnd w:id="643"/>
      <w:r w:rsidRPr="008945B3">
        <w:rPr>
          <w:rFonts w:ascii="Arial" w:eastAsia="Times New Roman" w:hAnsi="Arial" w:cs="Arial"/>
          <w:sz w:val="18"/>
          <w:szCs w:val="18"/>
        </w:rPr>
        <w:t xml:space="preserve">). A lattice approach to the </w:t>
      </w:r>
      <w:r w:rsidR="00900DD4" w:rsidRPr="008945B3">
        <w:rPr>
          <w:rFonts w:ascii="Arial" w:eastAsia="Times New Roman" w:hAnsi="Arial" w:cs="Arial"/>
          <w:sz w:val="18"/>
          <w:szCs w:val="18"/>
        </w:rPr>
        <w:t>b</w:t>
      </w:r>
      <w:r w:rsidRPr="008945B3">
        <w:rPr>
          <w:rFonts w:ascii="Arial" w:eastAsia="Times New Roman" w:hAnsi="Arial" w:cs="Arial"/>
          <w:sz w:val="18"/>
          <w:szCs w:val="18"/>
        </w:rPr>
        <w:t xml:space="preserve">eta distribution induced by stochastic dominance: Theory and applications. Journal of the Operational Research Society, 74(6), 1424-1442. </w:t>
      </w:r>
      <w:r w:rsidR="0027681E" w:rsidRPr="008945B3">
        <w:rPr>
          <w:rFonts w:ascii="Arial" w:hAnsi="Arial" w:cs="Arial"/>
          <w:color w:val="222222"/>
          <w:sz w:val="18"/>
          <w:szCs w:val="18"/>
          <w:shd w:val="clear" w:color="auto" w:fill="FFFFFF"/>
        </w:rPr>
        <w:t> </w:t>
      </w:r>
      <w:r w:rsidRPr="008945B3">
        <w:rPr>
          <w:rFonts w:ascii="Arial" w:eastAsia="Times New Roman" w:hAnsi="Arial" w:cs="Arial"/>
          <w:sz w:val="18"/>
          <w:szCs w:val="18"/>
        </w:rPr>
        <w:br/>
      </w:r>
      <w:hyperlink r:id="rId19" w:history="1">
        <w:r w:rsidRPr="008945B3">
          <w:rPr>
            <w:rFonts w:ascii="Arial" w:eastAsia="Times New Roman" w:hAnsi="Arial" w:cs="Arial"/>
            <w:sz w:val="18"/>
            <w:szCs w:val="18"/>
          </w:rPr>
          <w:t>https://doi.org/10.1080/01605682.2022.2096500</w:t>
        </w:r>
      </w:hyperlink>
      <w:bookmarkStart w:id="644" w:name="_Hlk188034557"/>
    </w:p>
    <w:p w14:paraId="218A53C6"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lang w:val="pt-BR"/>
        </w:rPr>
      </w:pPr>
      <w:r w:rsidRPr="008945B3">
        <w:rPr>
          <w:rFonts w:ascii="Arial" w:eastAsia="Times New Roman" w:hAnsi="Arial" w:cs="Arial"/>
          <w:sz w:val="18"/>
          <w:szCs w:val="18"/>
        </w:rPr>
        <w:t>Santana-e-Silva, J. J., Cribari-Neto, F., &amp; Vasconcellos, K. L. (2022</w:t>
      </w:r>
      <w:bookmarkEnd w:id="644"/>
      <w:r w:rsidRPr="008945B3">
        <w:rPr>
          <w:rFonts w:ascii="Arial" w:eastAsia="Times New Roman" w:hAnsi="Arial" w:cs="Arial"/>
          <w:sz w:val="18"/>
          <w:szCs w:val="18"/>
        </w:rPr>
        <w:t xml:space="preserve">). Beta distribution misspecification tests with application to Covid-19 mortality rates in the United States. </w:t>
      </w:r>
      <w:r w:rsidRPr="008945B3">
        <w:rPr>
          <w:rFonts w:ascii="Arial" w:eastAsia="Times New Roman" w:hAnsi="Arial" w:cs="Arial"/>
          <w:sz w:val="18"/>
          <w:szCs w:val="18"/>
          <w:lang w:val="pt-BR"/>
        </w:rPr>
        <w:t xml:space="preserve">Plos </w:t>
      </w:r>
      <w:r w:rsidR="0063476A" w:rsidRPr="008945B3">
        <w:rPr>
          <w:rFonts w:ascii="Arial" w:eastAsia="Times New Roman" w:hAnsi="Arial" w:cs="Arial"/>
          <w:sz w:val="18"/>
          <w:szCs w:val="18"/>
          <w:lang w:val="pt-BR"/>
        </w:rPr>
        <w:t>O</w:t>
      </w:r>
      <w:r w:rsidRPr="008945B3">
        <w:rPr>
          <w:rFonts w:ascii="Arial" w:eastAsia="Times New Roman" w:hAnsi="Arial" w:cs="Arial"/>
          <w:sz w:val="18"/>
          <w:szCs w:val="18"/>
          <w:lang w:val="pt-BR"/>
        </w:rPr>
        <w:t>ne, 17(9), e0274781.</w:t>
      </w:r>
    </w:p>
    <w:p w14:paraId="52BC9730" w14:textId="77777777" w:rsidR="008C73E6" w:rsidRPr="008945B3" w:rsidRDefault="00FC597C" w:rsidP="00FC597C">
      <w:pPr>
        <w:pStyle w:val="ListParagraph"/>
        <w:widowControl w:val="0"/>
        <w:spacing w:after="0" w:line="240" w:lineRule="auto"/>
        <w:ind w:left="360"/>
        <w:jc w:val="both"/>
        <w:rPr>
          <w:rFonts w:ascii="Arial" w:eastAsia="Times New Roman" w:hAnsi="Arial" w:cs="Arial"/>
          <w:sz w:val="18"/>
          <w:szCs w:val="18"/>
          <w:lang w:val="pt-BR"/>
        </w:rPr>
      </w:pPr>
      <w:r w:rsidRPr="008945B3">
        <w:rPr>
          <w:rFonts w:ascii="Arial" w:eastAsia="Times New Roman" w:hAnsi="Arial" w:cs="Arial"/>
          <w:sz w:val="18"/>
          <w:szCs w:val="18"/>
          <w:lang w:val="pt-BR"/>
        </w:rPr>
        <w:t>https://doi.org/10.1371/journal.pone.0274781</w:t>
      </w:r>
      <w:r w:rsidR="008C73E6" w:rsidRPr="008945B3">
        <w:rPr>
          <w:rFonts w:ascii="Arial" w:eastAsia="Times New Roman" w:hAnsi="Arial" w:cs="Arial"/>
          <w:sz w:val="18"/>
          <w:szCs w:val="18"/>
          <w:lang w:val="pt-BR"/>
        </w:rPr>
        <w:br/>
        <w:t>PMid:36126077</w:t>
      </w:r>
      <w:r w:rsidR="008C73E6" w:rsidRPr="008945B3">
        <w:rPr>
          <w:rFonts w:ascii="Arial" w:eastAsia="Times New Roman" w:hAnsi="Arial" w:cs="Arial"/>
          <w:sz w:val="18"/>
          <w:szCs w:val="18"/>
          <w:lang w:val="pt-BR"/>
        </w:rPr>
        <w:br/>
        <w:t>PMCid:PMC9488837</w:t>
      </w:r>
      <w:bookmarkStart w:id="645" w:name="_Hlk188034608"/>
    </w:p>
    <w:p w14:paraId="2800F87C"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Bertelsen</w:t>
      </w:r>
      <w:bookmarkEnd w:id="645"/>
      <w:r w:rsidRPr="008945B3">
        <w:rPr>
          <w:rFonts w:ascii="Arial" w:eastAsia="Times New Roman" w:hAnsi="Arial" w:cs="Arial"/>
          <w:sz w:val="18"/>
          <w:szCs w:val="18"/>
        </w:rPr>
        <w:t>, T. B., Hoffart, A., Rekdal, S. S., &amp; Zahl-Olsen, R. (2022). Bayes factor benefits for clinical psychology: review of child and adolescent evidence base. F1000Research, 11.</w:t>
      </w:r>
    </w:p>
    <w:p w14:paraId="4849840A" w14:textId="77777777" w:rsidR="008C73E6" w:rsidRPr="008945B3" w:rsidRDefault="00440B2E" w:rsidP="00FC597C">
      <w:pPr>
        <w:pStyle w:val="ListParagraph"/>
        <w:widowControl w:val="0"/>
        <w:spacing w:after="0" w:line="240" w:lineRule="auto"/>
        <w:ind w:left="360"/>
        <w:jc w:val="both"/>
        <w:rPr>
          <w:rFonts w:ascii="Arial" w:eastAsia="Times New Roman" w:hAnsi="Arial" w:cs="Arial"/>
          <w:sz w:val="18"/>
          <w:szCs w:val="18"/>
        </w:rPr>
      </w:pPr>
      <w:hyperlink r:id="rId20" w:history="1">
        <w:r w:rsidR="008C73E6" w:rsidRPr="008945B3">
          <w:rPr>
            <w:rFonts w:ascii="Arial" w:eastAsia="Times New Roman" w:hAnsi="Arial" w:cs="Arial"/>
            <w:sz w:val="18"/>
            <w:szCs w:val="18"/>
          </w:rPr>
          <w:t>https://doi.org/10.12688/f1000research.76842.2</w:t>
        </w:r>
      </w:hyperlink>
      <w:r w:rsidR="008C73E6" w:rsidRPr="008945B3">
        <w:rPr>
          <w:rFonts w:ascii="Arial" w:eastAsia="Times New Roman" w:hAnsi="Arial" w:cs="Arial"/>
          <w:sz w:val="18"/>
          <w:szCs w:val="18"/>
        </w:rPr>
        <w:br/>
        <w:t>PMid:37809055</w:t>
      </w:r>
      <w:r w:rsidR="008C73E6" w:rsidRPr="008945B3">
        <w:rPr>
          <w:rFonts w:ascii="Arial" w:eastAsia="Times New Roman" w:hAnsi="Arial" w:cs="Arial"/>
          <w:sz w:val="18"/>
          <w:szCs w:val="18"/>
        </w:rPr>
        <w:br/>
        <w:t>PMCid:PMC10558984</w:t>
      </w:r>
    </w:p>
    <w:p w14:paraId="475B490D"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46" w:name="_Hlk188034644"/>
      <w:r w:rsidRPr="008945B3">
        <w:rPr>
          <w:rFonts w:ascii="Arial" w:eastAsia="Times New Roman" w:hAnsi="Arial" w:cs="Arial"/>
          <w:sz w:val="18"/>
          <w:szCs w:val="18"/>
        </w:rPr>
        <w:t>Aljohani, H. M. (2024</w:t>
      </w:r>
      <w:bookmarkEnd w:id="646"/>
      <w:r w:rsidRPr="008945B3">
        <w:rPr>
          <w:rFonts w:ascii="Arial" w:eastAsia="Times New Roman" w:hAnsi="Arial" w:cs="Arial"/>
          <w:sz w:val="18"/>
          <w:szCs w:val="18"/>
        </w:rPr>
        <w:t>). Advances in medical data modeling: A new logarithmic beta generated family of distributions with theory and inference. Alexandria Engineering Journal, 102, 339-360.</w:t>
      </w:r>
    </w:p>
    <w:p w14:paraId="140E5443" w14:textId="77777777" w:rsidR="008C73E6" w:rsidRPr="008945B3" w:rsidRDefault="00FC597C" w:rsidP="00FC597C">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https://doi.org/10.1016/j.aej.2024.05.058</w:t>
      </w:r>
    </w:p>
    <w:p w14:paraId="04C34E55"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47" w:name="_Hlk188034681"/>
      <w:r w:rsidRPr="008945B3">
        <w:rPr>
          <w:rFonts w:ascii="Arial" w:eastAsia="Times New Roman" w:hAnsi="Arial" w:cs="Arial"/>
          <w:sz w:val="18"/>
          <w:szCs w:val="18"/>
        </w:rPr>
        <w:t>Hahn, E. D. (2022)</w:t>
      </w:r>
      <w:bookmarkEnd w:id="647"/>
      <w:r w:rsidRPr="008945B3">
        <w:rPr>
          <w:rFonts w:ascii="Arial" w:eastAsia="Times New Roman" w:hAnsi="Arial" w:cs="Arial"/>
          <w:sz w:val="18"/>
          <w:szCs w:val="18"/>
        </w:rPr>
        <w:t>. The tilted beta-binomial distribution in overdispersed data: Maximum likelihood and bayesian estimation. Journal of Statistical Theory and Practice, 16(3), 43.</w:t>
      </w:r>
    </w:p>
    <w:p w14:paraId="53A0CB00" w14:textId="77777777" w:rsidR="008C73E6" w:rsidRPr="008945B3" w:rsidRDefault="00440B2E" w:rsidP="00FC597C">
      <w:pPr>
        <w:pStyle w:val="ListParagraph"/>
        <w:widowControl w:val="0"/>
        <w:spacing w:after="0" w:line="240" w:lineRule="auto"/>
        <w:ind w:left="360"/>
        <w:jc w:val="both"/>
        <w:rPr>
          <w:rFonts w:ascii="Arial" w:eastAsia="Times New Roman" w:hAnsi="Arial" w:cs="Arial"/>
          <w:sz w:val="18"/>
          <w:szCs w:val="18"/>
        </w:rPr>
      </w:pPr>
      <w:hyperlink r:id="rId21" w:history="1">
        <w:r w:rsidR="008C73E6" w:rsidRPr="008945B3">
          <w:rPr>
            <w:rFonts w:ascii="Arial" w:eastAsia="Times New Roman" w:hAnsi="Arial" w:cs="Arial"/>
            <w:sz w:val="18"/>
            <w:szCs w:val="18"/>
          </w:rPr>
          <w:t>https://doi.org/10.1007/s42519-022-00271-x</w:t>
        </w:r>
      </w:hyperlink>
    </w:p>
    <w:p w14:paraId="5A989AB6"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Gelman, A., &amp; Vehtari, A. (2021). What are the most important statistical ideas of the past 50 years?. Journal of the American Statistical Association, 116(536), 2087</w:t>
      </w:r>
      <w:r w:rsidRPr="008945B3">
        <w:rPr>
          <w:rFonts w:ascii="Cambria Math" w:eastAsia="Times New Roman" w:hAnsi="Cambria Math" w:cs="Cambria Math"/>
          <w:sz w:val="18"/>
          <w:szCs w:val="18"/>
        </w:rPr>
        <w:t>‑</w:t>
      </w:r>
      <w:r w:rsidRPr="008945B3">
        <w:rPr>
          <w:rFonts w:ascii="Arial" w:eastAsia="Times New Roman" w:hAnsi="Arial" w:cs="Arial"/>
          <w:sz w:val="18"/>
          <w:szCs w:val="18"/>
        </w:rPr>
        <w:t>2097.</w:t>
      </w:r>
    </w:p>
    <w:p w14:paraId="2B741E8C" w14:textId="77777777" w:rsidR="008C73E6" w:rsidRPr="008945B3" w:rsidRDefault="00440B2E" w:rsidP="00FC597C">
      <w:pPr>
        <w:pStyle w:val="ListParagraph"/>
        <w:widowControl w:val="0"/>
        <w:spacing w:after="0" w:line="240" w:lineRule="auto"/>
        <w:ind w:left="360"/>
        <w:jc w:val="both"/>
        <w:rPr>
          <w:rFonts w:ascii="Arial" w:eastAsia="Times New Roman" w:hAnsi="Arial" w:cs="Arial"/>
          <w:sz w:val="18"/>
          <w:szCs w:val="18"/>
        </w:rPr>
      </w:pPr>
      <w:hyperlink r:id="rId22" w:history="1">
        <w:r w:rsidR="008C73E6" w:rsidRPr="008945B3">
          <w:rPr>
            <w:rFonts w:ascii="Arial" w:eastAsia="Times New Roman" w:hAnsi="Arial" w:cs="Arial"/>
            <w:sz w:val="18"/>
            <w:szCs w:val="18"/>
          </w:rPr>
          <w:t>https://doi.org/10.1080/01621459.2021.1938081</w:t>
        </w:r>
      </w:hyperlink>
    </w:p>
    <w:p w14:paraId="20C49FF4"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Bayes, T., &amp; Price, R. (1763). An essay towards solving a problem in the doctrine of chances. Philosophical Transitions of the Royal Society of London, 53(1763), 370</w:t>
      </w:r>
      <w:r w:rsidRPr="008945B3">
        <w:rPr>
          <w:rFonts w:ascii="Cambria Math" w:eastAsia="Times New Roman" w:hAnsi="Cambria Math" w:cs="Cambria Math"/>
          <w:sz w:val="18"/>
          <w:szCs w:val="18"/>
        </w:rPr>
        <w:t>‑</w:t>
      </w:r>
      <w:r w:rsidRPr="008945B3">
        <w:rPr>
          <w:rFonts w:ascii="Arial" w:eastAsia="Times New Roman" w:hAnsi="Arial" w:cs="Arial"/>
          <w:sz w:val="18"/>
          <w:szCs w:val="18"/>
        </w:rPr>
        <w:t>418.</w:t>
      </w:r>
    </w:p>
    <w:p w14:paraId="323904DF" w14:textId="77777777" w:rsidR="008C73E6" w:rsidRPr="008945B3" w:rsidRDefault="00440B2E" w:rsidP="00FC597C">
      <w:pPr>
        <w:pStyle w:val="ListParagraph"/>
        <w:widowControl w:val="0"/>
        <w:spacing w:after="0" w:line="240" w:lineRule="auto"/>
        <w:ind w:left="360"/>
        <w:jc w:val="both"/>
        <w:rPr>
          <w:rFonts w:ascii="Arial" w:eastAsia="Times New Roman" w:hAnsi="Arial" w:cs="Arial"/>
          <w:sz w:val="18"/>
          <w:szCs w:val="18"/>
        </w:rPr>
      </w:pPr>
      <w:hyperlink r:id="rId23" w:history="1">
        <w:r w:rsidR="008C73E6" w:rsidRPr="008945B3">
          <w:rPr>
            <w:rFonts w:ascii="Arial" w:eastAsia="Times New Roman" w:hAnsi="Arial" w:cs="Arial"/>
            <w:sz w:val="18"/>
            <w:szCs w:val="18"/>
          </w:rPr>
          <w:t>https://doi.org/10.1098/rstl.1763.0053</w:t>
        </w:r>
      </w:hyperlink>
    </w:p>
    <w:p w14:paraId="507C9F73"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48" w:name="_Hlk188183899"/>
      <w:r w:rsidRPr="008945B3">
        <w:rPr>
          <w:rFonts w:ascii="Arial" w:eastAsia="Times New Roman" w:hAnsi="Arial" w:cs="Arial"/>
          <w:sz w:val="18"/>
          <w:szCs w:val="18"/>
        </w:rPr>
        <w:t>García-García</w:t>
      </w:r>
      <w:bookmarkEnd w:id="648"/>
      <w:r w:rsidRPr="008945B3">
        <w:rPr>
          <w:rFonts w:ascii="Arial" w:eastAsia="Times New Roman" w:hAnsi="Arial" w:cs="Arial"/>
          <w:sz w:val="18"/>
          <w:szCs w:val="18"/>
        </w:rPr>
        <w:t>, J. I., Fernández Coronado, N. A., Arredondo, E. H., &amp; Imilpán Rivera, I. A. (2022). The binomial distribution: Historical origin and evolution of its problem situations. Mathematics, 10(15), 2680.</w:t>
      </w:r>
      <w:r w:rsidR="0027681E" w:rsidRPr="008945B3">
        <w:rPr>
          <w:rFonts w:ascii="Arial" w:hAnsi="Arial" w:cs="Arial"/>
          <w:color w:val="222222"/>
          <w:sz w:val="18"/>
          <w:szCs w:val="18"/>
          <w:shd w:val="clear" w:color="auto" w:fill="FFFFFF"/>
        </w:rPr>
        <w:t xml:space="preserve">  </w:t>
      </w:r>
      <w:r w:rsidR="0027681E" w:rsidRPr="008945B3">
        <w:rPr>
          <w:rFonts w:ascii="Arial" w:eastAsia="Times New Roman" w:hAnsi="Arial" w:cs="Arial"/>
          <w:sz w:val="18"/>
          <w:szCs w:val="18"/>
          <w:lang w:val="pt-BR"/>
        </w:rPr>
        <w:br/>
      </w:r>
      <w:hyperlink r:id="rId24" w:history="1">
        <w:r w:rsidRPr="008945B3">
          <w:rPr>
            <w:rFonts w:ascii="Arial" w:eastAsia="Times New Roman" w:hAnsi="Arial" w:cs="Arial"/>
            <w:sz w:val="18"/>
            <w:szCs w:val="18"/>
          </w:rPr>
          <w:t>https://doi.org/10.3390/math10152680</w:t>
        </w:r>
      </w:hyperlink>
    </w:p>
    <w:p w14:paraId="57FDE0B5"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Agresti, A. (2021). The foundations of statistical science: A history of textbook presentations. Brazilian Journal of Probability and Statistics, 35(4), 657-698.</w:t>
      </w:r>
      <w:r w:rsidR="0027681E" w:rsidRPr="008945B3">
        <w:rPr>
          <w:rFonts w:ascii="Arial" w:hAnsi="Arial" w:cs="Arial"/>
          <w:color w:val="222222"/>
          <w:sz w:val="18"/>
          <w:szCs w:val="18"/>
          <w:shd w:val="clear" w:color="auto" w:fill="FFFFFF"/>
        </w:rPr>
        <w:t xml:space="preserve">  </w:t>
      </w:r>
      <w:r w:rsidR="0027681E" w:rsidRPr="008945B3">
        <w:rPr>
          <w:rFonts w:ascii="Arial" w:eastAsia="Times New Roman" w:hAnsi="Arial" w:cs="Arial"/>
          <w:sz w:val="18"/>
          <w:szCs w:val="18"/>
        </w:rPr>
        <w:br/>
      </w:r>
      <w:hyperlink r:id="rId25" w:history="1">
        <w:r w:rsidRPr="008945B3">
          <w:rPr>
            <w:rFonts w:ascii="Arial" w:eastAsia="Times New Roman" w:hAnsi="Arial" w:cs="Arial"/>
            <w:sz w:val="18"/>
            <w:szCs w:val="18"/>
          </w:rPr>
          <w:t>https://doi.org/10.1214/21-BJPS518</w:t>
        </w:r>
      </w:hyperlink>
    </w:p>
    <w:p w14:paraId="41A2691A"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Pearson, K. (1895). Contributions to the mathematical theory of evolution, II: Skew variation in homogeneous material. Philosophical Transactions of the Royal Society, </w:t>
      </w:r>
      <w:r w:rsidR="00F170DD" w:rsidRPr="00F170DD">
        <w:rPr>
          <w:rFonts w:ascii="Arial" w:eastAsia="Times New Roman" w:hAnsi="Arial" w:cs="Arial"/>
          <w:sz w:val="18"/>
          <w:szCs w:val="18"/>
        </w:rPr>
        <w:t>Series A: Mathematical, Physical and Engineering Sciences</w:t>
      </w:r>
      <w:r w:rsidR="00F170DD">
        <w:rPr>
          <w:rFonts w:ascii="Arial" w:eastAsia="Times New Roman" w:hAnsi="Arial" w:cs="Arial"/>
          <w:sz w:val="18"/>
          <w:szCs w:val="18"/>
        </w:rPr>
        <w:t>,</w:t>
      </w:r>
      <w:r w:rsidRPr="008945B3">
        <w:rPr>
          <w:rFonts w:ascii="Arial" w:eastAsia="Times New Roman" w:hAnsi="Arial" w:cs="Arial"/>
          <w:sz w:val="18"/>
          <w:szCs w:val="18"/>
        </w:rPr>
        <w:t>186, 343</w:t>
      </w:r>
      <w:r w:rsidRPr="008945B3">
        <w:rPr>
          <w:rFonts w:ascii="Cambria Math" w:eastAsia="Times New Roman" w:hAnsi="Cambria Math" w:cs="Cambria Math"/>
          <w:sz w:val="18"/>
          <w:szCs w:val="18"/>
        </w:rPr>
        <w:t>‑</w:t>
      </w:r>
      <w:r w:rsidRPr="008945B3">
        <w:rPr>
          <w:rFonts w:ascii="Arial" w:eastAsia="Times New Roman" w:hAnsi="Arial" w:cs="Arial"/>
          <w:sz w:val="18"/>
          <w:szCs w:val="18"/>
        </w:rPr>
        <w:t>414.</w:t>
      </w:r>
    </w:p>
    <w:p w14:paraId="0EA6F320" w14:textId="77777777" w:rsidR="008C73E6" w:rsidRPr="008945B3" w:rsidRDefault="008C73E6" w:rsidP="00FC597C">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https://doi.org/10.1098/rsta.1895.0010</w:t>
      </w:r>
    </w:p>
    <w:p w14:paraId="35C9BC96" w14:textId="77777777" w:rsidR="00F170DD"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Pearson, K. (1916). Mathematical contributions to the theory of evolution. XIX. Second supplement to a memoir on skew variation. Philosophical Transition of the Royal Society of London, Series A: Mathematical, Physical and Engineering Sciences, 216, 429</w:t>
      </w:r>
      <w:r w:rsidRPr="008945B3">
        <w:rPr>
          <w:rFonts w:ascii="Cambria Math" w:eastAsia="Times New Roman" w:hAnsi="Cambria Math" w:cs="Cambria Math"/>
          <w:sz w:val="18"/>
          <w:szCs w:val="18"/>
        </w:rPr>
        <w:t>‑</w:t>
      </w:r>
      <w:r w:rsidRPr="008945B3">
        <w:rPr>
          <w:rFonts w:ascii="Arial" w:eastAsia="Times New Roman" w:hAnsi="Arial" w:cs="Arial"/>
          <w:sz w:val="18"/>
          <w:szCs w:val="18"/>
        </w:rPr>
        <w:t>457.</w:t>
      </w:r>
    </w:p>
    <w:p w14:paraId="1754958B" w14:textId="77777777" w:rsidR="008C73E6" w:rsidRPr="008945B3" w:rsidRDefault="00440B2E" w:rsidP="00F170DD">
      <w:pPr>
        <w:pStyle w:val="ListParagraph"/>
        <w:widowControl w:val="0"/>
        <w:spacing w:after="0" w:line="240" w:lineRule="auto"/>
        <w:ind w:left="360"/>
        <w:jc w:val="both"/>
        <w:rPr>
          <w:rFonts w:ascii="Arial" w:eastAsia="Times New Roman" w:hAnsi="Arial" w:cs="Arial"/>
          <w:sz w:val="18"/>
          <w:szCs w:val="18"/>
        </w:rPr>
      </w:pPr>
      <w:hyperlink r:id="rId26" w:history="1">
        <w:r w:rsidR="008C73E6" w:rsidRPr="008945B3">
          <w:rPr>
            <w:rFonts w:ascii="Arial" w:eastAsia="Times New Roman" w:hAnsi="Arial" w:cs="Arial"/>
            <w:sz w:val="18"/>
            <w:szCs w:val="18"/>
          </w:rPr>
          <w:t>https://doi.org/10.1098/rsta.1916.0009</w:t>
        </w:r>
      </w:hyperlink>
    </w:p>
    <w:p w14:paraId="22F9C12D"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Elderton, W. P. (1906). Frequency-curves and correlation. London, UK: Charles and Edwin Layton.</w:t>
      </w:r>
    </w:p>
    <w:p w14:paraId="6274A05B"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Elderton, W. P. (1927). Frequency-curves and correlation (2th ed.). Cambridge, UK: Cambridge University Press.</w:t>
      </w:r>
    </w:p>
    <w:p w14:paraId="2F38A810"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Elderton, W. P. (1938). Frequency-curves and correlation (3th ed.). Cambridge, UK: Cambridge University Press.</w:t>
      </w:r>
    </w:p>
    <w:p w14:paraId="2B9441F5"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Mathieson, I., &amp; Terhorst, J. (2022). Direct detection of natural selection in Bronze Age Britain. Genome Research, 32(11-12), 2057-2067.</w:t>
      </w:r>
      <w:r w:rsidR="0027681E" w:rsidRPr="008945B3">
        <w:rPr>
          <w:rFonts w:ascii="Arial" w:hAnsi="Arial" w:cs="Arial"/>
          <w:color w:val="222222"/>
          <w:sz w:val="18"/>
          <w:szCs w:val="18"/>
          <w:shd w:val="clear" w:color="auto" w:fill="FFFFFF"/>
        </w:rPr>
        <w:t xml:space="preserve">  </w:t>
      </w:r>
      <w:r w:rsidR="0027681E" w:rsidRPr="008945B3">
        <w:rPr>
          <w:rFonts w:ascii="Arial" w:eastAsia="Times New Roman" w:hAnsi="Arial" w:cs="Arial"/>
          <w:sz w:val="18"/>
          <w:szCs w:val="18"/>
          <w:lang w:val="pt-BR"/>
        </w:rPr>
        <w:br/>
      </w:r>
      <w:hyperlink r:id="rId27" w:history="1">
        <w:r w:rsidRPr="008945B3">
          <w:rPr>
            <w:rFonts w:ascii="Arial" w:eastAsia="Times New Roman" w:hAnsi="Arial" w:cs="Arial"/>
            <w:sz w:val="18"/>
            <w:szCs w:val="18"/>
          </w:rPr>
          <w:t>https://doi.org/10.1101/gr.276862.122</w:t>
        </w:r>
      </w:hyperlink>
      <w:r w:rsidRPr="008945B3">
        <w:rPr>
          <w:rFonts w:ascii="Arial" w:eastAsia="Times New Roman" w:hAnsi="Arial" w:cs="Arial"/>
          <w:sz w:val="18"/>
          <w:szCs w:val="18"/>
        </w:rPr>
        <w:br/>
        <w:t>PMid:36316157</w:t>
      </w:r>
      <w:r w:rsidRPr="008945B3">
        <w:rPr>
          <w:rFonts w:ascii="Arial" w:eastAsia="Times New Roman" w:hAnsi="Arial" w:cs="Arial"/>
          <w:sz w:val="18"/>
          <w:szCs w:val="18"/>
        </w:rPr>
        <w:br/>
        <w:t>PMCid:PMC9808619</w:t>
      </w:r>
    </w:p>
    <w:p w14:paraId="71B32D2A"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49" w:name="_Hlk188031047"/>
      <w:r w:rsidRPr="008945B3">
        <w:rPr>
          <w:rFonts w:ascii="Arial" w:eastAsia="Times New Roman" w:hAnsi="Arial" w:cs="Arial"/>
          <w:sz w:val="18"/>
          <w:szCs w:val="18"/>
        </w:rPr>
        <w:t>Bowman, K. O., &amp; Shenton, L. R. (2007</w:t>
      </w:r>
      <w:bookmarkEnd w:id="649"/>
      <w:r w:rsidRPr="008945B3">
        <w:rPr>
          <w:rFonts w:ascii="Arial" w:eastAsia="Times New Roman" w:hAnsi="Arial" w:cs="Arial"/>
          <w:sz w:val="18"/>
          <w:szCs w:val="18"/>
        </w:rPr>
        <w:t>). The beta distribution, moment method, Karl Pearson and RA Fisher. Far East Journal of Theoretical Statistics, 23(2), 133</w:t>
      </w:r>
      <w:r w:rsidRPr="008945B3">
        <w:rPr>
          <w:rFonts w:ascii="Cambria Math" w:eastAsia="Times New Roman" w:hAnsi="Cambria Math" w:cs="Cambria Math"/>
          <w:sz w:val="18"/>
          <w:szCs w:val="18"/>
        </w:rPr>
        <w:t>‑</w:t>
      </w:r>
      <w:r w:rsidRPr="008945B3">
        <w:rPr>
          <w:rFonts w:ascii="Arial" w:eastAsia="Times New Roman" w:hAnsi="Arial" w:cs="Arial"/>
          <w:sz w:val="18"/>
          <w:szCs w:val="18"/>
        </w:rPr>
        <w:t>164.</w:t>
      </w:r>
    </w:p>
    <w:p w14:paraId="01D8AA4F"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Fujita, K., Okada, K., &amp; Katahira, K. (2022). The Fisher information matrix: A tutorial for calculation for decision making models.</w:t>
      </w:r>
    </w:p>
    <w:p w14:paraId="700A4A86" w14:textId="77777777" w:rsidR="008C73E6" w:rsidRPr="008945B3" w:rsidRDefault="00440B2E" w:rsidP="00FC597C">
      <w:pPr>
        <w:pStyle w:val="ListParagraph"/>
        <w:widowControl w:val="0"/>
        <w:spacing w:after="0" w:line="240" w:lineRule="auto"/>
        <w:ind w:left="360"/>
        <w:jc w:val="both"/>
        <w:rPr>
          <w:rFonts w:ascii="Arial" w:eastAsia="Times New Roman" w:hAnsi="Arial" w:cs="Arial"/>
          <w:sz w:val="18"/>
          <w:szCs w:val="18"/>
        </w:rPr>
      </w:pPr>
      <w:hyperlink r:id="rId28" w:history="1">
        <w:r w:rsidR="008C73E6" w:rsidRPr="008945B3">
          <w:rPr>
            <w:rFonts w:ascii="Arial" w:eastAsia="Times New Roman" w:hAnsi="Arial" w:cs="Arial"/>
            <w:sz w:val="18"/>
            <w:szCs w:val="18"/>
          </w:rPr>
          <w:t>https://doi.org/10.31234/osf.io/hdwut</w:t>
        </w:r>
      </w:hyperlink>
    </w:p>
    <w:p w14:paraId="55D9EEDE"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50" w:name="_Hlk188097057"/>
      <w:r w:rsidRPr="008945B3">
        <w:rPr>
          <w:rFonts w:ascii="Arial" w:eastAsia="Times New Roman" w:hAnsi="Arial" w:cs="Arial"/>
          <w:sz w:val="18"/>
          <w:szCs w:val="18"/>
        </w:rPr>
        <w:t>Pascucci, A. (2024)</w:t>
      </w:r>
      <w:bookmarkEnd w:id="650"/>
      <w:r w:rsidRPr="008945B3">
        <w:rPr>
          <w:rFonts w:ascii="Arial" w:eastAsia="Times New Roman" w:hAnsi="Arial" w:cs="Arial"/>
          <w:sz w:val="18"/>
          <w:szCs w:val="18"/>
        </w:rPr>
        <w:t>. Probability theory: Random variables and distributions. I. Berlin: Springer Nature.</w:t>
      </w:r>
    </w:p>
    <w:p w14:paraId="24AD92B1" w14:textId="77777777" w:rsidR="008C73E6" w:rsidRPr="008945B3" w:rsidRDefault="00440B2E" w:rsidP="00FC597C">
      <w:pPr>
        <w:pStyle w:val="ListParagraph"/>
        <w:widowControl w:val="0"/>
        <w:spacing w:after="0" w:line="240" w:lineRule="auto"/>
        <w:ind w:left="360"/>
        <w:jc w:val="both"/>
        <w:rPr>
          <w:rFonts w:ascii="Arial" w:eastAsia="Times New Roman" w:hAnsi="Arial" w:cs="Arial"/>
          <w:sz w:val="18"/>
          <w:szCs w:val="18"/>
        </w:rPr>
      </w:pPr>
      <w:hyperlink r:id="rId29" w:history="1">
        <w:r w:rsidR="008C73E6" w:rsidRPr="008945B3">
          <w:rPr>
            <w:rFonts w:ascii="Arial" w:eastAsia="Times New Roman" w:hAnsi="Arial" w:cs="Arial"/>
            <w:sz w:val="18"/>
            <w:szCs w:val="18"/>
          </w:rPr>
          <w:t>https://doi.org/10.31234/osf.io/hdwut</w:t>
        </w:r>
      </w:hyperlink>
    </w:p>
    <w:p w14:paraId="31E15430"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Ghahramani, S. (2024). Fundamentals of probability. Boca Raton, FL: CRC Press.</w:t>
      </w:r>
    </w:p>
    <w:p w14:paraId="2C677EA5"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51" w:name="_Hlk188032837"/>
      <w:r w:rsidRPr="008945B3">
        <w:rPr>
          <w:rFonts w:ascii="Arial" w:eastAsia="Times New Roman" w:hAnsi="Arial" w:cs="Arial"/>
          <w:sz w:val="18"/>
          <w:szCs w:val="18"/>
        </w:rPr>
        <w:t>Singh, D. (2020</w:t>
      </w:r>
      <w:bookmarkEnd w:id="651"/>
      <w:r w:rsidRPr="008945B3">
        <w:rPr>
          <w:rFonts w:ascii="Arial" w:eastAsia="Times New Roman" w:hAnsi="Arial" w:cs="Arial"/>
          <w:sz w:val="18"/>
          <w:szCs w:val="18"/>
        </w:rPr>
        <w:t>). Beta and gamma function implementation in R.</w:t>
      </w:r>
      <w:r w:rsidR="0027681E" w:rsidRPr="008945B3">
        <w:rPr>
          <w:rFonts w:ascii="Arial" w:hAnsi="Arial" w:cs="Arial"/>
          <w:color w:val="222222"/>
          <w:sz w:val="18"/>
          <w:szCs w:val="18"/>
          <w:shd w:val="clear" w:color="auto" w:fill="FFFFFF"/>
        </w:rPr>
        <w:t xml:space="preserve">  </w:t>
      </w:r>
      <w:r w:rsidR="0027681E" w:rsidRPr="008945B3">
        <w:rPr>
          <w:rFonts w:ascii="Arial" w:eastAsia="Times New Roman" w:hAnsi="Arial" w:cs="Arial"/>
          <w:sz w:val="18"/>
          <w:szCs w:val="18"/>
        </w:rPr>
        <w:br/>
      </w:r>
      <w:hyperlink r:id="rId30" w:history="1">
        <w:r w:rsidRPr="008945B3">
          <w:rPr>
            <w:rFonts w:ascii="Arial" w:eastAsia="Times New Roman" w:hAnsi="Arial" w:cs="Arial"/>
            <w:sz w:val="18"/>
            <w:szCs w:val="18"/>
          </w:rPr>
          <w:t>https://www.pluralsight.com/resources/blog/guides/beta-and-gamma-function-implementation-in-r</w:t>
        </w:r>
      </w:hyperlink>
    </w:p>
    <w:p w14:paraId="1972452E"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lang w:val="it-IT"/>
        </w:rPr>
      </w:pPr>
      <w:bookmarkStart w:id="652" w:name="_Hlk188097242"/>
      <w:r w:rsidRPr="008945B3">
        <w:rPr>
          <w:rFonts w:ascii="Arial" w:eastAsia="Times New Roman" w:hAnsi="Arial" w:cs="Arial"/>
          <w:sz w:val="18"/>
          <w:szCs w:val="18"/>
        </w:rPr>
        <w:t>R Core Team. (2024a)</w:t>
      </w:r>
      <w:bookmarkEnd w:id="652"/>
      <w:r w:rsidRPr="008945B3">
        <w:rPr>
          <w:rFonts w:ascii="Arial" w:eastAsia="Times New Roman" w:hAnsi="Arial" w:cs="Arial"/>
          <w:sz w:val="18"/>
          <w:szCs w:val="18"/>
        </w:rPr>
        <w:t xml:space="preserve">. Special {base}. Special functions of mathematics. </w:t>
      </w:r>
      <w:r w:rsidRPr="008945B3">
        <w:rPr>
          <w:rFonts w:ascii="Arial" w:eastAsia="Times New Roman" w:hAnsi="Arial" w:cs="Arial"/>
          <w:sz w:val="18"/>
          <w:szCs w:val="18"/>
          <w:lang w:val="it-IT"/>
        </w:rPr>
        <w:t>In R Documentation.</w:t>
      </w:r>
    </w:p>
    <w:p w14:paraId="4FD4A2E4" w14:textId="77777777" w:rsidR="008C73E6" w:rsidRPr="008945B3" w:rsidRDefault="00440B2E" w:rsidP="00FC597C">
      <w:pPr>
        <w:pStyle w:val="ListParagraph"/>
        <w:widowControl w:val="0"/>
        <w:spacing w:after="0" w:line="240" w:lineRule="auto"/>
        <w:ind w:left="360"/>
        <w:jc w:val="both"/>
        <w:rPr>
          <w:rFonts w:ascii="Arial" w:eastAsia="Times New Roman" w:hAnsi="Arial" w:cs="Arial"/>
          <w:sz w:val="18"/>
          <w:szCs w:val="18"/>
          <w:lang w:val="it-IT"/>
        </w:rPr>
      </w:pPr>
      <w:hyperlink r:id="rId31" w:history="1">
        <w:r w:rsidR="008C73E6" w:rsidRPr="008945B3">
          <w:rPr>
            <w:rFonts w:ascii="Arial" w:eastAsia="Times New Roman" w:hAnsi="Arial" w:cs="Arial"/>
            <w:sz w:val="18"/>
            <w:szCs w:val="18"/>
            <w:lang w:val="it-IT"/>
          </w:rPr>
          <w:t>https://stat.ethz.ch/R-manual/R-devel/library/base/html/Special.html</w:t>
        </w:r>
      </w:hyperlink>
    </w:p>
    <w:p w14:paraId="2B79F2F9"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53" w:name="_Hlk188096265"/>
      <w:bookmarkStart w:id="654" w:name="_Hlk188096657"/>
      <w:r w:rsidRPr="008945B3">
        <w:rPr>
          <w:rFonts w:ascii="Arial" w:eastAsia="Times New Roman" w:hAnsi="Arial" w:cs="Arial"/>
          <w:sz w:val="18"/>
          <w:szCs w:val="18"/>
        </w:rPr>
        <w:t>R Core Team. (2024b</w:t>
      </w:r>
      <w:bookmarkEnd w:id="653"/>
      <w:r w:rsidRPr="008945B3">
        <w:rPr>
          <w:rFonts w:ascii="Arial" w:eastAsia="Times New Roman" w:hAnsi="Arial" w:cs="Arial"/>
          <w:sz w:val="18"/>
          <w:szCs w:val="18"/>
        </w:rPr>
        <w:t xml:space="preserve">). </w:t>
      </w:r>
      <w:bookmarkEnd w:id="654"/>
      <w:r w:rsidRPr="008945B3">
        <w:rPr>
          <w:rFonts w:ascii="Arial" w:eastAsia="Times New Roman" w:hAnsi="Arial" w:cs="Arial"/>
          <w:sz w:val="18"/>
          <w:szCs w:val="18"/>
        </w:rPr>
        <w:t>stats (version 3.6.2). Beta: The beta distribution. In R Documentation.</w:t>
      </w:r>
      <w:r w:rsidRPr="008945B3">
        <w:rPr>
          <w:rFonts w:ascii="Arial" w:eastAsia="Times New Roman" w:hAnsi="Arial" w:cs="Arial"/>
          <w:sz w:val="18"/>
          <w:szCs w:val="18"/>
        </w:rPr>
        <w:br/>
        <w:t>https://www.rdocumentation.org/packages/stats/versions/3.6.2/topics/Beta</w:t>
      </w:r>
    </w:p>
    <w:p w14:paraId="006B14C0" w14:textId="1025BC45"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lang w:val="it-IT"/>
        </w:rPr>
      </w:pPr>
      <w:bookmarkStart w:id="655" w:name="_Hlk188096770"/>
      <w:bookmarkStart w:id="656" w:name="_Hlk188179942"/>
      <w:r w:rsidRPr="008945B3">
        <w:rPr>
          <w:rFonts w:ascii="Arial" w:eastAsia="Times New Roman" w:hAnsi="Arial" w:cs="Arial"/>
          <w:sz w:val="18"/>
          <w:szCs w:val="18"/>
        </w:rPr>
        <w:t>R Core Team. (2024c).</w:t>
      </w:r>
      <w:bookmarkEnd w:id="655"/>
      <w:bookmarkEnd w:id="656"/>
      <w:del w:id="657" w:author="installer" w:date="2025-01-28T11:25:00Z">
        <w:r w:rsidRPr="008945B3">
          <w:rPr>
            <w:rFonts w:ascii="Arial" w:eastAsia="Times New Roman" w:hAnsi="Arial" w:cs="Arial"/>
            <w:sz w:val="18"/>
            <w:szCs w:val="18"/>
          </w:rPr>
          <w:delText xml:space="preserve"> </w:delText>
        </w:r>
      </w:del>
      <w:r w:rsidRPr="008945B3">
        <w:rPr>
          <w:rFonts w:ascii="Arial" w:eastAsia="Times New Roman" w:hAnsi="Arial" w:cs="Arial"/>
          <w:sz w:val="18"/>
          <w:szCs w:val="18"/>
        </w:rPr>
        <w:t xml:space="preserve">hypergeo (version 1.2-13). hypergeo: The hypergeometric function. </w:t>
      </w:r>
      <w:r w:rsidRPr="008945B3">
        <w:rPr>
          <w:rFonts w:ascii="Arial" w:eastAsia="Times New Roman" w:hAnsi="Arial" w:cs="Arial"/>
          <w:sz w:val="18"/>
          <w:szCs w:val="18"/>
          <w:lang w:val="it-IT"/>
        </w:rPr>
        <w:t>In R Documentation.</w:t>
      </w:r>
    </w:p>
    <w:p w14:paraId="2707B882" w14:textId="77777777" w:rsidR="008C73E6" w:rsidRPr="008945B3" w:rsidRDefault="008C73E6" w:rsidP="00FC597C">
      <w:pPr>
        <w:pStyle w:val="ListParagraph"/>
        <w:widowControl w:val="0"/>
        <w:spacing w:after="0" w:line="240" w:lineRule="auto"/>
        <w:ind w:left="360"/>
        <w:jc w:val="both"/>
        <w:rPr>
          <w:rFonts w:ascii="Arial" w:eastAsia="Times New Roman" w:hAnsi="Arial" w:cs="Arial"/>
          <w:sz w:val="18"/>
          <w:szCs w:val="18"/>
          <w:lang w:val="it-IT"/>
        </w:rPr>
      </w:pPr>
      <w:r w:rsidRPr="008945B3">
        <w:rPr>
          <w:rFonts w:ascii="Arial" w:eastAsia="Times New Roman" w:hAnsi="Arial" w:cs="Arial"/>
          <w:sz w:val="18"/>
          <w:szCs w:val="18"/>
          <w:lang w:val="it-IT"/>
        </w:rPr>
        <w:t>https://www.rdocumentation.org/packages/hypergeo/versions/1.2-13/topics/hypergeo</w:t>
      </w:r>
    </w:p>
    <w:p w14:paraId="6E3E13E3"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Shannon, C. E. (1948). A mathematical theory of communication. Bell System Technical Journal, 27(3), 379</w:t>
      </w:r>
      <w:r w:rsidR="00FC597C" w:rsidRPr="008945B3">
        <w:rPr>
          <w:rFonts w:ascii="Times New Roman" w:eastAsia="Times New Roman" w:hAnsi="Times New Roman" w:cs="Times New Roman"/>
          <w:sz w:val="18"/>
          <w:szCs w:val="18"/>
        </w:rPr>
        <w:t>‑</w:t>
      </w:r>
      <w:r w:rsidRPr="008945B3">
        <w:rPr>
          <w:rFonts w:ascii="Arial" w:eastAsia="Times New Roman" w:hAnsi="Arial" w:cs="Arial"/>
          <w:sz w:val="18"/>
          <w:szCs w:val="18"/>
        </w:rPr>
        <w:t>423.</w:t>
      </w:r>
    </w:p>
    <w:p w14:paraId="5E8DEDCD" w14:textId="77777777" w:rsidR="008C73E6" w:rsidRPr="008945B3" w:rsidRDefault="008C73E6" w:rsidP="00FC597C">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https://doi.org/10.1002/j.1538-7305.1948.tb01338.x</w:t>
      </w:r>
    </w:p>
    <w:p w14:paraId="05E8BD26"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58" w:name="_Hlk188100585"/>
      <w:r w:rsidRPr="008945B3">
        <w:rPr>
          <w:rFonts w:ascii="Arial" w:eastAsia="Times New Roman" w:hAnsi="Arial" w:cs="Arial"/>
          <w:sz w:val="18"/>
          <w:szCs w:val="18"/>
        </w:rPr>
        <w:t>Saupe</w:t>
      </w:r>
      <w:bookmarkEnd w:id="658"/>
      <w:r w:rsidRPr="008945B3">
        <w:rPr>
          <w:rFonts w:ascii="Arial" w:eastAsia="Times New Roman" w:hAnsi="Arial" w:cs="Arial"/>
          <w:sz w:val="18"/>
          <w:szCs w:val="18"/>
        </w:rPr>
        <w:t xml:space="preserve">, D., Rusek, K., Hägele, D., Weiskopf, D., &amp; Janowski, L. (2024). Maximum entropy and quantized metric models for absolute category ratings. </w:t>
      </w:r>
      <w:r w:rsidRPr="008945B3">
        <w:rPr>
          <w:rFonts w:ascii="Arial" w:eastAsia="Times New Roman" w:hAnsi="Arial" w:cs="Arial"/>
          <w:i/>
          <w:iCs/>
          <w:sz w:val="18"/>
          <w:szCs w:val="18"/>
        </w:rPr>
        <w:t>IEEE Signal Processing Letters, 31</w:t>
      </w:r>
      <w:r w:rsidRPr="008945B3">
        <w:rPr>
          <w:rFonts w:ascii="Arial" w:eastAsia="Times New Roman" w:hAnsi="Arial" w:cs="Arial"/>
          <w:sz w:val="18"/>
          <w:szCs w:val="18"/>
        </w:rPr>
        <w:t>, 2970-2974.</w:t>
      </w:r>
    </w:p>
    <w:p w14:paraId="4CAD0EF4" w14:textId="77777777" w:rsidR="008C73E6" w:rsidRPr="008945B3" w:rsidRDefault="008C73E6" w:rsidP="00FC597C">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https://doi.org/10.1109/LSP.2024.3480832</w:t>
      </w:r>
    </w:p>
    <w:p w14:paraId="262390AB"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59" w:name="_Hlk188100960"/>
      <w:bookmarkStart w:id="660" w:name="_Hlk188101304"/>
      <w:r w:rsidRPr="008945B3">
        <w:rPr>
          <w:rFonts w:ascii="Arial" w:eastAsia="Times New Roman" w:hAnsi="Arial" w:cs="Arial"/>
          <w:sz w:val="18"/>
          <w:szCs w:val="18"/>
          <w:lang w:val="it-IT"/>
        </w:rPr>
        <w:t>Wang, D., Zhong, J., Li, C., &amp; Peng, Z. (2021</w:t>
      </w:r>
      <w:bookmarkEnd w:id="659"/>
      <w:r w:rsidRPr="008945B3">
        <w:rPr>
          <w:rFonts w:ascii="Arial" w:eastAsia="Times New Roman" w:hAnsi="Arial" w:cs="Arial"/>
          <w:sz w:val="18"/>
          <w:szCs w:val="18"/>
          <w:lang w:val="it-IT"/>
        </w:rPr>
        <w:t xml:space="preserve">). </w:t>
      </w:r>
      <w:r w:rsidRPr="008945B3">
        <w:rPr>
          <w:rFonts w:ascii="Arial" w:eastAsia="Times New Roman" w:hAnsi="Arial" w:cs="Arial"/>
          <w:sz w:val="18"/>
          <w:szCs w:val="18"/>
        </w:rPr>
        <w:t>Box-Cox sparse measures: A new family of sparse measures constructed from kurtosis and negative entropy. Mechanical Systems and Signal Processing, 160, 107930.</w:t>
      </w:r>
    </w:p>
    <w:p w14:paraId="3D71A46C" w14:textId="77777777" w:rsidR="008C73E6" w:rsidRPr="008945B3" w:rsidRDefault="008C73E6" w:rsidP="00FC597C">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https://doi.org/10.1016/j.ymssp.2021.107930</w:t>
      </w:r>
    </w:p>
    <w:bookmarkEnd w:id="660"/>
    <w:p w14:paraId="4BBD94D5"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Kullback, S., &amp; Leibler, R. A. (1951). On information and sufficiency. Annals of Mathematical Statistics, 22(1), 79</w:t>
      </w:r>
      <w:r w:rsidRPr="008945B3">
        <w:rPr>
          <w:rFonts w:ascii="Cambria Math" w:eastAsia="Times New Roman" w:hAnsi="Cambria Math" w:cs="Cambria Math"/>
          <w:sz w:val="18"/>
          <w:szCs w:val="18"/>
        </w:rPr>
        <w:t>‑</w:t>
      </w:r>
      <w:r w:rsidRPr="008945B3">
        <w:rPr>
          <w:rFonts w:ascii="Arial" w:eastAsia="Times New Roman" w:hAnsi="Arial" w:cs="Arial"/>
          <w:sz w:val="18"/>
          <w:szCs w:val="18"/>
        </w:rPr>
        <w:t>86.</w:t>
      </w:r>
    </w:p>
    <w:p w14:paraId="430381CD" w14:textId="77777777" w:rsidR="008C73E6" w:rsidRPr="008945B3" w:rsidRDefault="008C73E6" w:rsidP="00FC597C">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https://doi.org/10.1214/aoms/1177729694</w:t>
      </w:r>
    </w:p>
    <w:p w14:paraId="789767D1"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Kullback, S. (1959). Information theory and statistics. Hoboken, NJ: John Wiley and Sons.</w:t>
      </w:r>
    </w:p>
    <w:p w14:paraId="6376AEAA" w14:textId="12B45DE3"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Pearson, K. (1905). Das Fehlergesetz und seine Verallgemeinerungen durch Fechner und Pearson. A rejoinder.</w:t>
      </w:r>
      <w:del w:id="661" w:author="installer" w:date="2025-01-28T11:25:00Z">
        <w:r w:rsidRPr="008945B3">
          <w:rPr>
            <w:rFonts w:ascii="Arial" w:hAnsi="Arial" w:cs="Arial"/>
            <w:sz w:val="18"/>
            <w:szCs w:val="18"/>
          </w:rPr>
          <w:delText xml:space="preserve"> </w:delText>
        </w:r>
      </w:del>
      <w:r w:rsidRPr="008945B3">
        <w:rPr>
          <w:rFonts w:ascii="Arial" w:eastAsia="Times New Roman" w:hAnsi="Arial" w:cs="Arial"/>
          <w:sz w:val="18"/>
          <w:szCs w:val="18"/>
        </w:rPr>
        <w:t xml:space="preserve">Biometrika, 4, 169-212. </w:t>
      </w:r>
      <w:r w:rsidR="0027681E" w:rsidRPr="008945B3">
        <w:rPr>
          <w:rFonts w:ascii="Arial" w:hAnsi="Arial" w:cs="Arial"/>
          <w:color w:val="222222"/>
          <w:sz w:val="18"/>
          <w:szCs w:val="18"/>
          <w:shd w:val="clear" w:color="auto" w:fill="FFFFFF"/>
        </w:rPr>
        <w:t> </w:t>
      </w:r>
      <w:r w:rsidR="0027681E" w:rsidRPr="008945B3">
        <w:rPr>
          <w:rFonts w:ascii="Arial" w:eastAsia="Times New Roman" w:hAnsi="Arial" w:cs="Arial"/>
          <w:sz w:val="18"/>
          <w:szCs w:val="18"/>
          <w:lang w:val="pt-BR"/>
        </w:rPr>
        <w:br/>
      </w:r>
      <w:r w:rsidRPr="008945B3">
        <w:rPr>
          <w:rFonts w:ascii="Arial" w:eastAsia="Times New Roman" w:hAnsi="Arial" w:cs="Arial"/>
          <w:sz w:val="18"/>
          <w:szCs w:val="18"/>
        </w:rPr>
        <w:t>https://doi.org/10.1093/biomet/4.1-2.169</w:t>
      </w:r>
    </w:p>
    <w:p w14:paraId="5B17A5C5"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62" w:name="_Hlk188102362"/>
      <w:r w:rsidRPr="008945B3">
        <w:rPr>
          <w:rFonts w:ascii="Arial" w:eastAsia="Times New Roman" w:hAnsi="Arial" w:cs="Arial"/>
          <w:sz w:val="18"/>
          <w:szCs w:val="18"/>
          <w:lang w:val="pt-BR"/>
        </w:rPr>
        <w:t>Ali, H., Akanihu, C. N., &amp; Felix, J. (2023</w:t>
      </w:r>
      <w:bookmarkEnd w:id="662"/>
      <w:r w:rsidRPr="008945B3">
        <w:rPr>
          <w:rFonts w:ascii="Arial" w:eastAsia="Times New Roman" w:hAnsi="Arial" w:cs="Arial"/>
          <w:sz w:val="18"/>
          <w:szCs w:val="18"/>
          <w:lang w:val="pt-BR"/>
        </w:rPr>
        <w:t xml:space="preserve">). </w:t>
      </w:r>
      <w:r w:rsidRPr="008945B3">
        <w:rPr>
          <w:rFonts w:ascii="Arial" w:eastAsia="Times New Roman" w:hAnsi="Arial" w:cs="Arial"/>
          <w:sz w:val="18"/>
          <w:szCs w:val="18"/>
        </w:rPr>
        <w:t>Investigating the parameters of the beta distribution World Journal of Advanced Research and Reviews, 19(01), 815</w:t>
      </w:r>
      <w:r w:rsidRPr="008945B3">
        <w:rPr>
          <w:rFonts w:ascii="Cambria Math" w:eastAsia="Times New Roman" w:hAnsi="Cambria Math" w:cs="Cambria Math"/>
          <w:sz w:val="18"/>
          <w:szCs w:val="18"/>
        </w:rPr>
        <w:t>‑</w:t>
      </w:r>
      <w:r w:rsidRPr="008945B3">
        <w:rPr>
          <w:rFonts w:ascii="Arial" w:eastAsia="Times New Roman" w:hAnsi="Arial" w:cs="Arial"/>
          <w:sz w:val="18"/>
          <w:szCs w:val="18"/>
        </w:rPr>
        <w:t>830.</w:t>
      </w:r>
      <w:r w:rsidRPr="008945B3">
        <w:rPr>
          <w:rFonts w:ascii="Arial" w:eastAsia="Times New Roman" w:hAnsi="Arial" w:cs="Arial"/>
          <w:sz w:val="18"/>
          <w:szCs w:val="18"/>
        </w:rPr>
        <w:br/>
        <w:t>https://doi.org/10.30574/wjarr.2023.19.1.1409</w:t>
      </w:r>
    </w:p>
    <w:p w14:paraId="353F53A1" w14:textId="2C82977F"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lang w:val="it-IT"/>
        </w:rPr>
      </w:pPr>
      <w:r w:rsidRPr="008945B3">
        <w:rPr>
          <w:rFonts w:ascii="Arial" w:eastAsia="Times New Roman" w:hAnsi="Arial" w:cs="Arial"/>
          <w:sz w:val="18"/>
          <w:szCs w:val="18"/>
        </w:rPr>
        <w:t>Prucha, I. R. (2021). Instrumental variables/method of moments estimation. In M. M. Fischer &amp; P. Nijkamp (Eds.), Handbook of regional science (pp. 2097</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2116). Berlin: </w:t>
      </w:r>
      <w:del w:id="663" w:author="installer" w:date="2025-01-28T11:25:00Z">
        <w:r w:rsidRPr="008945B3">
          <w:rPr>
            <w:rFonts w:ascii="Arial" w:eastAsia="Times New Roman" w:hAnsi="Arial" w:cs="Arial"/>
            <w:sz w:val="18"/>
            <w:szCs w:val="18"/>
          </w:rPr>
          <w:delText>Springer</w:delText>
        </w:r>
        <w:r w:rsidRPr="008945B3">
          <w:rPr>
            <w:rFonts w:ascii="Arial" w:hAnsi="Arial" w:cs="Arial"/>
            <w:sz w:val="18"/>
            <w:szCs w:val="18"/>
          </w:rPr>
          <w:delText xml:space="preserve"> </w:delText>
        </w:r>
        <w:r w:rsidRPr="008945B3">
          <w:rPr>
            <w:rFonts w:ascii="Arial" w:eastAsia="Times New Roman" w:hAnsi="Arial" w:cs="Arial"/>
            <w:sz w:val="18"/>
            <w:szCs w:val="18"/>
          </w:rPr>
          <w:delText>Nature</w:delText>
        </w:r>
      </w:del>
      <w:ins w:id="664" w:author="installer" w:date="2025-01-28T11:25:00Z">
        <w:r w:rsidRPr="008945B3">
          <w:rPr>
            <w:rFonts w:ascii="Arial" w:eastAsia="Times New Roman" w:hAnsi="Arial" w:cs="Arial"/>
            <w:sz w:val="18"/>
            <w:szCs w:val="18"/>
          </w:rPr>
          <w:t>SpringerNature</w:t>
        </w:r>
      </w:ins>
      <w:r w:rsidRPr="008945B3">
        <w:rPr>
          <w:rFonts w:ascii="Arial" w:eastAsia="Times New Roman" w:hAnsi="Arial" w:cs="Arial"/>
          <w:sz w:val="18"/>
          <w:szCs w:val="18"/>
        </w:rPr>
        <w:t>.</w:t>
      </w:r>
    </w:p>
    <w:p w14:paraId="597811E4" w14:textId="77777777" w:rsidR="008C73E6" w:rsidRPr="008945B3" w:rsidRDefault="008C73E6" w:rsidP="00FC597C">
      <w:pPr>
        <w:pStyle w:val="ListParagraph"/>
        <w:widowControl w:val="0"/>
        <w:spacing w:after="0" w:line="240" w:lineRule="auto"/>
        <w:ind w:left="360"/>
        <w:jc w:val="both"/>
        <w:rPr>
          <w:rFonts w:ascii="Arial" w:eastAsia="Times New Roman" w:hAnsi="Arial" w:cs="Arial"/>
          <w:sz w:val="18"/>
          <w:szCs w:val="18"/>
          <w:lang w:val="it-IT"/>
        </w:rPr>
      </w:pPr>
      <w:r w:rsidRPr="008945B3">
        <w:rPr>
          <w:rFonts w:ascii="Arial" w:eastAsia="Times New Roman" w:hAnsi="Arial" w:cs="Arial"/>
          <w:sz w:val="18"/>
          <w:szCs w:val="18"/>
        </w:rPr>
        <w:t>https://doi.org/10.1007/978-3-662-60723-7_90</w:t>
      </w:r>
    </w:p>
    <w:p w14:paraId="6E533FD3"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65" w:name="_Hlk188118842"/>
      <w:r w:rsidRPr="008945B3">
        <w:rPr>
          <w:rFonts w:ascii="Arial" w:eastAsia="Times New Roman" w:hAnsi="Arial" w:cs="Arial"/>
          <w:sz w:val="18"/>
          <w:szCs w:val="18"/>
          <w:lang w:val="fr-FR"/>
        </w:rPr>
        <w:t>Rahman, M., &amp; Amin, M. I. (2024)</w:t>
      </w:r>
      <w:bookmarkEnd w:id="665"/>
      <w:r w:rsidRPr="008945B3">
        <w:rPr>
          <w:rFonts w:ascii="Arial" w:eastAsia="Times New Roman" w:hAnsi="Arial" w:cs="Arial"/>
          <w:sz w:val="18"/>
          <w:szCs w:val="18"/>
          <w:lang w:val="fr-FR"/>
        </w:rPr>
        <w:t xml:space="preserve">. </w:t>
      </w:r>
      <w:r w:rsidRPr="008945B3">
        <w:rPr>
          <w:rFonts w:ascii="Arial" w:eastAsia="Times New Roman" w:hAnsi="Arial" w:cs="Arial"/>
          <w:sz w:val="18"/>
          <w:szCs w:val="18"/>
        </w:rPr>
        <w:t xml:space="preserve">A note on parameter estimation in beta distribution. </w:t>
      </w:r>
      <w:r w:rsidRPr="008945B3">
        <w:rPr>
          <w:rFonts w:ascii="Arial" w:eastAsia="Times New Roman" w:hAnsi="Arial" w:cs="Arial"/>
          <w:i/>
          <w:iCs/>
          <w:sz w:val="18"/>
          <w:szCs w:val="18"/>
        </w:rPr>
        <w:t>Far East Journal of Theoretical Statistics, 68</w:t>
      </w:r>
      <w:r w:rsidRPr="008945B3">
        <w:rPr>
          <w:rFonts w:ascii="Arial" w:eastAsia="Times New Roman" w:hAnsi="Arial" w:cs="Arial"/>
          <w:sz w:val="18"/>
          <w:szCs w:val="18"/>
        </w:rPr>
        <w:t>(2), 255</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262. </w:t>
      </w:r>
      <w:r w:rsidR="0027681E" w:rsidRPr="008945B3">
        <w:rPr>
          <w:rFonts w:ascii="Arial" w:hAnsi="Arial" w:cs="Arial"/>
          <w:color w:val="222222"/>
          <w:sz w:val="18"/>
          <w:szCs w:val="18"/>
          <w:shd w:val="clear" w:color="auto" w:fill="FFFFFF"/>
        </w:rPr>
        <w:t> </w:t>
      </w:r>
      <w:r w:rsidR="0027681E" w:rsidRPr="008945B3">
        <w:rPr>
          <w:rFonts w:ascii="Arial" w:eastAsia="Times New Roman" w:hAnsi="Arial" w:cs="Arial"/>
          <w:sz w:val="18"/>
          <w:szCs w:val="18"/>
        </w:rPr>
        <w:br/>
      </w:r>
      <w:r w:rsidRPr="008945B3">
        <w:rPr>
          <w:rFonts w:ascii="Arial" w:eastAsia="Times New Roman" w:hAnsi="Arial" w:cs="Arial"/>
          <w:sz w:val="18"/>
          <w:szCs w:val="18"/>
        </w:rPr>
        <w:t>https://doi.org/10.17654/0972086324015</w:t>
      </w:r>
    </w:p>
    <w:p w14:paraId="0AC4865B" w14:textId="28FAA84C"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Millard, S. P. (2024) ebeta {EnvStats}. Estimate </w:t>
      </w:r>
      <w:r w:rsidR="00F170DD" w:rsidRPr="008945B3">
        <w:rPr>
          <w:rFonts w:ascii="Arial" w:eastAsia="Times New Roman" w:hAnsi="Arial" w:cs="Arial"/>
          <w:sz w:val="18"/>
          <w:szCs w:val="18"/>
        </w:rPr>
        <w:t>q</w:t>
      </w:r>
      <w:r w:rsidRPr="008945B3">
        <w:rPr>
          <w:rFonts w:ascii="Arial" w:eastAsia="Times New Roman" w:hAnsi="Arial" w:cs="Arial"/>
          <w:sz w:val="18"/>
          <w:szCs w:val="18"/>
        </w:rPr>
        <w:t xml:space="preserve">uantiles of a </w:t>
      </w:r>
      <w:r w:rsidR="00F170DD" w:rsidRPr="008945B3">
        <w:rPr>
          <w:rFonts w:ascii="Arial" w:eastAsia="Times New Roman" w:hAnsi="Arial" w:cs="Arial"/>
          <w:sz w:val="18"/>
          <w:szCs w:val="18"/>
        </w:rPr>
        <w:t>beta distribution</w:t>
      </w:r>
      <w:r w:rsidRPr="008945B3">
        <w:rPr>
          <w:rFonts w:ascii="Arial" w:eastAsia="Times New Roman" w:hAnsi="Arial" w:cs="Arial"/>
          <w:sz w:val="18"/>
          <w:szCs w:val="18"/>
        </w:rPr>
        <w:t xml:space="preserve">. </w:t>
      </w:r>
      <w:del w:id="666" w:author="installer" w:date="2025-01-28T11:25:00Z">
        <w:r w:rsidRPr="008945B3">
          <w:rPr>
            <w:rFonts w:ascii="Arial" w:eastAsia="Times New Roman" w:hAnsi="Arial" w:cs="Arial"/>
            <w:sz w:val="18"/>
            <w:szCs w:val="18"/>
          </w:rPr>
          <w:delText>In</w:delText>
        </w:r>
        <w:r w:rsidRPr="008945B3">
          <w:rPr>
            <w:rFonts w:ascii="Arial" w:hAnsi="Arial" w:cs="Arial"/>
            <w:sz w:val="18"/>
            <w:szCs w:val="18"/>
          </w:rPr>
          <w:delText xml:space="preserve"> </w:delText>
        </w:r>
        <w:r w:rsidRPr="008945B3">
          <w:rPr>
            <w:rFonts w:ascii="Arial" w:eastAsia="Times New Roman" w:hAnsi="Arial" w:cs="Arial"/>
            <w:sz w:val="18"/>
            <w:szCs w:val="18"/>
          </w:rPr>
          <w:delText>R</w:delText>
        </w:r>
      </w:del>
      <w:ins w:id="667" w:author="installer" w:date="2025-01-28T11:25:00Z">
        <w:r w:rsidRPr="008945B3">
          <w:rPr>
            <w:rFonts w:ascii="Arial" w:eastAsia="Times New Roman" w:hAnsi="Arial" w:cs="Arial"/>
            <w:sz w:val="18"/>
            <w:szCs w:val="18"/>
          </w:rPr>
          <w:t>InR</w:t>
        </w:r>
      </w:ins>
      <w:r w:rsidRPr="008945B3">
        <w:rPr>
          <w:rFonts w:ascii="Arial" w:eastAsia="Times New Roman" w:hAnsi="Arial" w:cs="Arial"/>
          <w:sz w:val="18"/>
          <w:szCs w:val="18"/>
        </w:rPr>
        <w:t xml:space="preserve"> Documentation</w:t>
      </w:r>
      <w:r w:rsidR="0027681E" w:rsidRPr="008945B3">
        <w:rPr>
          <w:rFonts w:ascii="Arial" w:eastAsia="Times New Roman" w:hAnsi="Arial" w:cs="Arial"/>
          <w:sz w:val="18"/>
          <w:szCs w:val="18"/>
        </w:rPr>
        <w:t>.</w:t>
      </w:r>
    </w:p>
    <w:p w14:paraId="3062F88C" w14:textId="77777777" w:rsidR="008C73E6" w:rsidRPr="008945B3" w:rsidRDefault="008C73E6" w:rsidP="00FC597C">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https://search.r-project.org/CRAN/refmans/EnvStats/html/ebeta.html</w:t>
      </w:r>
    </w:p>
    <w:p w14:paraId="5FE5E222"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68" w:name="_Hlk188119149"/>
      <w:r w:rsidRPr="008945B3">
        <w:rPr>
          <w:rFonts w:ascii="Arial" w:eastAsia="Times New Roman" w:hAnsi="Arial" w:cs="Arial"/>
          <w:sz w:val="18"/>
          <w:szCs w:val="18"/>
        </w:rPr>
        <w:t>Zaiontz, C. (2024). Fitting beta distribution parameters via MLE.</w:t>
      </w:r>
      <w:r w:rsidR="0027681E" w:rsidRPr="008945B3">
        <w:rPr>
          <w:rFonts w:ascii="Arial" w:hAnsi="Arial" w:cs="Arial"/>
          <w:color w:val="222222"/>
          <w:sz w:val="18"/>
          <w:szCs w:val="18"/>
          <w:shd w:val="clear" w:color="auto" w:fill="FFFFFF"/>
        </w:rPr>
        <w:t xml:space="preserve">  </w:t>
      </w:r>
      <w:r w:rsidR="0027681E" w:rsidRPr="008945B3">
        <w:rPr>
          <w:rFonts w:ascii="Arial" w:eastAsia="Times New Roman" w:hAnsi="Arial" w:cs="Arial"/>
          <w:sz w:val="18"/>
          <w:szCs w:val="18"/>
        </w:rPr>
        <w:br/>
      </w:r>
      <w:r w:rsidRPr="008945B3">
        <w:rPr>
          <w:rFonts w:ascii="Arial" w:eastAsia="Times New Roman" w:hAnsi="Arial" w:cs="Arial"/>
          <w:sz w:val="18"/>
          <w:szCs w:val="18"/>
        </w:rPr>
        <w:t>https://real-statistics.com/distribution-fitting/distribution-fitting-via-maximum-likelihood/fitting-beta-distribution-parameters-mle/</w:t>
      </w:r>
    </w:p>
    <w:p w14:paraId="112112F0"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Fisher, R. A. (1971)</w:t>
      </w:r>
      <w:bookmarkEnd w:id="668"/>
      <w:r w:rsidRPr="008945B3">
        <w:rPr>
          <w:rFonts w:ascii="Arial" w:eastAsia="Times New Roman" w:hAnsi="Arial" w:cs="Arial"/>
          <w:sz w:val="18"/>
          <w:szCs w:val="18"/>
        </w:rPr>
        <w:t>. Statistical methods and scientific inference (3rd ed.). New York: Hafner.</w:t>
      </w:r>
    </w:p>
    <w:p w14:paraId="3CE039D5"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69" w:name="_Hlk188380238"/>
      <w:bookmarkStart w:id="670" w:name="_Hlk188119491"/>
      <w:bookmarkStart w:id="671" w:name="_Hlk188177663"/>
      <w:r w:rsidRPr="008945B3">
        <w:rPr>
          <w:rFonts w:ascii="Arial" w:eastAsia="Times New Roman" w:hAnsi="Arial" w:cs="Arial"/>
          <w:sz w:val="18"/>
          <w:szCs w:val="18"/>
        </w:rPr>
        <w:t>Byrd</w:t>
      </w:r>
      <w:bookmarkEnd w:id="669"/>
      <w:r w:rsidRPr="008945B3">
        <w:rPr>
          <w:rFonts w:ascii="Arial" w:eastAsia="Times New Roman" w:hAnsi="Arial" w:cs="Arial"/>
          <w:sz w:val="18"/>
          <w:szCs w:val="18"/>
        </w:rPr>
        <w:t>, R. H., Lu, P., Nocedal, J. and Zhu, C. (1995). A limited memory algorithm for bound constrained optimization. SIAM Journal on Scientific Computing, 16, 1190</w:t>
      </w:r>
      <w:r w:rsidR="00FC597C" w:rsidRPr="008945B3">
        <w:rPr>
          <w:rFonts w:ascii="Times New Roman" w:eastAsia="Times New Roman" w:hAnsi="Times New Roman" w:cs="Times New Roman"/>
          <w:sz w:val="18"/>
          <w:szCs w:val="18"/>
        </w:rPr>
        <w:t>‑</w:t>
      </w:r>
      <w:r w:rsidRPr="008945B3">
        <w:rPr>
          <w:rFonts w:ascii="Arial" w:eastAsia="Times New Roman" w:hAnsi="Arial" w:cs="Arial"/>
          <w:sz w:val="18"/>
          <w:szCs w:val="18"/>
        </w:rPr>
        <w:t>1208.</w:t>
      </w:r>
    </w:p>
    <w:p w14:paraId="01178683" w14:textId="77777777" w:rsidR="008C73E6" w:rsidRPr="008945B3" w:rsidRDefault="008C73E6" w:rsidP="00FC597C">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https://doi.org/10.1137/0916069</w:t>
      </w:r>
    </w:p>
    <w:p w14:paraId="7E8FF2CD" w14:textId="33173830"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Chattamvelli, R., &amp; Shanmugam, R. (2022</w:t>
      </w:r>
      <w:bookmarkEnd w:id="670"/>
      <w:r w:rsidRPr="008945B3">
        <w:rPr>
          <w:rFonts w:ascii="Arial" w:eastAsia="Times New Roman" w:hAnsi="Arial" w:cs="Arial"/>
          <w:sz w:val="18"/>
          <w:szCs w:val="18"/>
        </w:rPr>
        <w:t xml:space="preserve">). </w:t>
      </w:r>
      <w:bookmarkEnd w:id="671"/>
      <w:r w:rsidRPr="008945B3">
        <w:rPr>
          <w:rFonts w:ascii="Arial" w:eastAsia="Times New Roman" w:hAnsi="Arial" w:cs="Arial"/>
          <w:sz w:val="18"/>
          <w:szCs w:val="18"/>
        </w:rPr>
        <w:t>Continuous distributions in engineering and the applied sciences - Part I. Berlin: Springer Nature.</w:t>
      </w:r>
      <w:del w:id="672" w:author="installer" w:date="2025-01-28T11:25:00Z">
        <w:r w:rsidR="00290F97" w:rsidRPr="008945B3">
          <w:rPr>
            <w:rFonts w:ascii="Arial" w:eastAsia="Times New Roman" w:hAnsi="Arial" w:cs="Arial"/>
            <w:sz w:val="18"/>
            <w:szCs w:val="18"/>
          </w:rPr>
          <w:delText xml:space="preserve"> </w:delText>
        </w:r>
      </w:del>
      <w:r w:rsidR="0027681E" w:rsidRPr="008945B3">
        <w:rPr>
          <w:rFonts w:ascii="Arial" w:hAnsi="Arial" w:cs="Arial"/>
          <w:color w:val="222222"/>
          <w:sz w:val="18"/>
          <w:szCs w:val="18"/>
          <w:shd w:val="clear" w:color="auto" w:fill="FFFFFF"/>
        </w:rPr>
        <w:t> </w:t>
      </w:r>
      <w:r w:rsidR="0027681E" w:rsidRPr="008945B3">
        <w:rPr>
          <w:rFonts w:ascii="Arial" w:eastAsia="Times New Roman" w:hAnsi="Arial" w:cs="Arial"/>
          <w:sz w:val="18"/>
          <w:szCs w:val="18"/>
        </w:rPr>
        <w:br/>
      </w:r>
      <w:r w:rsidR="00290F97" w:rsidRPr="008945B3">
        <w:rPr>
          <w:rFonts w:ascii="Arial" w:eastAsia="Times New Roman" w:hAnsi="Arial" w:cs="Arial"/>
          <w:sz w:val="18"/>
          <w:szCs w:val="18"/>
        </w:rPr>
        <w:t>https://doi.org/10.1007/978-3-031-02435-1</w:t>
      </w:r>
    </w:p>
    <w:p w14:paraId="7362B0E9" w14:textId="727DC484"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73" w:name="_Hlk188120196"/>
      <w:r w:rsidRPr="008945B3">
        <w:rPr>
          <w:rFonts w:ascii="Arial" w:eastAsia="Times New Roman" w:hAnsi="Arial" w:cs="Arial"/>
          <w:sz w:val="18"/>
          <w:szCs w:val="18"/>
        </w:rPr>
        <w:t>Aharon, O., &amp; Tabrikian, J. (2024</w:t>
      </w:r>
      <w:bookmarkEnd w:id="673"/>
      <w:r w:rsidRPr="008945B3">
        <w:rPr>
          <w:rFonts w:ascii="Arial" w:eastAsia="Times New Roman" w:hAnsi="Arial" w:cs="Arial"/>
          <w:sz w:val="18"/>
          <w:szCs w:val="18"/>
        </w:rPr>
        <w:t>). Asymptotically tight Bayesian Cramér-Rao bound. IEEE Transactions on Signal Processing,</w:t>
      </w:r>
      <w:del w:id="674" w:author="installer" w:date="2025-01-28T11:25:00Z">
        <w:r w:rsidRPr="008945B3">
          <w:rPr>
            <w:rFonts w:ascii="Arial" w:hAnsi="Arial" w:cs="Arial"/>
            <w:sz w:val="18"/>
            <w:szCs w:val="18"/>
          </w:rPr>
          <w:delText xml:space="preserve"> </w:delText>
        </w:r>
      </w:del>
      <w:r w:rsidRPr="008945B3">
        <w:rPr>
          <w:rFonts w:ascii="Arial" w:eastAsia="Times New Roman" w:hAnsi="Arial" w:cs="Arial"/>
          <w:sz w:val="18"/>
          <w:szCs w:val="18"/>
        </w:rPr>
        <w:t>72, 3333-3346.</w:t>
      </w:r>
      <w:del w:id="675" w:author="installer" w:date="2025-01-28T11:25:00Z">
        <w:r w:rsidRPr="008945B3">
          <w:rPr>
            <w:rFonts w:ascii="Arial" w:hAnsi="Arial" w:cs="Arial"/>
            <w:sz w:val="18"/>
            <w:szCs w:val="18"/>
          </w:rPr>
          <w:delText xml:space="preserve"> </w:delText>
        </w:r>
      </w:del>
      <w:r w:rsidR="0027681E" w:rsidRPr="008945B3">
        <w:rPr>
          <w:rFonts w:ascii="Arial" w:hAnsi="Arial" w:cs="Arial"/>
          <w:color w:val="222222"/>
          <w:sz w:val="18"/>
          <w:szCs w:val="18"/>
          <w:shd w:val="clear" w:color="auto" w:fill="FFFFFF"/>
        </w:rPr>
        <w:t> </w:t>
      </w:r>
      <w:r w:rsidR="0027681E" w:rsidRPr="008945B3">
        <w:rPr>
          <w:rFonts w:ascii="Arial" w:eastAsia="Times New Roman" w:hAnsi="Arial" w:cs="Arial"/>
          <w:sz w:val="18"/>
          <w:szCs w:val="18"/>
          <w:lang w:val="pt-BR"/>
        </w:rPr>
        <w:br/>
      </w:r>
      <w:r w:rsidRPr="008945B3">
        <w:rPr>
          <w:rFonts w:ascii="Arial" w:eastAsia="Times New Roman" w:hAnsi="Arial" w:cs="Arial"/>
          <w:sz w:val="18"/>
          <w:szCs w:val="18"/>
        </w:rPr>
        <w:t>https://doi.org/10.1109/TSP.2024.3421900</w:t>
      </w:r>
    </w:p>
    <w:p w14:paraId="2C29CB90"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Tarima, S., &amp; Flournoy, N. (2019). Asymptotic properties of maximum likelihood estimators with sample size recalculation. Statistical Papers 60, 373–394. </w:t>
      </w:r>
      <w:r w:rsidR="0027681E" w:rsidRPr="008945B3">
        <w:rPr>
          <w:rFonts w:ascii="Arial" w:hAnsi="Arial" w:cs="Arial"/>
          <w:color w:val="222222"/>
          <w:sz w:val="18"/>
          <w:szCs w:val="18"/>
          <w:shd w:val="clear" w:color="auto" w:fill="FFFFFF"/>
        </w:rPr>
        <w:t> </w:t>
      </w:r>
      <w:r w:rsidR="0027681E" w:rsidRPr="008945B3">
        <w:rPr>
          <w:rFonts w:ascii="Arial" w:eastAsia="Times New Roman" w:hAnsi="Arial" w:cs="Arial"/>
          <w:sz w:val="18"/>
          <w:szCs w:val="18"/>
          <w:lang w:val="pt-BR"/>
        </w:rPr>
        <w:br/>
      </w:r>
      <w:r w:rsidRPr="008945B3">
        <w:rPr>
          <w:rFonts w:ascii="Arial" w:eastAsia="Times New Roman" w:hAnsi="Arial" w:cs="Arial"/>
          <w:sz w:val="18"/>
          <w:szCs w:val="18"/>
        </w:rPr>
        <w:t>https://doi.org/10.1007/s00362-019-01095-x</w:t>
      </w:r>
      <w:r w:rsidRPr="008945B3">
        <w:rPr>
          <w:rFonts w:ascii="Arial" w:eastAsia="Times New Roman" w:hAnsi="Arial" w:cs="Arial"/>
          <w:sz w:val="18"/>
          <w:szCs w:val="18"/>
        </w:rPr>
        <w:br/>
        <w:t>PMid:31827313</w:t>
      </w:r>
      <w:r w:rsidRPr="008945B3">
        <w:rPr>
          <w:rFonts w:ascii="Arial" w:eastAsia="Times New Roman" w:hAnsi="Arial" w:cs="Arial"/>
          <w:sz w:val="18"/>
          <w:szCs w:val="18"/>
        </w:rPr>
        <w:br/>
        <w:t>PMCid:PMC6905624</w:t>
      </w:r>
    </w:p>
    <w:p w14:paraId="5A7322F6"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lang w:val="pt-BR"/>
        </w:rPr>
      </w:pPr>
      <w:r w:rsidRPr="008945B3">
        <w:rPr>
          <w:rFonts w:ascii="Arial" w:eastAsia="Times New Roman" w:hAnsi="Arial" w:cs="Arial"/>
          <w:sz w:val="18"/>
          <w:szCs w:val="18"/>
        </w:rPr>
        <w:t xml:space="preserve">Efford, M. G. (2020). Confint.secr {secr}. Profile likelihood confidence intervals. </w:t>
      </w:r>
      <w:r w:rsidRPr="008945B3">
        <w:rPr>
          <w:rFonts w:ascii="Arial" w:eastAsia="Times New Roman" w:hAnsi="Arial" w:cs="Arial"/>
          <w:sz w:val="18"/>
          <w:szCs w:val="18"/>
          <w:lang w:val="pt-BR"/>
        </w:rPr>
        <w:t>R Documentation.</w:t>
      </w:r>
    </w:p>
    <w:p w14:paraId="0E11146E" w14:textId="77777777" w:rsidR="008C73E6" w:rsidRPr="008945B3" w:rsidRDefault="008C73E6" w:rsidP="00FC597C">
      <w:pPr>
        <w:pStyle w:val="ListParagraph"/>
        <w:widowControl w:val="0"/>
        <w:spacing w:after="0" w:line="240" w:lineRule="auto"/>
        <w:ind w:left="360"/>
        <w:jc w:val="both"/>
        <w:rPr>
          <w:rFonts w:ascii="Arial" w:eastAsia="Times New Roman" w:hAnsi="Arial" w:cs="Arial"/>
          <w:sz w:val="18"/>
          <w:szCs w:val="18"/>
          <w:lang w:val="pt-BR"/>
        </w:rPr>
      </w:pPr>
      <w:r w:rsidRPr="008945B3">
        <w:rPr>
          <w:rFonts w:ascii="Arial" w:eastAsia="Times New Roman" w:hAnsi="Arial" w:cs="Arial"/>
          <w:sz w:val="18"/>
          <w:szCs w:val="18"/>
          <w:lang w:val="pt-BR"/>
        </w:rPr>
        <w:t>https://www.otago.ac.nz/density/html/confint.secr.html</w:t>
      </w:r>
    </w:p>
    <w:p w14:paraId="40498A5D"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McDonald, J. H. (2014). G-test of goodness-of-fit. In Handbook of biological statistics (3rd ed.). Baltimore, Maryland: Sparky House Publishing. https://www.biostathandbook.com/gtestgof.html.</w:t>
      </w:r>
    </w:p>
    <w:p w14:paraId="604DF9C9"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Moore, D. (1986). Tests of chi-squared type. </w:t>
      </w:r>
      <w:r w:rsidR="00F170DD">
        <w:rPr>
          <w:rFonts w:ascii="Arial" w:eastAsia="Times New Roman" w:hAnsi="Arial" w:cs="Arial"/>
          <w:sz w:val="18"/>
          <w:szCs w:val="18"/>
        </w:rPr>
        <w:t>I</w:t>
      </w:r>
      <w:r w:rsidRPr="008945B3">
        <w:rPr>
          <w:rFonts w:ascii="Arial" w:eastAsia="Times New Roman" w:hAnsi="Arial" w:cs="Arial"/>
          <w:sz w:val="18"/>
          <w:szCs w:val="18"/>
        </w:rPr>
        <w:t>n R. B. D’Agostino &amp; M. A. Stephens (Eds.). Goodness-of-fit techniques (pp. 63–95). New York, NY: Marcel Dekker.</w:t>
      </w:r>
    </w:p>
    <w:p w14:paraId="2A74725B" w14:textId="77777777" w:rsidR="008C73E6" w:rsidRPr="008945B3" w:rsidRDefault="008C73E6" w:rsidP="00FC597C">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https://doi.org/10.1201/9780203753064-3</w:t>
      </w:r>
      <w:r w:rsidRPr="008945B3">
        <w:rPr>
          <w:rFonts w:ascii="Arial" w:eastAsia="Times New Roman" w:hAnsi="Arial" w:cs="Arial"/>
          <w:sz w:val="18"/>
          <w:szCs w:val="18"/>
        </w:rPr>
        <w:br/>
        <w:t>PMCid:PMC5897041</w:t>
      </w:r>
    </w:p>
    <w:p w14:paraId="5053DAD5"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Woolf, B. (1957). The log likelihood ratio test (the G-test); methods and tables for tests of heterogeneity in contingency tables. Annals of Human Genetics, 21(4), 397−409.</w:t>
      </w:r>
    </w:p>
    <w:p w14:paraId="3BFF0C0C" w14:textId="77777777" w:rsidR="008C73E6" w:rsidRPr="008945B3" w:rsidRDefault="008C73E6" w:rsidP="00FC597C">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https://doi.org/10.1111/j.1469-1809.1972.tb00293.x</w:t>
      </w:r>
      <w:r w:rsidRPr="008945B3">
        <w:rPr>
          <w:rFonts w:ascii="Arial" w:eastAsia="Times New Roman" w:hAnsi="Arial" w:cs="Arial"/>
          <w:sz w:val="18"/>
          <w:szCs w:val="18"/>
        </w:rPr>
        <w:br/>
        <w:t>PMid:13435648</w:t>
      </w:r>
    </w:p>
    <w:p w14:paraId="427E0D10"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Williams, D. A. (1976). Improved likelihood ratio test for complete contingency tables. Biometrika, 63(1), 33−37.</w:t>
      </w:r>
    </w:p>
    <w:p w14:paraId="78C7FD72" w14:textId="77777777" w:rsidR="008C73E6" w:rsidRPr="008945B3" w:rsidRDefault="008C73E6" w:rsidP="00FC597C">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https://doi.org/10.1093/biomet/63.1.33</w:t>
      </w:r>
    </w:p>
    <w:p w14:paraId="2B52E811" w14:textId="5DE8FAF5"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Berrett, T. B., &amp; Samworth, R. J. (2021). USP: an independence test that improves on Pearson’s chi-squared and the G-test. Proceedings of the Royal Society</w:t>
      </w:r>
      <w:r w:rsidR="00F170DD">
        <w:rPr>
          <w:rFonts w:ascii="Arial" w:eastAsia="Times New Roman" w:hAnsi="Arial" w:cs="Arial"/>
          <w:sz w:val="18"/>
          <w:szCs w:val="18"/>
        </w:rPr>
        <w:t>,</w:t>
      </w:r>
      <w:del w:id="676" w:author="installer" w:date="2025-01-28T11:25:00Z">
        <w:r w:rsidRPr="008945B3">
          <w:rPr>
            <w:rFonts w:ascii="Arial" w:eastAsia="Times New Roman" w:hAnsi="Arial" w:cs="Arial"/>
            <w:sz w:val="18"/>
            <w:szCs w:val="18"/>
          </w:rPr>
          <w:delText xml:space="preserve"> </w:delText>
        </w:r>
      </w:del>
      <w:r w:rsidR="00F170DD" w:rsidRPr="00F170DD">
        <w:rPr>
          <w:rFonts w:ascii="Arial" w:eastAsia="Times New Roman" w:hAnsi="Arial" w:cs="Arial"/>
          <w:sz w:val="18"/>
          <w:szCs w:val="18"/>
        </w:rPr>
        <w:t>Series A: Mathematical, Physical and Engineering Sciences,</w:t>
      </w:r>
      <w:r w:rsidRPr="008945B3">
        <w:rPr>
          <w:rFonts w:ascii="Arial" w:eastAsia="Times New Roman" w:hAnsi="Arial" w:cs="Arial"/>
          <w:sz w:val="18"/>
          <w:szCs w:val="18"/>
        </w:rPr>
        <w:t xml:space="preserve"> 477(2256), 20210549.</w:t>
      </w:r>
    </w:p>
    <w:p w14:paraId="269D8C26" w14:textId="77777777" w:rsidR="00053B26" w:rsidRPr="008945B3" w:rsidRDefault="008C73E6" w:rsidP="00FC597C">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https://doi.org/10.1098/rspa.2021.0549</w:t>
      </w:r>
      <w:r w:rsidR="00053B26" w:rsidRPr="008945B3">
        <w:rPr>
          <w:rFonts w:ascii="Arial" w:eastAsia="Times New Roman" w:hAnsi="Arial" w:cs="Arial"/>
          <w:sz w:val="18"/>
          <w:szCs w:val="18"/>
        </w:rPr>
        <w:br/>
      </w:r>
      <w:r w:rsidR="00053B26" w:rsidRPr="00053B26">
        <w:rPr>
          <w:rFonts w:ascii="Arial" w:eastAsia="Times New Roman" w:hAnsi="Arial" w:cs="Arial"/>
          <w:sz w:val="18"/>
          <w:szCs w:val="18"/>
        </w:rPr>
        <w:t>PMid:35153605</w:t>
      </w:r>
      <w:r w:rsidR="00053B26" w:rsidRPr="008945B3">
        <w:rPr>
          <w:rFonts w:ascii="Arial" w:eastAsia="Times New Roman" w:hAnsi="Arial" w:cs="Arial"/>
          <w:sz w:val="18"/>
          <w:szCs w:val="18"/>
        </w:rPr>
        <w:br/>
      </w:r>
      <w:r w:rsidR="00053B26" w:rsidRPr="00053B26">
        <w:rPr>
          <w:rFonts w:ascii="Arial" w:eastAsia="Times New Roman" w:hAnsi="Arial" w:cs="Arial"/>
          <w:sz w:val="18"/>
          <w:szCs w:val="18"/>
        </w:rPr>
        <w:t>PMCid:PMC8652272</w:t>
      </w:r>
    </w:p>
    <w:p w14:paraId="05165B96"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lang w:val="fr-FR"/>
        </w:rPr>
        <w:t xml:space="preserve">Ebner, B., &amp; Liebenberg, S. C. (2021). </w:t>
      </w:r>
      <w:r w:rsidRPr="008945B3">
        <w:rPr>
          <w:rFonts w:ascii="Arial" w:eastAsia="Times New Roman" w:hAnsi="Arial" w:cs="Arial"/>
          <w:sz w:val="18"/>
          <w:szCs w:val="18"/>
        </w:rPr>
        <w:t>On a new test of fit to the beta distribution. Stat</w:t>
      </w:r>
      <w:r w:rsidR="00F170DD">
        <w:rPr>
          <w:rFonts w:ascii="Arial" w:eastAsia="Times New Roman" w:hAnsi="Arial" w:cs="Arial"/>
          <w:sz w:val="18"/>
          <w:szCs w:val="18"/>
        </w:rPr>
        <w:t>,</w:t>
      </w:r>
      <w:r w:rsidRPr="008945B3">
        <w:rPr>
          <w:rFonts w:ascii="Arial" w:eastAsia="Times New Roman" w:hAnsi="Arial" w:cs="Arial"/>
          <w:sz w:val="18"/>
          <w:szCs w:val="18"/>
        </w:rPr>
        <w:t xml:space="preserve"> 10(1)</w:t>
      </w:r>
      <w:r w:rsidR="00F170DD">
        <w:rPr>
          <w:rFonts w:ascii="Arial" w:eastAsia="Times New Roman" w:hAnsi="Arial" w:cs="Arial"/>
          <w:sz w:val="18"/>
          <w:szCs w:val="18"/>
        </w:rPr>
        <w:t>,</w:t>
      </w:r>
      <w:r w:rsidRPr="008945B3">
        <w:rPr>
          <w:rFonts w:ascii="Arial" w:eastAsia="Times New Roman" w:hAnsi="Arial" w:cs="Arial"/>
          <w:sz w:val="18"/>
          <w:szCs w:val="18"/>
        </w:rPr>
        <w:t xml:space="preserve"> e341.</w:t>
      </w:r>
    </w:p>
    <w:p w14:paraId="45C42B6F" w14:textId="77777777" w:rsidR="008C73E6" w:rsidRPr="008945B3" w:rsidRDefault="008C73E6" w:rsidP="00FC597C">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https://doi.org/10.1002/sta4.341</w:t>
      </w:r>
    </w:p>
    <w:p w14:paraId="11C32608"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Nikseresht, A., &amp; Amindavar, H. (2024). Energy demand forecasting using adaptive ARFIMA based on a novel dynamic structural break detection framework. Applied Energy, 353(1), 122069.</w:t>
      </w:r>
    </w:p>
    <w:p w14:paraId="0696B92E" w14:textId="77777777" w:rsidR="008C73E6" w:rsidRPr="008945B3" w:rsidRDefault="008C73E6" w:rsidP="00FC597C">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https://doi.org/10.1016/j.apenergy.2023.122069</w:t>
      </w:r>
    </w:p>
    <w:p w14:paraId="5F4ADCFF"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Moral de la Rubia, J. M. (2024). Determination of the number and width of class intervals using R. Annals of Environmental Science and Toxicology, 8(1), 22-42.</w:t>
      </w:r>
    </w:p>
    <w:p w14:paraId="560D00D2" w14:textId="77777777" w:rsidR="008C73E6" w:rsidRPr="008945B3" w:rsidRDefault="008C73E6" w:rsidP="00FC597C">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https://dx.doi.org/10.17352/aest.000077</w:t>
      </w:r>
    </w:p>
    <w:p w14:paraId="4BE55E7E" w14:textId="77777777" w:rsidR="00AD4B8F"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Rolke, W., &amp; Gongora, C.G. (2021). A chi-square goodness-of-fit test for continuous distributions against a known alternative. Comput</w:t>
      </w:r>
      <w:r w:rsidR="00AD4B8F">
        <w:rPr>
          <w:rFonts w:ascii="Arial" w:eastAsia="Times New Roman" w:hAnsi="Arial" w:cs="Arial"/>
          <w:sz w:val="18"/>
          <w:szCs w:val="18"/>
        </w:rPr>
        <w:t>ational</w:t>
      </w:r>
      <w:r w:rsidRPr="008945B3">
        <w:rPr>
          <w:rFonts w:ascii="Arial" w:eastAsia="Times New Roman" w:hAnsi="Arial" w:cs="Arial"/>
          <w:sz w:val="18"/>
          <w:szCs w:val="18"/>
        </w:rPr>
        <w:t xml:space="preserve"> Stat</w:t>
      </w:r>
      <w:r w:rsidR="00AD4B8F">
        <w:rPr>
          <w:rFonts w:ascii="Arial" w:eastAsia="Times New Roman" w:hAnsi="Arial" w:cs="Arial"/>
          <w:sz w:val="18"/>
          <w:szCs w:val="18"/>
        </w:rPr>
        <w:t>istics,</w:t>
      </w:r>
      <w:r w:rsidRPr="008945B3">
        <w:rPr>
          <w:rFonts w:ascii="Arial" w:eastAsia="Times New Roman" w:hAnsi="Arial" w:cs="Arial"/>
          <w:sz w:val="18"/>
          <w:szCs w:val="18"/>
        </w:rPr>
        <w:t xml:space="preserve"> 36, 1885</w:t>
      </w:r>
      <w:r w:rsidRPr="008945B3">
        <w:rPr>
          <w:rFonts w:ascii="Cambria Math" w:eastAsia="Times New Roman" w:hAnsi="Cambria Math" w:cs="Cambria Math"/>
          <w:sz w:val="18"/>
          <w:szCs w:val="18"/>
        </w:rPr>
        <w:t>‑</w:t>
      </w:r>
      <w:r w:rsidRPr="008945B3">
        <w:rPr>
          <w:rFonts w:ascii="Arial" w:eastAsia="Times New Roman" w:hAnsi="Arial" w:cs="Arial"/>
          <w:sz w:val="18"/>
          <w:szCs w:val="18"/>
        </w:rPr>
        <w:t>1900.</w:t>
      </w:r>
    </w:p>
    <w:p w14:paraId="3966D852" w14:textId="77777777" w:rsidR="008C73E6" w:rsidRPr="008945B3" w:rsidRDefault="008C73E6" w:rsidP="00AD4B8F">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https://doi.org/10.1007/s00180-020-00997-x</w:t>
      </w:r>
    </w:p>
    <w:p w14:paraId="3985A5BE"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Cramér, H. (1946). Mathematical methods of statistics. Princeton, NJ: Princeton University Press.</w:t>
      </w:r>
    </w:p>
    <w:p w14:paraId="57344FB3" w14:textId="77777777" w:rsidR="008C73E6" w:rsidRPr="008945B3" w:rsidRDefault="00290F97" w:rsidP="00FC597C">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https://doi.org/10.1515/9781400883868</w:t>
      </w:r>
    </w:p>
    <w:p w14:paraId="0CE27287"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Cohen, J. (1988). Statistical power analysis for the behavioral sciences (2nd ed.). Hillsdale, NJ: Lawrence Erlbaum Associates, Publishers.</w:t>
      </w:r>
    </w:p>
    <w:p w14:paraId="6650591E"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Fey, C. F., Hu, T., Delios, A. (2023) The </w:t>
      </w:r>
      <w:r w:rsidR="006065F5" w:rsidRPr="008945B3">
        <w:rPr>
          <w:rFonts w:ascii="Arial" w:eastAsia="Times New Roman" w:hAnsi="Arial" w:cs="Arial"/>
          <w:sz w:val="18"/>
          <w:szCs w:val="18"/>
        </w:rPr>
        <w:t>measurement and communication of effect sizes in management research</w:t>
      </w:r>
      <w:r w:rsidRPr="008945B3">
        <w:rPr>
          <w:rFonts w:ascii="Arial" w:eastAsia="Times New Roman" w:hAnsi="Arial" w:cs="Arial"/>
          <w:sz w:val="18"/>
          <w:szCs w:val="18"/>
        </w:rPr>
        <w:t>. Management and Organization Review, 19(1), 176-197.</w:t>
      </w:r>
    </w:p>
    <w:p w14:paraId="3377B6F4" w14:textId="77777777" w:rsidR="008C73E6" w:rsidRPr="008945B3" w:rsidRDefault="00440B2E" w:rsidP="00FC597C">
      <w:pPr>
        <w:pStyle w:val="ListParagraph"/>
        <w:widowControl w:val="0"/>
        <w:spacing w:after="0" w:line="240" w:lineRule="auto"/>
        <w:ind w:left="360"/>
        <w:jc w:val="both"/>
        <w:rPr>
          <w:rFonts w:ascii="Arial" w:eastAsia="Times New Roman" w:hAnsi="Arial" w:cs="Arial"/>
          <w:sz w:val="18"/>
          <w:szCs w:val="18"/>
        </w:rPr>
      </w:pPr>
      <w:hyperlink r:id="rId32" w:history="1">
        <w:r w:rsidR="008C73E6" w:rsidRPr="008945B3">
          <w:rPr>
            <w:rFonts w:ascii="Arial" w:eastAsia="Times New Roman" w:hAnsi="Arial" w:cs="Arial"/>
            <w:sz w:val="18"/>
            <w:szCs w:val="18"/>
          </w:rPr>
          <w:t>https://doi.org/10.1017/mor.2022.2</w:t>
        </w:r>
      </w:hyperlink>
    </w:p>
    <w:p w14:paraId="12B28D6E"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Wickham, H., Chang, W., Henry, L., Pedersen, T. L., Takahashi, K., Wilke, C., …, &amp; van den Brand, T. (2024) "ggplot2": Create elegant data visualisations using the grammar of graphics.</w:t>
      </w:r>
    </w:p>
    <w:p w14:paraId="66E85FD1" w14:textId="77777777" w:rsidR="008C73E6" w:rsidRPr="008945B3" w:rsidRDefault="008C73E6" w:rsidP="00FC597C">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https://doi.org/10.32614/CRAN.package.ggplot2</w:t>
      </w:r>
    </w:p>
    <w:p w14:paraId="7BB0D13A"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Millard, S. P., &amp; Kowarik, A. (2024). Package for environmental statistics, including US EPA guidance.</w:t>
      </w:r>
    </w:p>
    <w:p w14:paraId="4957AB63" w14:textId="77777777" w:rsidR="008C73E6" w:rsidRPr="008945B3" w:rsidRDefault="008C73E6" w:rsidP="00FC597C">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https://github.com/alexkowa/EnvStats</w:t>
      </w:r>
    </w:p>
    <w:p w14:paraId="4356BE9F"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Tukey, J. W. (1977). Exploratory data analysis. Readings, MA: Addison-Wesley.</w:t>
      </w:r>
    </w:p>
    <w:p w14:paraId="71DBA270" w14:textId="77777777" w:rsidR="00FC597C"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Hyndman, R. J., &amp; Fan, Y. (1996) Sample quantiles in statistical packages. American Statistician, 50(4), 361−365.</w:t>
      </w:r>
    </w:p>
    <w:p w14:paraId="11F3AA3C" w14:textId="77777777" w:rsidR="008C73E6" w:rsidRPr="008945B3" w:rsidRDefault="008C73E6" w:rsidP="00FC597C">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https://doi.org/10.2307/2684934</w:t>
      </w:r>
    </w:p>
    <w:p w14:paraId="4BD689E7"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Pinelis, I. (2020). An asymptotically optimal transform of Pearson’s correlation statistic. </w:t>
      </w:r>
      <w:r w:rsidRPr="006065F5">
        <w:rPr>
          <w:rFonts w:ascii="Arial" w:eastAsia="Times New Roman" w:hAnsi="Arial" w:cs="Arial"/>
          <w:sz w:val="18"/>
          <w:szCs w:val="18"/>
        </w:rPr>
        <w:t>Mathematical Methods of Statistics, 28</w:t>
      </w:r>
      <w:r w:rsidRPr="008945B3">
        <w:rPr>
          <w:rFonts w:ascii="Arial" w:eastAsia="Times New Roman" w:hAnsi="Arial" w:cs="Arial"/>
          <w:sz w:val="18"/>
          <w:szCs w:val="18"/>
        </w:rPr>
        <w:t xml:space="preserve">(1), 307-318. </w:t>
      </w:r>
      <w:r w:rsidR="0027681E" w:rsidRPr="008945B3">
        <w:rPr>
          <w:rFonts w:ascii="Arial" w:hAnsi="Arial" w:cs="Arial"/>
          <w:color w:val="222222"/>
          <w:sz w:val="18"/>
          <w:szCs w:val="18"/>
          <w:shd w:val="clear" w:color="auto" w:fill="FFFFFF"/>
        </w:rPr>
        <w:t> </w:t>
      </w:r>
      <w:r w:rsidR="0027681E" w:rsidRPr="008945B3">
        <w:rPr>
          <w:rFonts w:ascii="Arial" w:eastAsia="Times New Roman" w:hAnsi="Arial" w:cs="Arial"/>
          <w:sz w:val="18"/>
          <w:szCs w:val="18"/>
          <w:lang w:val="pt-BR"/>
        </w:rPr>
        <w:br/>
      </w:r>
      <w:r w:rsidRPr="008945B3">
        <w:rPr>
          <w:rFonts w:ascii="Arial" w:eastAsia="Times New Roman" w:hAnsi="Arial" w:cs="Arial"/>
          <w:sz w:val="18"/>
          <w:szCs w:val="18"/>
        </w:rPr>
        <w:t>https://doi.org/10.3103/S1066530719040057</w:t>
      </w:r>
    </w:p>
    <w:p w14:paraId="00752F0D" w14:textId="77777777" w:rsidR="008945B3"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77" w:name="_Hlk188379426"/>
      <w:bookmarkStart w:id="678" w:name="_Hlk188178580"/>
      <w:r w:rsidRPr="008945B3">
        <w:rPr>
          <w:rFonts w:ascii="Arial" w:eastAsia="Times New Roman" w:hAnsi="Arial" w:cs="Arial"/>
          <w:sz w:val="18"/>
          <w:szCs w:val="18"/>
          <w:lang w:val="pt-BR"/>
        </w:rPr>
        <w:t>Gupta, A. K., &amp; Nadarajah</w:t>
      </w:r>
      <w:bookmarkEnd w:id="677"/>
      <w:r w:rsidRPr="008945B3">
        <w:rPr>
          <w:rFonts w:ascii="Arial" w:eastAsia="Times New Roman" w:hAnsi="Arial" w:cs="Arial"/>
          <w:sz w:val="18"/>
          <w:szCs w:val="18"/>
          <w:lang w:val="pt-BR"/>
        </w:rPr>
        <w:t xml:space="preserve">, S. (Eds.). </w:t>
      </w:r>
      <w:r w:rsidRPr="008945B3">
        <w:rPr>
          <w:rFonts w:ascii="Arial" w:eastAsia="Times New Roman" w:hAnsi="Arial" w:cs="Arial"/>
          <w:sz w:val="18"/>
          <w:szCs w:val="18"/>
        </w:rPr>
        <w:t xml:space="preserve">(2004). </w:t>
      </w:r>
      <w:bookmarkEnd w:id="678"/>
      <w:r w:rsidRPr="008945B3">
        <w:rPr>
          <w:rFonts w:ascii="Arial" w:eastAsia="Times New Roman" w:hAnsi="Arial" w:cs="Arial"/>
          <w:sz w:val="18"/>
          <w:szCs w:val="18"/>
        </w:rPr>
        <w:t xml:space="preserve">Handbook of </w:t>
      </w:r>
      <w:r w:rsidR="00900DD4" w:rsidRPr="008945B3">
        <w:rPr>
          <w:rFonts w:ascii="Arial" w:eastAsia="Times New Roman" w:hAnsi="Arial" w:cs="Arial"/>
          <w:sz w:val="18"/>
          <w:szCs w:val="18"/>
        </w:rPr>
        <w:t>b</w:t>
      </w:r>
      <w:r w:rsidRPr="008945B3">
        <w:rPr>
          <w:rFonts w:ascii="Arial" w:eastAsia="Times New Roman" w:hAnsi="Arial" w:cs="Arial"/>
          <w:sz w:val="18"/>
          <w:szCs w:val="18"/>
        </w:rPr>
        <w:t>eta distribution and its applications. Boca Ratón: Fl: CRC Press.</w:t>
      </w:r>
    </w:p>
    <w:p w14:paraId="2A9AA7D1" w14:textId="77777777" w:rsidR="008C73E6" w:rsidRPr="008945B3" w:rsidRDefault="00440B2E" w:rsidP="008945B3">
      <w:pPr>
        <w:pStyle w:val="ListParagraph"/>
        <w:widowControl w:val="0"/>
        <w:spacing w:after="0" w:line="240" w:lineRule="auto"/>
        <w:ind w:left="360"/>
        <w:jc w:val="both"/>
        <w:rPr>
          <w:rFonts w:ascii="Arial" w:eastAsia="Times New Roman" w:hAnsi="Arial" w:cs="Arial"/>
          <w:sz w:val="18"/>
          <w:szCs w:val="18"/>
        </w:rPr>
      </w:pPr>
      <w:hyperlink r:id="rId33" w:history="1">
        <w:r w:rsidR="008C73E6" w:rsidRPr="008945B3">
          <w:rPr>
            <w:rFonts w:ascii="Arial" w:eastAsia="Times New Roman" w:hAnsi="Arial" w:cs="Arial"/>
            <w:sz w:val="18"/>
            <w:szCs w:val="18"/>
          </w:rPr>
          <w:t>https://doi.org/10.1201/9781482276596</w:t>
        </w:r>
      </w:hyperlink>
    </w:p>
    <w:p w14:paraId="0A24C935" w14:textId="4DF05E59" w:rsidR="008945B3"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Jeffreys, H. (1946). An invariant form of the prior probability in estimation problems. Proceedings Royal Society of London, Series A</w:t>
      </w:r>
      <w:del w:id="679" w:author="installer" w:date="2025-01-28T11:25:00Z">
        <w:r w:rsidR="00F15F5E">
          <w:rPr>
            <w:rFonts w:ascii="Arial" w:eastAsia="Times New Roman" w:hAnsi="Arial" w:cs="Arial"/>
            <w:sz w:val="18"/>
            <w:szCs w:val="18"/>
          </w:rPr>
          <w:delText xml:space="preserve"> </w:delText>
        </w:r>
      </w:del>
      <w:r w:rsidRPr="008945B3">
        <w:rPr>
          <w:rFonts w:ascii="Arial" w:eastAsia="Times New Roman" w:hAnsi="Arial" w:cs="Arial"/>
          <w:sz w:val="18"/>
          <w:szCs w:val="18"/>
        </w:rPr>
        <w:t>(Mathematical, Physical and Engineering Sciences), 186, 453</w:t>
      </w:r>
      <w:r w:rsidRPr="008945B3">
        <w:rPr>
          <w:rFonts w:ascii="Cambria Math" w:eastAsia="Times New Roman" w:hAnsi="Cambria Math" w:cs="Cambria Math"/>
          <w:sz w:val="18"/>
          <w:szCs w:val="18"/>
        </w:rPr>
        <w:t>‑</w:t>
      </w:r>
      <w:r w:rsidRPr="008945B3">
        <w:rPr>
          <w:rFonts w:ascii="Arial" w:eastAsia="Times New Roman" w:hAnsi="Arial" w:cs="Arial"/>
          <w:sz w:val="18"/>
          <w:szCs w:val="18"/>
        </w:rPr>
        <w:t>461.</w:t>
      </w:r>
    </w:p>
    <w:p w14:paraId="4047B1C9" w14:textId="77777777" w:rsidR="008C73E6" w:rsidRPr="008945B3" w:rsidRDefault="008C73E6" w:rsidP="008945B3">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http://doi.org/10.1098/rspa.1946.0056</w:t>
      </w:r>
      <w:r w:rsidR="00547416" w:rsidRPr="00851E6B">
        <w:rPr>
          <w:rFonts w:ascii="Arial" w:eastAsia="Times New Roman" w:hAnsi="Arial" w:cs="Arial"/>
          <w:sz w:val="18"/>
          <w:szCs w:val="18"/>
        </w:rPr>
        <w:br/>
      </w:r>
      <w:r w:rsidRPr="008945B3">
        <w:rPr>
          <w:rFonts w:ascii="Arial" w:eastAsia="Times New Roman" w:hAnsi="Arial" w:cs="Arial"/>
          <w:sz w:val="18"/>
          <w:szCs w:val="18"/>
        </w:rPr>
        <w:t>PMid:20998741</w:t>
      </w:r>
    </w:p>
    <w:p w14:paraId="197C3EB5"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Haldane, J. B. S. (1932). A note on inverse probability. Mathematical Proceedings of the Cambridge Philosophical Society, 28(1), 55</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61. </w:t>
      </w:r>
      <w:r w:rsidR="0027681E" w:rsidRPr="008945B3">
        <w:rPr>
          <w:rFonts w:ascii="Arial" w:hAnsi="Arial" w:cs="Arial"/>
          <w:color w:val="222222"/>
          <w:sz w:val="18"/>
          <w:szCs w:val="18"/>
          <w:shd w:val="clear" w:color="auto" w:fill="FFFFFF"/>
        </w:rPr>
        <w:t> </w:t>
      </w:r>
      <w:r w:rsidR="0027681E" w:rsidRPr="008945B3">
        <w:rPr>
          <w:rFonts w:ascii="Arial" w:eastAsia="Times New Roman" w:hAnsi="Arial" w:cs="Arial"/>
          <w:sz w:val="18"/>
          <w:szCs w:val="18"/>
        </w:rPr>
        <w:br/>
      </w:r>
      <w:hyperlink r:id="rId34" w:history="1">
        <w:r w:rsidRPr="008945B3">
          <w:rPr>
            <w:rFonts w:ascii="Arial" w:eastAsia="Times New Roman" w:hAnsi="Arial" w:cs="Arial"/>
            <w:sz w:val="18"/>
            <w:szCs w:val="18"/>
          </w:rPr>
          <w:t>https://doi.org/10.1017/s0305004100010495</w:t>
        </w:r>
      </w:hyperlink>
    </w:p>
    <w:p w14:paraId="4E7E56E8"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80" w:name="_Hlk188177035"/>
      <w:bookmarkStart w:id="681" w:name="_Hlk188178326"/>
      <w:r w:rsidRPr="008945B3">
        <w:rPr>
          <w:rFonts w:ascii="Arial" w:eastAsia="Times New Roman" w:hAnsi="Arial" w:cs="Arial"/>
          <w:sz w:val="18"/>
          <w:szCs w:val="18"/>
        </w:rPr>
        <w:t>Gupta, S. C., &amp; Kapoor, V. K. (2020)</w:t>
      </w:r>
      <w:bookmarkEnd w:id="680"/>
      <w:r w:rsidRPr="008945B3">
        <w:rPr>
          <w:rFonts w:ascii="Arial" w:eastAsia="Times New Roman" w:hAnsi="Arial" w:cs="Arial"/>
          <w:sz w:val="18"/>
          <w:szCs w:val="18"/>
        </w:rPr>
        <w:t xml:space="preserve">. </w:t>
      </w:r>
      <w:bookmarkEnd w:id="681"/>
      <w:r w:rsidRPr="008945B3">
        <w:rPr>
          <w:rFonts w:ascii="Arial" w:eastAsia="Times New Roman" w:hAnsi="Arial" w:cs="Arial"/>
          <w:sz w:val="18"/>
          <w:szCs w:val="18"/>
        </w:rPr>
        <w:t>Fundamentals of mathematical statistics. New Delhi, India: Sultan Chand &amp; Sons.</w:t>
      </w:r>
    </w:p>
    <w:p w14:paraId="5FD8E21D"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82" w:name="_Hlk188178246"/>
      <w:r w:rsidRPr="008945B3">
        <w:rPr>
          <w:rFonts w:ascii="Arial" w:eastAsia="Times New Roman" w:hAnsi="Arial" w:cs="Arial"/>
          <w:sz w:val="18"/>
          <w:szCs w:val="18"/>
        </w:rPr>
        <w:t xml:space="preserve">Johnson, N. L., Kotz, S., &amp; Balakrishnan, N. (1995). </w:t>
      </w:r>
      <w:bookmarkEnd w:id="682"/>
      <w:r w:rsidRPr="008945B3">
        <w:rPr>
          <w:rFonts w:ascii="Arial" w:eastAsia="Times New Roman" w:hAnsi="Arial" w:cs="Arial"/>
          <w:sz w:val="18"/>
          <w:szCs w:val="18"/>
        </w:rPr>
        <w:t>Beta distributions. En Continuous univariate distributions, 2nd ed. (Vol. 2, pp. 210−275). Hoboken, NJ: John Wiley &amp; Sons.</w:t>
      </w:r>
    </w:p>
    <w:p w14:paraId="1E675897"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Snedecor, G. W., &amp; Cochran, W. G. (1989). Statistical methods (8th ed.). Ames: Iowa State University Press.</w:t>
      </w:r>
    </w:p>
    <w:p w14:paraId="7DBE5B77" w14:textId="77777777" w:rsidR="008945B3"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Wigner, E. P. (1958). On the distribution of the roots of certain symmetric matrices. Annals of Mathematics, 67(2), 325</w:t>
      </w:r>
      <w:r w:rsidR="008945B3" w:rsidRPr="008945B3">
        <w:rPr>
          <w:rFonts w:ascii="Times New Roman" w:eastAsia="Times New Roman" w:hAnsi="Times New Roman" w:cs="Times New Roman"/>
          <w:sz w:val="18"/>
          <w:szCs w:val="18"/>
        </w:rPr>
        <w:t>‑</w:t>
      </w:r>
      <w:r w:rsidRPr="008945B3">
        <w:rPr>
          <w:rFonts w:ascii="Arial" w:eastAsia="Times New Roman" w:hAnsi="Arial" w:cs="Arial"/>
          <w:sz w:val="18"/>
          <w:szCs w:val="18"/>
        </w:rPr>
        <w:t>327.</w:t>
      </w:r>
    </w:p>
    <w:p w14:paraId="0AC7D06E" w14:textId="77777777" w:rsidR="008C73E6" w:rsidRPr="008945B3" w:rsidRDefault="00440B2E" w:rsidP="008945B3">
      <w:pPr>
        <w:pStyle w:val="ListParagraph"/>
        <w:widowControl w:val="0"/>
        <w:spacing w:after="0" w:line="240" w:lineRule="auto"/>
        <w:ind w:left="360"/>
        <w:jc w:val="both"/>
        <w:rPr>
          <w:rFonts w:ascii="Arial" w:eastAsia="Times New Roman" w:hAnsi="Arial" w:cs="Arial"/>
          <w:sz w:val="18"/>
          <w:szCs w:val="18"/>
        </w:rPr>
      </w:pPr>
      <w:hyperlink r:id="rId35" w:history="1">
        <w:r w:rsidR="008C73E6" w:rsidRPr="008945B3">
          <w:rPr>
            <w:rFonts w:ascii="Arial" w:eastAsia="Times New Roman" w:hAnsi="Arial" w:cs="Arial"/>
            <w:sz w:val="18"/>
            <w:szCs w:val="18"/>
          </w:rPr>
          <w:t>https://doi.org/10.2307/1970008</w:t>
        </w:r>
      </w:hyperlink>
    </w:p>
    <w:p w14:paraId="2E93CA87"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83" w:name="_Hlk188179653"/>
      <w:r w:rsidRPr="008945B3">
        <w:rPr>
          <w:rFonts w:ascii="Arial" w:eastAsia="Times New Roman" w:hAnsi="Arial" w:cs="Arial"/>
          <w:sz w:val="18"/>
          <w:szCs w:val="18"/>
        </w:rPr>
        <w:t>Stuart, A., &amp; Ord, K. (2010</w:t>
      </w:r>
      <w:bookmarkEnd w:id="683"/>
      <w:r w:rsidRPr="008945B3">
        <w:rPr>
          <w:rFonts w:ascii="Arial" w:eastAsia="Times New Roman" w:hAnsi="Arial" w:cs="Arial"/>
          <w:sz w:val="18"/>
          <w:szCs w:val="18"/>
        </w:rPr>
        <w:t xml:space="preserve">). Kendall's advanced theory of statistics, distribution theory (Vol. 1). </w:t>
      </w:r>
      <w:r w:rsidR="00F15F5E">
        <w:rPr>
          <w:rFonts w:ascii="Arial" w:eastAsia="Times New Roman" w:hAnsi="Arial" w:cs="Arial"/>
          <w:sz w:val="18"/>
          <w:szCs w:val="18"/>
        </w:rPr>
        <w:t xml:space="preserve">Hoboken, NJ: </w:t>
      </w:r>
      <w:r w:rsidRPr="008945B3">
        <w:rPr>
          <w:rFonts w:ascii="Arial" w:eastAsia="Times New Roman" w:hAnsi="Arial" w:cs="Arial"/>
          <w:sz w:val="18"/>
          <w:szCs w:val="18"/>
        </w:rPr>
        <w:t>John Wiley &amp; Sons.</w:t>
      </w:r>
    </w:p>
    <w:p w14:paraId="76CD6A37" w14:textId="196051E7" w:rsidR="008945B3"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84" w:name="_Hlk188179563"/>
      <w:r w:rsidRPr="008945B3">
        <w:rPr>
          <w:rFonts w:ascii="Arial" w:eastAsia="Times New Roman" w:hAnsi="Arial" w:cs="Arial"/>
          <w:sz w:val="18"/>
          <w:szCs w:val="18"/>
        </w:rPr>
        <w:t>Orsi, C. (2017).</w:t>
      </w:r>
      <w:bookmarkEnd w:id="684"/>
      <w:r w:rsidRPr="008945B3">
        <w:rPr>
          <w:rFonts w:ascii="Arial" w:eastAsia="Times New Roman" w:hAnsi="Arial" w:cs="Arial"/>
          <w:sz w:val="18"/>
          <w:szCs w:val="18"/>
        </w:rPr>
        <w:t xml:space="preserve"> New insights into non-central beta distributions. arXiv </w:t>
      </w:r>
      <w:del w:id="685" w:author="installer" w:date="2025-01-28T11:25:00Z">
        <w:r w:rsidRPr="008945B3">
          <w:rPr>
            <w:rFonts w:ascii="Arial" w:eastAsia="Times New Roman" w:hAnsi="Arial" w:cs="Arial"/>
            <w:sz w:val="18"/>
            <w:szCs w:val="18"/>
          </w:rPr>
          <w:delText>preprint</w:delText>
        </w:r>
        <w:r w:rsidR="0027681E" w:rsidRPr="008945B3">
          <w:rPr>
            <w:rFonts w:ascii="Arial" w:eastAsia="Times New Roman" w:hAnsi="Arial" w:cs="Arial"/>
            <w:sz w:val="18"/>
            <w:szCs w:val="18"/>
          </w:rPr>
          <w:delText xml:space="preserve"> </w:delText>
        </w:r>
        <w:r w:rsidRPr="008945B3">
          <w:rPr>
            <w:rFonts w:ascii="Arial" w:eastAsia="Times New Roman" w:hAnsi="Arial" w:cs="Arial"/>
            <w:sz w:val="18"/>
            <w:szCs w:val="18"/>
          </w:rPr>
          <w:delText>arXiv</w:delText>
        </w:r>
      </w:del>
      <w:ins w:id="686" w:author="installer" w:date="2025-01-28T11:25:00Z">
        <w:r w:rsidRPr="008945B3">
          <w:rPr>
            <w:rFonts w:ascii="Arial" w:eastAsia="Times New Roman" w:hAnsi="Arial" w:cs="Arial"/>
            <w:sz w:val="18"/>
            <w:szCs w:val="18"/>
          </w:rPr>
          <w:t>preprintarXiv</w:t>
        </w:r>
      </w:ins>
      <w:r w:rsidRPr="008945B3">
        <w:rPr>
          <w:rFonts w:ascii="Arial" w:eastAsia="Times New Roman" w:hAnsi="Arial" w:cs="Arial"/>
          <w:sz w:val="18"/>
          <w:szCs w:val="18"/>
        </w:rPr>
        <w:t>:1706.08557.</w:t>
      </w:r>
    </w:p>
    <w:p w14:paraId="4170C3A1" w14:textId="77777777" w:rsidR="008C73E6" w:rsidRPr="008945B3" w:rsidRDefault="008C73E6" w:rsidP="008945B3">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https://doi.org/10.48550/arXiv.1706.08557</w:t>
      </w:r>
    </w:p>
    <w:p w14:paraId="1E0DD6E0"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Navarro, D., &amp; Perfors, A. (2005). An introduction to the </w:t>
      </w:r>
      <w:r w:rsidR="00900DD4" w:rsidRPr="008945B3">
        <w:rPr>
          <w:rFonts w:ascii="Arial" w:eastAsia="Times New Roman" w:hAnsi="Arial" w:cs="Arial"/>
          <w:sz w:val="18"/>
          <w:szCs w:val="18"/>
        </w:rPr>
        <w:t xml:space="preserve">beta-binomial </w:t>
      </w:r>
      <w:r w:rsidRPr="008945B3">
        <w:rPr>
          <w:rFonts w:ascii="Arial" w:eastAsia="Times New Roman" w:hAnsi="Arial" w:cs="Arial"/>
          <w:sz w:val="18"/>
          <w:szCs w:val="18"/>
        </w:rPr>
        <w:t>model. Adelaide: University of Adelaide.</w:t>
      </w:r>
    </w:p>
    <w:p w14:paraId="13F90B9F" w14:textId="77777777" w:rsidR="008945B3" w:rsidRPr="008945B3" w:rsidRDefault="008C73E6" w:rsidP="003B3894">
      <w:pPr>
        <w:pStyle w:val="ListParagraph"/>
        <w:widowControl w:val="0"/>
        <w:numPr>
          <w:ilvl w:val="0"/>
          <w:numId w:val="17"/>
        </w:numPr>
        <w:spacing w:after="0" w:line="240" w:lineRule="auto"/>
        <w:ind w:left="357" w:hanging="357"/>
        <w:jc w:val="both"/>
        <w:rPr>
          <w:rFonts w:ascii="Arial" w:eastAsia="Times New Roman" w:hAnsi="Arial" w:cs="Arial"/>
          <w:sz w:val="18"/>
          <w:szCs w:val="18"/>
        </w:rPr>
      </w:pPr>
      <w:bookmarkStart w:id="687" w:name="_Hlk188179802"/>
      <w:r w:rsidRPr="008945B3">
        <w:rPr>
          <w:rFonts w:ascii="Arial" w:hAnsi="Arial" w:cs="Arial"/>
          <w:color w:val="222222"/>
          <w:sz w:val="18"/>
          <w:szCs w:val="18"/>
          <w:shd w:val="clear" w:color="auto" w:fill="FFFFFF"/>
          <w:lang w:val="es-MX"/>
        </w:rPr>
        <w:t>Wanas, A. K., &amp; Al-Ziadi, N. A. J. (2021)</w:t>
      </w:r>
      <w:bookmarkEnd w:id="687"/>
      <w:r w:rsidRPr="008945B3">
        <w:rPr>
          <w:rFonts w:ascii="Arial" w:hAnsi="Arial" w:cs="Arial"/>
          <w:color w:val="222222"/>
          <w:sz w:val="18"/>
          <w:szCs w:val="18"/>
          <w:shd w:val="clear" w:color="auto" w:fill="FFFFFF"/>
          <w:lang w:val="es-MX"/>
        </w:rPr>
        <w:t xml:space="preserve">. </w:t>
      </w:r>
      <w:r w:rsidRPr="008945B3">
        <w:rPr>
          <w:rFonts w:ascii="Arial" w:hAnsi="Arial" w:cs="Arial"/>
          <w:color w:val="222222"/>
          <w:sz w:val="18"/>
          <w:szCs w:val="18"/>
          <w:shd w:val="clear" w:color="auto" w:fill="FFFFFF"/>
        </w:rPr>
        <w:t xml:space="preserve">Applications of </w:t>
      </w:r>
      <w:r w:rsidR="00900DD4" w:rsidRPr="008945B3">
        <w:rPr>
          <w:rFonts w:ascii="Arial" w:hAnsi="Arial" w:cs="Arial"/>
          <w:color w:val="222222"/>
          <w:sz w:val="18"/>
          <w:szCs w:val="18"/>
          <w:shd w:val="clear" w:color="auto" w:fill="FFFFFF"/>
        </w:rPr>
        <w:t>b</w:t>
      </w:r>
      <w:r w:rsidRPr="008945B3">
        <w:rPr>
          <w:rFonts w:ascii="Arial" w:hAnsi="Arial" w:cs="Arial"/>
          <w:color w:val="222222"/>
          <w:sz w:val="18"/>
          <w:szCs w:val="18"/>
          <w:shd w:val="clear" w:color="auto" w:fill="FFFFFF"/>
        </w:rPr>
        <w:t xml:space="preserve">eta negative binomial distribution series on holomorphic functions. </w:t>
      </w:r>
      <w:r w:rsidRPr="008945B3">
        <w:rPr>
          <w:rFonts w:ascii="Arial" w:hAnsi="Arial" w:cs="Arial"/>
          <w:i/>
          <w:iCs/>
          <w:color w:val="222222"/>
          <w:sz w:val="18"/>
          <w:szCs w:val="18"/>
          <w:shd w:val="clear" w:color="auto" w:fill="FFFFFF"/>
        </w:rPr>
        <w:t>Earthline Journal of Mathematical Sciences</w:t>
      </w:r>
      <w:r w:rsidRPr="008945B3">
        <w:rPr>
          <w:rFonts w:ascii="Arial" w:hAnsi="Arial" w:cs="Arial"/>
          <w:color w:val="222222"/>
          <w:sz w:val="18"/>
          <w:szCs w:val="18"/>
          <w:shd w:val="clear" w:color="auto" w:fill="FFFFFF"/>
        </w:rPr>
        <w:t xml:space="preserve">, </w:t>
      </w:r>
      <w:r w:rsidRPr="008945B3">
        <w:rPr>
          <w:rFonts w:ascii="Arial" w:hAnsi="Arial" w:cs="Arial"/>
          <w:i/>
          <w:iCs/>
          <w:color w:val="222222"/>
          <w:sz w:val="18"/>
          <w:szCs w:val="18"/>
          <w:shd w:val="clear" w:color="auto" w:fill="FFFFFF"/>
        </w:rPr>
        <w:t>6</w:t>
      </w:r>
      <w:r w:rsidRPr="008945B3">
        <w:rPr>
          <w:rFonts w:ascii="Arial" w:hAnsi="Arial" w:cs="Arial"/>
          <w:color w:val="222222"/>
          <w:sz w:val="18"/>
          <w:szCs w:val="18"/>
          <w:shd w:val="clear" w:color="auto" w:fill="FFFFFF"/>
        </w:rPr>
        <w:t>(2), 271-292.</w:t>
      </w:r>
    </w:p>
    <w:p w14:paraId="543F87BC" w14:textId="77777777" w:rsidR="008C73E6" w:rsidRPr="008945B3" w:rsidRDefault="008C73E6" w:rsidP="008945B3">
      <w:pPr>
        <w:pStyle w:val="ListParagraph"/>
        <w:widowControl w:val="0"/>
        <w:spacing w:after="0" w:line="240" w:lineRule="auto"/>
        <w:ind w:left="357"/>
        <w:jc w:val="both"/>
        <w:rPr>
          <w:rFonts w:ascii="Arial" w:eastAsia="Times New Roman" w:hAnsi="Arial" w:cs="Arial"/>
          <w:sz w:val="18"/>
          <w:szCs w:val="18"/>
        </w:rPr>
      </w:pPr>
      <w:r w:rsidRPr="008945B3">
        <w:rPr>
          <w:rFonts w:ascii="Arial" w:hAnsi="Arial" w:cs="Arial"/>
          <w:sz w:val="18"/>
          <w:szCs w:val="18"/>
          <w:shd w:val="clear" w:color="auto" w:fill="FFFFFF"/>
        </w:rPr>
        <w:t>https://doi.org/10.34198/ejms.6221.271292</w:t>
      </w:r>
    </w:p>
    <w:p w14:paraId="2447213F" w14:textId="1F32CF08"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Ng, K. W., Tian, G. L., &amp; Tang, M. L. (2011). Dirichlet and related distributions: Theory, methods and applications. Hoboken: John Wiley &amp; Sons.</w:t>
      </w:r>
      <w:del w:id="688" w:author="installer" w:date="2025-01-28T11:25:00Z">
        <w:r w:rsidR="0027681E" w:rsidRPr="008945B3">
          <w:rPr>
            <w:rFonts w:ascii="Arial" w:eastAsia="Times New Roman" w:hAnsi="Arial" w:cs="Arial"/>
            <w:sz w:val="18"/>
            <w:szCs w:val="18"/>
          </w:rPr>
          <w:delText xml:space="preserve"> </w:delText>
        </w:r>
      </w:del>
      <w:r w:rsidR="00F76FAA" w:rsidRPr="008945B3">
        <w:rPr>
          <w:rFonts w:ascii="Arial" w:hAnsi="Arial" w:cs="Arial"/>
          <w:color w:val="222222"/>
          <w:sz w:val="18"/>
          <w:szCs w:val="18"/>
          <w:shd w:val="clear" w:color="auto" w:fill="FFFFFF"/>
        </w:rPr>
        <w:t> </w:t>
      </w:r>
      <w:r w:rsidR="00F76FAA" w:rsidRPr="008945B3">
        <w:rPr>
          <w:rFonts w:ascii="Arial" w:eastAsia="Times New Roman" w:hAnsi="Arial" w:cs="Arial"/>
          <w:sz w:val="18"/>
          <w:szCs w:val="18"/>
          <w:lang w:val="pt-BR"/>
        </w:rPr>
        <w:br/>
      </w:r>
      <w:r w:rsidR="00290F97" w:rsidRPr="008945B3">
        <w:rPr>
          <w:rFonts w:ascii="Arial" w:eastAsia="Times New Roman" w:hAnsi="Arial" w:cs="Arial"/>
          <w:sz w:val="18"/>
          <w:szCs w:val="18"/>
        </w:rPr>
        <w:t>https://doi.org/10.1002/9781119995784</w:t>
      </w:r>
    </w:p>
    <w:p w14:paraId="57D34195" w14:textId="77777777" w:rsidR="008945B3"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Clark, C. E. (1962) The PERT model for the distribution of an activity. Operations Research, 10(3), 405−406.</w:t>
      </w:r>
    </w:p>
    <w:p w14:paraId="5E87C6D8" w14:textId="77777777" w:rsidR="008C73E6" w:rsidRPr="008945B3" w:rsidRDefault="008C73E6" w:rsidP="008945B3">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https://doi.org/10.1287/opre.10.3.405</w:t>
      </w:r>
    </w:p>
    <w:p w14:paraId="19E444E2"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Khan, I. A., Bickel, J. E., &amp; Hammond, R. K. (2023). Determining the accuracy of the triangular and PERT distributions. Decision Analysis, 20(2), 151-165. </w:t>
      </w:r>
      <w:r w:rsidRPr="008945B3">
        <w:rPr>
          <w:rFonts w:ascii="Arial" w:hAnsi="Arial" w:cs="Arial"/>
          <w:color w:val="222222"/>
          <w:sz w:val="18"/>
          <w:szCs w:val="18"/>
          <w:shd w:val="clear" w:color="auto" w:fill="FFFFFF"/>
        </w:rPr>
        <w:t> </w:t>
      </w:r>
      <w:r w:rsidRPr="008945B3">
        <w:rPr>
          <w:rFonts w:ascii="Arial" w:eastAsia="Times New Roman" w:hAnsi="Arial" w:cs="Arial"/>
          <w:sz w:val="18"/>
          <w:szCs w:val="18"/>
        </w:rPr>
        <w:br/>
        <w:t>https://doi.org/10.1287/deca.2022.0464</w:t>
      </w:r>
    </w:p>
    <w:p w14:paraId="6533419B" w14:textId="77777777" w:rsidR="008945B3"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Wang, Z. J., Pei, H. R., &amp; Wang, Y. (2013, December). Sampling traffic analysis of anonymous communications in mobile ad hoc networks. In 2013 IEEE 9th International Conference on Mobile Ad-hoc and Sensor Networks (pp. 233-239). New York: IEEE Publisher.</w:t>
      </w:r>
    </w:p>
    <w:p w14:paraId="7A68B74A" w14:textId="77777777" w:rsidR="008C73E6" w:rsidRPr="008945B3" w:rsidRDefault="008C73E6" w:rsidP="008945B3">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https://doi.org/10.1109/10.1109/MSN.2013.38</w:t>
      </w:r>
    </w:p>
    <w:p w14:paraId="1E4C85E0" w14:textId="77777777" w:rsidR="008945B3"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89" w:name="_Hlk187778024"/>
      <w:r w:rsidRPr="008945B3">
        <w:rPr>
          <w:rFonts w:ascii="Arial" w:eastAsia="Times New Roman" w:hAnsi="Arial" w:cs="Arial"/>
          <w:sz w:val="18"/>
          <w:szCs w:val="18"/>
        </w:rPr>
        <w:t xml:space="preserve">Wee, B. F., Hwong, H. H., Sivakumar, S., Lim, K. H., Wong, W. K., Chew, M., &amp; Tiong, M. C. (2023). Optimizing </w:t>
      </w:r>
      <w:r w:rsidR="0045528A" w:rsidRPr="008945B3">
        <w:rPr>
          <w:rFonts w:ascii="Arial" w:eastAsia="Times New Roman" w:hAnsi="Arial" w:cs="Arial"/>
          <w:sz w:val="18"/>
          <w:szCs w:val="18"/>
        </w:rPr>
        <w:t>diabetes classification with support vector machine and SMOTEENN-based feature selection</w:t>
      </w:r>
      <w:r w:rsidRPr="008945B3">
        <w:rPr>
          <w:rFonts w:ascii="Arial" w:eastAsia="Times New Roman" w:hAnsi="Arial" w:cs="Arial"/>
          <w:sz w:val="18"/>
          <w:szCs w:val="18"/>
        </w:rPr>
        <w:t xml:space="preserve">. In 2023 International Conference on Digital Applications, Transformation &amp; Economy (ICDATE) (pp. 1-5). </w:t>
      </w:r>
      <w:r w:rsidR="0045528A">
        <w:rPr>
          <w:rFonts w:ascii="Arial" w:eastAsia="Times New Roman" w:hAnsi="Arial" w:cs="Arial"/>
          <w:sz w:val="18"/>
          <w:szCs w:val="18"/>
        </w:rPr>
        <w:t xml:space="preserve">New York: </w:t>
      </w:r>
      <w:r w:rsidRPr="008945B3">
        <w:rPr>
          <w:rFonts w:ascii="Arial" w:eastAsia="Times New Roman" w:hAnsi="Arial" w:cs="Arial"/>
          <w:sz w:val="18"/>
          <w:szCs w:val="18"/>
        </w:rPr>
        <w:t>IEEE</w:t>
      </w:r>
      <w:r w:rsidR="0045528A">
        <w:rPr>
          <w:rFonts w:ascii="Arial" w:eastAsia="Times New Roman" w:hAnsi="Arial" w:cs="Arial"/>
          <w:sz w:val="18"/>
          <w:szCs w:val="18"/>
        </w:rPr>
        <w:t xml:space="preserve"> Publisher</w:t>
      </w:r>
      <w:r w:rsidRPr="008945B3">
        <w:rPr>
          <w:rFonts w:ascii="Arial" w:eastAsia="Times New Roman" w:hAnsi="Arial" w:cs="Arial"/>
          <w:sz w:val="18"/>
          <w:szCs w:val="18"/>
        </w:rPr>
        <w:t>.</w:t>
      </w:r>
    </w:p>
    <w:p w14:paraId="78B89CBE" w14:textId="77777777" w:rsidR="008C73E6" w:rsidRPr="008945B3" w:rsidRDefault="00440B2E" w:rsidP="008945B3">
      <w:pPr>
        <w:pStyle w:val="ListParagraph"/>
        <w:widowControl w:val="0"/>
        <w:spacing w:after="0" w:line="240" w:lineRule="auto"/>
        <w:ind w:left="360"/>
        <w:jc w:val="both"/>
        <w:rPr>
          <w:rFonts w:ascii="Arial" w:eastAsia="Times New Roman" w:hAnsi="Arial" w:cs="Arial"/>
          <w:sz w:val="18"/>
          <w:szCs w:val="18"/>
        </w:rPr>
      </w:pPr>
      <w:hyperlink r:id="rId36" w:history="1">
        <w:r w:rsidR="008C73E6" w:rsidRPr="008945B3">
          <w:rPr>
            <w:rFonts w:ascii="Arial" w:eastAsia="Times New Roman" w:hAnsi="Arial" w:cs="Arial"/>
            <w:sz w:val="18"/>
            <w:szCs w:val="18"/>
          </w:rPr>
          <w:t>https://doi.org/10.1109/ICDATE58146.2023.10248600</w:t>
        </w:r>
      </w:hyperlink>
      <w:bookmarkEnd w:id="689"/>
    </w:p>
    <w:p w14:paraId="5D6211F8"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Heck, D. W., Boehm, U., Böing-Messing, F., Bürkner, P.-C., Derks, K., Dienes, Z., … . Hoijtink, H. (2023). A review of applications of the Bayes factor in psychological research. Psychological Methods, 28(3), 558</w:t>
      </w:r>
      <w:r w:rsidRPr="008945B3">
        <w:rPr>
          <w:rFonts w:ascii="Cambria Math" w:eastAsia="Times New Roman" w:hAnsi="Cambria Math" w:cs="Cambria Math"/>
          <w:sz w:val="18"/>
          <w:szCs w:val="18"/>
        </w:rPr>
        <w:t>‑</w:t>
      </w:r>
      <w:r w:rsidRPr="008945B3">
        <w:rPr>
          <w:rFonts w:ascii="Arial" w:eastAsia="Times New Roman" w:hAnsi="Arial" w:cs="Arial"/>
          <w:sz w:val="18"/>
          <w:szCs w:val="18"/>
        </w:rPr>
        <w:t>579.</w:t>
      </w:r>
      <w:r w:rsidR="00F76FAA" w:rsidRPr="008945B3">
        <w:rPr>
          <w:rFonts w:ascii="Arial" w:hAnsi="Arial" w:cs="Arial"/>
          <w:color w:val="222222"/>
          <w:sz w:val="18"/>
          <w:szCs w:val="18"/>
          <w:shd w:val="clear" w:color="auto" w:fill="FFFFFF"/>
        </w:rPr>
        <w:t xml:space="preserve">  </w:t>
      </w:r>
      <w:r w:rsidR="00F76FAA" w:rsidRPr="008945B3">
        <w:rPr>
          <w:rFonts w:ascii="Arial" w:eastAsia="Times New Roman" w:hAnsi="Arial" w:cs="Arial"/>
          <w:sz w:val="18"/>
          <w:szCs w:val="18"/>
          <w:lang w:val="pt-BR"/>
        </w:rPr>
        <w:br/>
      </w:r>
      <w:r w:rsidRPr="008945B3">
        <w:rPr>
          <w:rFonts w:ascii="Arial" w:eastAsia="Times New Roman" w:hAnsi="Arial" w:cs="Arial"/>
          <w:sz w:val="18"/>
          <w:szCs w:val="18"/>
        </w:rPr>
        <w:t>https://doi.org/10.1037/met0000454</w:t>
      </w:r>
      <w:r w:rsidR="0072346A" w:rsidRPr="008945B3">
        <w:rPr>
          <w:rFonts w:ascii="Arial" w:hAnsi="Arial" w:cs="Arial"/>
          <w:color w:val="222222"/>
          <w:sz w:val="18"/>
          <w:szCs w:val="18"/>
          <w:shd w:val="clear" w:color="auto" w:fill="FFFFFF"/>
        </w:rPr>
        <w:t> </w:t>
      </w:r>
      <w:r w:rsidR="0072346A" w:rsidRPr="008945B3">
        <w:rPr>
          <w:rFonts w:ascii="Arial" w:eastAsia="Times New Roman" w:hAnsi="Arial" w:cs="Arial"/>
          <w:sz w:val="18"/>
          <w:szCs w:val="18"/>
          <w:lang w:val="pt-BR"/>
        </w:rPr>
        <w:br/>
      </w:r>
      <w:r w:rsidR="0072346A" w:rsidRPr="008945B3">
        <w:rPr>
          <w:rFonts w:ascii="Arial" w:eastAsia="Times New Roman" w:hAnsi="Arial" w:cs="Arial"/>
          <w:sz w:val="18"/>
          <w:szCs w:val="18"/>
        </w:rPr>
        <w:t>PMid:35298215</w:t>
      </w:r>
    </w:p>
    <w:p w14:paraId="16583522"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bookmarkStart w:id="690" w:name="_Hlk188184034"/>
      <w:r w:rsidRPr="008945B3">
        <w:rPr>
          <w:rFonts w:ascii="Arial" w:eastAsia="Times New Roman" w:hAnsi="Arial" w:cs="Arial"/>
          <w:sz w:val="18"/>
          <w:szCs w:val="18"/>
        </w:rPr>
        <w:t>Seo, J. I., &amp; Kim, Y. (2022).</w:t>
      </w:r>
      <w:bookmarkEnd w:id="690"/>
      <w:r w:rsidRPr="008945B3">
        <w:rPr>
          <w:rFonts w:ascii="Arial" w:eastAsia="Times New Roman" w:hAnsi="Arial" w:cs="Arial"/>
          <w:sz w:val="18"/>
          <w:szCs w:val="18"/>
        </w:rPr>
        <w:t xml:space="preserve"> Nonparametric prior elicitation for a binomial proportion. Communications in Statistics-Simulation and Computation, 51(6), 2809-2821.</w:t>
      </w:r>
      <w:r w:rsidR="0072346A" w:rsidRPr="008945B3">
        <w:rPr>
          <w:rFonts w:ascii="Arial" w:hAnsi="Arial" w:cs="Arial"/>
          <w:color w:val="222222"/>
          <w:sz w:val="18"/>
          <w:szCs w:val="18"/>
          <w:shd w:val="clear" w:color="auto" w:fill="FFFFFF"/>
        </w:rPr>
        <w:t xml:space="preserve">  </w:t>
      </w:r>
      <w:r w:rsidR="0072346A" w:rsidRPr="008945B3">
        <w:rPr>
          <w:rFonts w:ascii="Arial" w:eastAsia="Times New Roman" w:hAnsi="Arial" w:cs="Arial"/>
          <w:sz w:val="18"/>
          <w:szCs w:val="18"/>
          <w:lang w:val="pt-BR"/>
        </w:rPr>
        <w:br/>
      </w:r>
      <w:r w:rsidR="0072346A" w:rsidRPr="008945B3">
        <w:rPr>
          <w:rFonts w:ascii="Arial" w:eastAsia="Times New Roman" w:hAnsi="Arial" w:cs="Arial"/>
          <w:sz w:val="18"/>
          <w:szCs w:val="18"/>
        </w:rPr>
        <w:t>https://doi.org/10.1080/03610918.2019.1702210</w:t>
      </w:r>
    </w:p>
    <w:p w14:paraId="50FB0B41" w14:textId="77777777"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lang w:val="fr-FR"/>
        </w:rPr>
      </w:pPr>
      <w:r w:rsidRPr="008945B3">
        <w:rPr>
          <w:rFonts w:ascii="Arial" w:eastAsia="Times New Roman" w:hAnsi="Arial" w:cs="Arial"/>
          <w:sz w:val="18"/>
          <w:szCs w:val="18"/>
          <w:lang w:val="fr-FR"/>
        </w:rPr>
        <w:t>Laplace, P. S. (1820). Théorie analytique des probabilités (3th ed.). Paris: Courcier.</w:t>
      </w:r>
    </w:p>
    <w:p w14:paraId="49EB9567" w14:textId="7B3D1DA6" w:rsidR="008C73E6"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Prendergast, L. A., Dedduwakumara, S., &amp; Staudte, R. G. (2024). rquest: An R package for hypothesis tests and confidence intervals for quantiles and summary measures based on quantiles. arXiv Preprint arXiv:2410.11093.</w:t>
      </w:r>
      <w:del w:id="691" w:author="installer" w:date="2025-01-28T11:25:00Z">
        <w:r w:rsidR="003B3894" w:rsidRPr="008945B3">
          <w:rPr>
            <w:rFonts w:ascii="Arial" w:eastAsia="Times New Roman" w:hAnsi="Arial" w:cs="Arial"/>
            <w:sz w:val="18"/>
            <w:szCs w:val="18"/>
          </w:rPr>
          <w:delText xml:space="preserve"> </w:delText>
        </w:r>
      </w:del>
      <w:r w:rsidR="0072346A" w:rsidRPr="008945B3">
        <w:rPr>
          <w:rFonts w:ascii="Arial" w:hAnsi="Arial" w:cs="Arial"/>
          <w:color w:val="222222"/>
          <w:sz w:val="18"/>
          <w:szCs w:val="18"/>
          <w:shd w:val="clear" w:color="auto" w:fill="FFFFFF"/>
        </w:rPr>
        <w:t> </w:t>
      </w:r>
      <w:r w:rsidR="0072346A" w:rsidRPr="008945B3">
        <w:rPr>
          <w:rFonts w:ascii="Arial" w:eastAsia="Times New Roman" w:hAnsi="Arial" w:cs="Arial"/>
          <w:sz w:val="18"/>
          <w:szCs w:val="18"/>
        </w:rPr>
        <w:br/>
        <w:t>https://doi.org/10.48550/arXiv.2410.11093</w:t>
      </w:r>
    </w:p>
    <w:p w14:paraId="6DCF739F" w14:textId="72A76EE6" w:rsidR="008945B3" w:rsidRPr="008945B3" w:rsidRDefault="008C73E6" w:rsidP="00396B72">
      <w:pPr>
        <w:pStyle w:val="ListParagraph"/>
        <w:widowControl w:val="0"/>
        <w:numPr>
          <w:ilvl w:val="0"/>
          <w:numId w:val="17"/>
        </w:numPr>
        <w:spacing w:after="0" w:line="240" w:lineRule="auto"/>
        <w:jc w:val="both"/>
        <w:rPr>
          <w:rFonts w:ascii="Arial" w:eastAsia="Times New Roman" w:hAnsi="Arial" w:cs="Arial"/>
          <w:sz w:val="18"/>
          <w:szCs w:val="18"/>
        </w:rPr>
      </w:pPr>
      <w:r w:rsidRPr="008945B3">
        <w:rPr>
          <w:rFonts w:ascii="Arial" w:eastAsia="Times New Roman" w:hAnsi="Arial" w:cs="Arial"/>
          <w:sz w:val="18"/>
          <w:szCs w:val="18"/>
        </w:rPr>
        <w:t xml:space="preserve">Pham, H. (2023). Basic statistics. </w:t>
      </w:r>
      <w:del w:id="692" w:author="installer" w:date="2025-01-28T11:25:00Z">
        <w:r w:rsidRPr="008945B3">
          <w:rPr>
            <w:rFonts w:ascii="Arial" w:eastAsia="Times New Roman" w:hAnsi="Arial" w:cs="Arial"/>
            <w:sz w:val="18"/>
            <w:szCs w:val="18"/>
          </w:rPr>
          <w:delText>In</w:delText>
        </w:r>
        <w:r w:rsidR="0045528A">
          <w:rPr>
            <w:rFonts w:ascii="Arial" w:eastAsia="Times New Roman" w:hAnsi="Arial" w:cs="Arial"/>
            <w:sz w:val="18"/>
            <w:szCs w:val="18"/>
          </w:rPr>
          <w:delText xml:space="preserve"> </w:delText>
        </w:r>
        <w:r w:rsidRPr="008945B3">
          <w:rPr>
            <w:rFonts w:ascii="Arial" w:eastAsia="Times New Roman" w:hAnsi="Arial" w:cs="Arial"/>
            <w:sz w:val="18"/>
            <w:szCs w:val="18"/>
          </w:rPr>
          <w:delText>Springer</w:delText>
        </w:r>
      </w:del>
      <w:ins w:id="693" w:author="installer" w:date="2025-01-28T11:25:00Z">
        <w:r w:rsidRPr="008945B3">
          <w:rPr>
            <w:rFonts w:ascii="Arial" w:eastAsia="Times New Roman" w:hAnsi="Arial" w:cs="Arial"/>
            <w:sz w:val="18"/>
            <w:szCs w:val="18"/>
          </w:rPr>
          <w:t>InSpringer</w:t>
        </w:r>
      </w:ins>
      <w:r w:rsidRPr="008945B3">
        <w:rPr>
          <w:rFonts w:ascii="Arial" w:eastAsia="Times New Roman" w:hAnsi="Arial" w:cs="Arial"/>
          <w:sz w:val="18"/>
          <w:szCs w:val="18"/>
        </w:rPr>
        <w:t xml:space="preserve"> handbook of engineering statistics, 2nd ed. (pp. 3</w:t>
      </w:r>
      <w:r w:rsidRPr="008945B3">
        <w:rPr>
          <w:rFonts w:ascii="Cambria Math" w:eastAsia="Times New Roman" w:hAnsi="Cambria Math" w:cs="Cambria Math"/>
          <w:sz w:val="18"/>
          <w:szCs w:val="18"/>
        </w:rPr>
        <w:t>‑</w:t>
      </w:r>
      <w:r w:rsidRPr="008945B3">
        <w:rPr>
          <w:rFonts w:ascii="Arial" w:eastAsia="Times New Roman" w:hAnsi="Arial" w:cs="Arial"/>
          <w:sz w:val="18"/>
          <w:szCs w:val="18"/>
        </w:rPr>
        <w:t xml:space="preserve">41). </w:t>
      </w:r>
      <w:r w:rsidR="0045528A">
        <w:rPr>
          <w:rFonts w:ascii="Arial" w:eastAsia="Times New Roman" w:hAnsi="Arial" w:cs="Arial"/>
          <w:sz w:val="18"/>
          <w:szCs w:val="18"/>
        </w:rPr>
        <w:t xml:space="preserve">Berlin: </w:t>
      </w:r>
      <w:r w:rsidRPr="008945B3">
        <w:rPr>
          <w:rFonts w:ascii="Arial" w:eastAsia="Times New Roman" w:hAnsi="Arial" w:cs="Arial"/>
          <w:sz w:val="18"/>
          <w:szCs w:val="18"/>
        </w:rPr>
        <w:t>Springer Nature.</w:t>
      </w:r>
    </w:p>
    <w:p w14:paraId="4A93877B" w14:textId="77777777" w:rsidR="008C73E6" w:rsidRDefault="0072346A" w:rsidP="008945B3">
      <w:pPr>
        <w:pStyle w:val="ListParagraph"/>
        <w:widowControl w:val="0"/>
        <w:spacing w:after="0" w:line="240" w:lineRule="auto"/>
        <w:ind w:left="360"/>
        <w:jc w:val="both"/>
        <w:rPr>
          <w:rFonts w:ascii="Arial" w:eastAsia="Times New Roman" w:hAnsi="Arial" w:cs="Arial"/>
          <w:sz w:val="18"/>
          <w:szCs w:val="18"/>
        </w:rPr>
      </w:pPr>
      <w:r w:rsidRPr="008945B3">
        <w:rPr>
          <w:rFonts w:ascii="Arial" w:eastAsia="Times New Roman" w:hAnsi="Arial" w:cs="Arial"/>
          <w:sz w:val="18"/>
          <w:szCs w:val="18"/>
        </w:rPr>
        <w:t>https://doi.org/10.1007/978-1-4471-7503-2_1</w:t>
      </w:r>
    </w:p>
    <w:p w14:paraId="18C1691B" w14:textId="39FA0605" w:rsidR="00155903" w:rsidRDefault="00155903" w:rsidP="009975C9">
      <w:pPr>
        <w:pStyle w:val="ListParagraph"/>
        <w:widowControl w:val="0"/>
        <w:numPr>
          <w:ilvl w:val="0"/>
          <w:numId w:val="17"/>
        </w:numPr>
        <w:spacing w:after="0" w:line="240" w:lineRule="auto"/>
        <w:jc w:val="both"/>
        <w:rPr>
          <w:rFonts w:ascii="Arial" w:eastAsia="Times New Roman" w:hAnsi="Arial" w:cs="Arial"/>
          <w:sz w:val="18"/>
          <w:szCs w:val="18"/>
        </w:rPr>
      </w:pPr>
      <w:r w:rsidRPr="00155903">
        <w:rPr>
          <w:rFonts w:ascii="Arial" w:eastAsia="Times New Roman" w:hAnsi="Arial" w:cs="Arial"/>
          <w:sz w:val="18"/>
          <w:szCs w:val="18"/>
        </w:rPr>
        <w:t>Epanechnikov, V.</w:t>
      </w:r>
      <w:del w:id="694" w:author="installer" w:date="2025-01-28T11:25:00Z">
        <w:r>
          <w:rPr>
            <w:rFonts w:ascii="Arial" w:eastAsia="Times New Roman" w:hAnsi="Arial" w:cs="Arial"/>
            <w:sz w:val="18"/>
            <w:szCs w:val="18"/>
          </w:rPr>
          <w:delText xml:space="preserve"> </w:delText>
        </w:r>
      </w:del>
      <w:r w:rsidRPr="00155903">
        <w:rPr>
          <w:rFonts w:ascii="Arial" w:eastAsia="Times New Roman" w:hAnsi="Arial" w:cs="Arial"/>
          <w:sz w:val="18"/>
          <w:szCs w:val="18"/>
        </w:rPr>
        <w:t>A. (1969)</w:t>
      </w:r>
      <w:r>
        <w:rPr>
          <w:rFonts w:ascii="Arial" w:eastAsia="Times New Roman" w:hAnsi="Arial" w:cs="Arial"/>
          <w:sz w:val="18"/>
          <w:szCs w:val="18"/>
        </w:rPr>
        <w:t>.</w:t>
      </w:r>
      <w:r w:rsidRPr="00155903">
        <w:rPr>
          <w:rFonts w:ascii="Arial" w:eastAsia="Times New Roman" w:hAnsi="Arial" w:cs="Arial"/>
          <w:sz w:val="18"/>
          <w:szCs w:val="18"/>
        </w:rPr>
        <w:t xml:space="preserve"> Nonparametric estimation of a multidimensional probability density. Theory of Probability and its Applications, 14(1), 156</w:t>
      </w:r>
      <w:r>
        <w:rPr>
          <w:rFonts w:ascii="Times New Roman" w:eastAsia="Times New Roman" w:hAnsi="Times New Roman" w:cs="Times New Roman"/>
          <w:sz w:val="18"/>
          <w:szCs w:val="18"/>
        </w:rPr>
        <w:t>‑</w:t>
      </w:r>
      <w:r w:rsidRPr="00155903">
        <w:rPr>
          <w:rFonts w:ascii="Arial" w:eastAsia="Times New Roman" w:hAnsi="Arial" w:cs="Arial"/>
          <w:sz w:val="18"/>
          <w:szCs w:val="18"/>
        </w:rPr>
        <w:t>161.</w:t>
      </w:r>
      <w:del w:id="695" w:author="installer" w:date="2025-01-28T11:25:00Z">
        <w:r w:rsidRPr="00155903">
          <w:rPr>
            <w:rFonts w:ascii="Arial" w:hAnsi="Arial" w:cs="Arial"/>
            <w:color w:val="222222"/>
            <w:sz w:val="18"/>
            <w:szCs w:val="18"/>
            <w:shd w:val="clear" w:color="auto" w:fill="FFFFFF"/>
          </w:rPr>
          <w:delText xml:space="preserve"> </w:delText>
        </w:r>
      </w:del>
      <w:r w:rsidRPr="008945B3">
        <w:rPr>
          <w:rFonts w:ascii="Arial" w:hAnsi="Arial" w:cs="Arial"/>
          <w:color w:val="222222"/>
          <w:sz w:val="18"/>
          <w:szCs w:val="18"/>
          <w:shd w:val="clear" w:color="auto" w:fill="FFFFFF"/>
        </w:rPr>
        <w:t> </w:t>
      </w:r>
      <w:r w:rsidRPr="00155903">
        <w:rPr>
          <w:rFonts w:ascii="Arial" w:eastAsia="Times New Roman" w:hAnsi="Arial" w:cs="Arial"/>
          <w:sz w:val="18"/>
          <w:szCs w:val="18"/>
        </w:rPr>
        <w:br/>
        <w:t>https://doi.org/10.1137/1114019</w:t>
      </w:r>
    </w:p>
    <w:p w14:paraId="4EE9E81B" w14:textId="12E01332" w:rsidR="009975C9" w:rsidRPr="009975C9" w:rsidRDefault="009975C9" w:rsidP="009975C9">
      <w:pPr>
        <w:pStyle w:val="ListParagraph"/>
        <w:numPr>
          <w:ilvl w:val="0"/>
          <w:numId w:val="17"/>
        </w:numPr>
        <w:spacing w:after="0" w:line="240" w:lineRule="auto"/>
        <w:ind w:left="357" w:hanging="357"/>
        <w:jc w:val="both"/>
        <w:rPr>
          <w:rFonts w:ascii="Arial" w:eastAsia="Times New Roman" w:hAnsi="Arial" w:cs="Arial"/>
          <w:sz w:val="18"/>
          <w:szCs w:val="18"/>
        </w:rPr>
      </w:pPr>
      <w:r w:rsidRPr="009975C9">
        <w:rPr>
          <w:rFonts w:ascii="Arial" w:eastAsia="Times New Roman" w:hAnsi="Arial" w:cs="Arial"/>
          <w:sz w:val="18"/>
          <w:szCs w:val="18"/>
        </w:rPr>
        <w:t>Sheather, S.</w:t>
      </w:r>
      <w:del w:id="696" w:author="installer" w:date="2025-01-28T11:25:00Z">
        <w:r>
          <w:rPr>
            <w:rFonts w:ascii="Arial" w:eastAsia="Times New Roman" w:hAnsi="Arial" w:cs="Arial"/>
            <w:sz w:val="18"/>
            <w:szCs w:val="18"/>
          </w:rPr>
          <w:delText xml:space="preserve"> </w:delText>
        </w:r>
      </w:del>
      <w:r w:rsidRPr="009975C9">
        <w:rPr>
          <w:rFonts w:ascii="Arial" w:eastAsia="Times New Roman" w:hAnsi="Arial" w:cs="Arial"/>
          <w:sz w:val="18"/>
          <w:szCs w:val="18"/>
        </w:rPr>
        <w:t>J</w:t>
      </w:r>
      <w:del w:id="697" w:author="installer" w:date="2025-01-28T11:25:00Z">
        <w:r w:rsidRPr="009975C9">
          <w:rPr>
            <w:rFonts w:ascii="Arial" w:eastAsia="Times New Roman" w:hAnsi="Arial" w:cs="Arial"/>
            <w:sz w:val="18"/>
            <w:szCs w:val="18"/>
          </w:rPr>
          <w:delText>.</w:delText>
        </w:r>
        <w:r>
          <w:rPr>
            <w:rFonts w:ascii="Arial" w:eastAsia="Times New Roman" w:hAnsi="Arial" w:cs="Arial"/>
            <w:sz w:val="18"/>
            <w:szCs w:val="18"/>
          </w:rPr>
          <w:delText>,</w:delText>
        </w:r>
        <w:r w:rsidRPr="009975C9">
          <w:rPr>
            <w:rFonts w:ascii="Arial" w:eastAsia="Times New Roman" w:hAnsi="Arial" w:cs="Arial"/>
            <w:sz w:val="18"/>
            <w:szCs w:val="18"/>
          </w:rPr>
          <w:delText xml:space="preserve"> </w:delText>
        </w:r>
        <w:r>
          <w:rPr>
            <w:rFonts w:ascii="Arial" w:eastAsia="Times New Roman" w:hAnsi="Arial" w:cs="Arial"/>
            <w:sz w:val="18"/>
            <w:szCs w:val="18"/>
          </w:rPr>
          <w:delText>&amp;</w:delText>
        </w:r>
      </w:del>
      <w:ins w:id="698" w:author="installer" w:date="2025-01-28T11:25:00Z">
        <w:r w:rsidRPr="009975C9">
          <w:rPr>
            <w:rFonts w:ascii="Arial" w:eastAsia="Times New Roman" w:hAnsi="Arial" w:cs="Arial"/>
            <w:sz w:val="18"/>
            <w:szCs w:val="18"/>
          </w:rPr>
          <w:t>.</w:t>
        </w:r>
        <w:r>
          <w:rPr>
            <w:rFonts w:ascii="Arial" w:eastAsia="Times New Roman" w:hAnsi="Arial" w:cs="Arial"/>
            <w:sz w:val="18"/>
            <w:szCs w:val="18"/>
          </w:rPr>
          <w:t>,&amp;</w:t>
        </w:r>
      </w:ins>
      <w:r w:rsidRPr="009975C9">
        <w:rPr>
          <w:rFonts w:ascii="Arial" w:eastAsia="Times New Roman" w:hAnsi="Arial" w:cs="Arial"/>
          <w:sz w:val="18"/>
          <w:szCs w:val="18"/>
        </w:rPr>
        <w:t xml:space="preserve"> Jones, M.</w:t>
      </w:r>
      <w:del w:id="699" w:author="installer" w:date="2025-01-28T11:25:00Z">
        <w:r>
          <w:rPr>
            <w:rFonts w:ascii="Arial" w:eastAsia="Times New Roman" w:hAnsi="Arial" w:cs="Arial"/>
            <w:sz w:val="18"/>
            <w:szCs w:val="18"/>
          </w:rPr>
          <w:delText xml:space="preserve"> </w:delText>
        </w:r>
      </w:del>
      <w:r w:rsidRPr="009975C9">
        <w:rPr>
          <w:rFonts w:ascii="Arial" w:eastAsia="Times New Roman" w:hAnsi="Arial" w:cs="Arial"/>
          <w:sz w:val="18"/>
          <w:szCs w:val="18"/>
        </w:rPr>
        <w:t>C. (1991)</w:t>
      </w:r>
      <w:r>
        <w:rPr>
          <w:rFonts w:ascii="Arial" w:eastAsia="Times New Roman" w:hAnsi="Arial" w:cs="Arial"/>
          <w:sz w:val="18"/>
          <w:szCs w:val="18"/>
        </w:rPr>
        <w:t>.</w:t>
      </w:r>
      <w:r w:rsidRPr="009975C9">
        <w:rPr>
          <w:rFonts w:ascii="Arial" w:eastAsia="Times New Roman" w:hAnsi="Arial" w:cs="Arial"/>
          <w:sz w:val="18"/>
          <w:szCs w:val="18"/>
        </w:rPr>
        <w:t xml:space="preserve"> A reliable data-based bandwidth selection method for kernel density estimation. Journal of the Royal Statistical Society, Series B</w:t>
      </w:r>
      <w:r w:rsidR="0045528A">
        <w:rPr>
          <w:rFonts w:ascii="Arial" w:eastAsia="Times New Roman" w:hAnsi="Arial" w:cs="Arial"/>
          <w:sz w:val="18"/>
          <w:szCs w:val="18"/>
        </w:rPr>
        <w:t>:</w:t>
      </w:r>
      <w:r w:rsidRPr="009975C9">
        <w:rPr>
          <w:rFonts w:ascii="Arial" w:eastAsia="Times New Roman" w:hAnsi="Arial" w:cs="Arial"/>
          <w:sz w:val="18"/>
          <w:szCs w:val="18"/>
        </w:rPr>
        <w:t xml:space="preserve"> Statistical Methodology, 53(3), 683</w:t>
      </w:r>
      <w:r w:rsidRPr="009975C9">
        <w:rPr>
          <w:rFonts w:ascii="Cambria Math" w:eastAsia="Times New Roman" w:hAnsi="Cambria Math" w:cs="Cambria Math"/>
          <w:sz w:val="18"/>
          <w:szCs w:val="18"/>
        </w:rPr>
        <w:t>‑</w:t>
      </w:r>
      <w:r w:rsidRPr="009975C9">
        <w:rPr>
          <w:rFonts w:ascii="Arial" w:eastAsia="Times New Roman" w:hAnsi="Arial" w:cs="Arial"/>
          <w:sz w:val="18"/>
          <w:szCs w:val="18"/>
        </w:rPr>
        <w:t>690.</w:t>
      </w:r>
      <w:r w:rsidRPr="009975C9">
        <w:rPr>
          <w:rFonts w:ascii="Arial" w:hAnsi="Arial" w:cs="Arial"/>
          <w:color w:val="222222"/>
          <w:sz w:val="18"/>
          <w:szCs w:val="18"/>
          <w:shd w:val="clear" w:color="auto" w:fill="FFFFFF"/>
        </w:rPr>
        <w:t xml:space="preserve">  </w:t>
      </w:r>
      <w:r w:rsidRPr="009975C9">
        <w:rPr>
          <w:rFonts w:ascii="Arial" w:eastAsia="Times New Roman" w:hAnsi="Arial" w:cs="Arial"/>
          <w:sz w:val="18"/>
          <w:szCs w:val="18"/>
        </w:rPr>
        <w:br/>
        <w:t>https://doi.org/10.1111/j.2517-6161.1991.tb01857.x</w:t>
      </w:r>
    </w:p>
    <w:p w14:paraId="7E7A2F98" w14:textId="394D1B57" w:rsidR="00155903" w:rsidRPr="00155903" w:rsidRDefault="00973CA5" w:rsidP="00155903">
      <w:pPr>
        <w:pStyle w:val="ListParagraph"/>
        <w:widowControl w:val="0"/>
        <w:numPr>
          <w:ilvl w:val="0"/>
          <w:numId w:val="17"/>
        </w:numPr>
        <w:spacing w:after="0" w:line="240" w:lineRule="auto"/>
        <w:jc w:val="both"/>
        <w:rPr>
          <w:rFonts w:ascii="Arial" w:eastAsia="Times New Roman" w:hAnsi="Arial" w:cs="Arial"/>
          <w:sz w:val="18"/>
          <w:szCs w:val="18"/>
        </w:rPr>
      </w:pPr>
      <w:r w:rsidRPr="00973CA5">
        <w:rPr>
          <w:rFonts w:ascii="Arial" w:eastAsia="Times New Roman" w:hAnsi="Arial" w:cs="Arial"/>
          <w:sz w:val="18"/>
          <w:szCs w:val="18"/>
        </w:rPr>
        <w:t>Chen, Y. C. (2017). A tutorial on kernel density estimation and recent advances. Biostatistics &amp; Epidemiology, 1(1), 161</w:t>
      </w:r>
      <w:r>
        <w:rPr>
          <w:rFonts w:ascii="Times New Roman" w:eastAsia="Times New Roman" w:hAnsi="Times New Roman" w:cs="Times New Roman"/>
          <w:sz w:val="18"/>
          <w:szCs w:val="18"/>
        </w:rPr>
        <w:t>‑</w:t>
      </w:r>
      <w:r w:rsidRPr="00973CA5">
        <w:rPr>
          <w:rFonts w:ascii="Arial" w:eastAsia="Times New Roman" w:hAnsi="Arial" w:cs="Arial"/>
          <w:sz w:val="18"/>
          <w:szCs w:val="18"/>
        </w:rPr>
        <w:t>187.</w:t>
      </w:r>
      <w:del w:id="700" w:author="installer" w:date="2025-01-28T11:25:00Z">
        <w:r w:rsidRPr="00973CA5">
          <w:rPr>
            <w:rFonts w:ascii="Arial" w:hAnsi="Arial" w:cs="Arial"/>
            <w:color w:val="222222"/>
            <w:sz w:val="18"/>
            <w:szCs w:val="18"/>
            <w:shd w:val="clear" w:color="auto" w:fill="FFFFFF"/>
          </w:rPr>
          <w:delText xml:space="preserve"> </w:delText>
        </w:r>
      </w:del>
      <w:r w:rsidRPr="009975C9">
        <w:rPr>
          <w:rFonts w:ascii="Arial" w:hAnsi="Arial" w:cs="Arial"/>
          <w:color w:val="222222"/>
          <w:sz w:val="18"/>
          <w:szCs w:val="18"/>
          <w:shd w:val="clear" w:color="auto" w:fill="FFFFFF"/>
        </w:rPr>
        <w:t> </w:t>
      </w:r>
      <w:r w:rsidRPr="009975C9">
        <w:rPr>
          <w:rFonts w:ascii="Arial" w:eastAsia="Times New Roman" w:hAnsi="Arial" w:cs="Arial"/>
          <w:sz w:val="18"/>
          <w:szCs w:val="18"/>
        </w:rPr>
        <w:br/>
      </w:r>
      <w:r w:rsidRPr="00973CA5">
        <w:rPr>
          <w:rFonts w:ascii="Arial" w:eastAsia="Times New Roman" w:hAnsi="Arial" w:cs="Arial"/>
          <w:sz w:val="18"/>
          <w:szCs w:val="18"/>
        </w:rPr>
        <w:t>https://doi.org/10.1080/24709360.2017.1396742</w:t>
      </w:r>
    </w:p>
    <w:p w14:paraId="3080C79E" w14:textId="77777777" w:rsidR="00710536" w:rsidRPr="008945B3" w:rsidRDefault="00710536" w:rsidP="00095C08">
      <w:pPr>
        <w:spacing w:after="0" w:line="240" w:lineRule="auto"/>
        <w:jc w:val="both"/>
        <w:rPr>
          <w:rFonts w:ascii="Arial" w:eastAsia="Times New Roman" w:hAnsi="Arial" w:cs="Arial"/>
          <w:sz w:val="18"/>
          <w:szCs w:val="18"/>
        </w:rPr>
      </w:pPr>
    </w:p>
    <w:bookmarkEnd w:id="514"/>
    <w:p w14:paraId="5776B35E" w14:textId="77777777" w:rsidR="0003784C" w:rsidRPr="008945B3" w:rsidRDefault="00A968B1" w:rsidP="009E708A">
      <w:pPr>
        <w:spacing w:after="0" w:line="240" w:lineRule="auto"/>
        <w:contextualSpacing/>
        <w:jc w:val="both"/>
        <w:rPr>
          <w:rFonts w:ascii="Arial" w:eastAsia="Times New Roman" w:hAnsi="Arial" w:cs="Arial"/>
          <w:b/>
          <w:bCs/>
          <w:sz w:val="20"/>
          <w:szCs w:val="20"/>
        </w:rPr>
      </w:pPr>
      <w:r>
        <w:rPr>
          <w:rFonts w:ascii="Arial" w:eastAsia="Times New Roman" w:hAnsi="Arial" w:cs="Arial"/>
          <w:b/>
          <w:bCs/>
          <w:sz w:val="20"/>
          <w:szCs w:val="20"/>
        </w:rPr>
        <w:t xml:space="preserve"># </w:t>
      </w:r>
      <w:r w:rsidR="0003784C" w:rsidRPr="008945B3">
        <w:rPr>
          <w:rFonts w:ascii="Arial" w:eastAsia="Times New Roman" w:hAnsi="Arial" w:cs="Arial"/>
          <w:b/>
          <w:bCs/>
          <w:sz w:val="20"/>
          <w:szCs w:val="20"/>
        </w:rPr>
        <w:t>APPENDIX 1</w:t>
      </w:r>
      <w:r>
        <w:rPr>
          <w:rFonts w:ascii="Arial" w:eastAsia="Times New Roman" w:hAnsi="Arial" w:cs="Arial"/>
          <w:b/>
          <w:bCs/>
          <w:sz w:val="20"/>
          <w:szCs w:val="20"/>
        </w:rPr>
        <w:t xml:space="preserve">. </w:t>
      </w:r>
      <w:r w:rsidR="0003784C" w:rsidRPr="008945B3">
        <w:rPr>
          <w:rFonts w:ascii="Arial" w:eastAsia="Times New Roman" w:hAnsi="Arial" w:cs="Arial"/>
          <w:b/>
          <w:bCs/>
          <w:sz w:val="20"/>
          <w:szCs w:val="20"/>
        </w:rPr>
        <w:t xml:space="preserve">R </w:t>
      </w:r>
      <w:r w:rsidR="00037CD2" w:rsidRPr="008945B3">
        <w:rPr>
          <w:rFonts w:ascii="Arial" w:eastAsia="Times New Roman" w:hAnsi="Arial" w:cs="Arial"/>
          <w:b/>
          <w:bCs/>
          <w:sz w:val="20"/>
          <w:szCs w:val="20"/>
        </w:rPr>
        <w:t>S</w:t>
      </w:r>
      <w:r w:rsidR="0003784C" w:rsidRPr="008945B3">
        <w:rPr>
          <w:rFonts w:ascii="Arial" w:eastAsia="Times New Roman" w:hAnsi="Arial" w:cs="Arial"/>
          <w:b/>
          <w:bCs/>
          <w:sz w:val="20"/>
          <w:szCs w:val="20"/>
        </w:rPr>
        <w:t xml:space="preserve">cript for Example 1. Beta </w:t>
      </w:r>
      <w:r w:rsidR="00037CD2" w:rsidRPr="008945B3">
        <w:rPr>
          <w:rFonts w:ascii="Arial" w:eastAsia="Times New Roman" w:hAnsi="Arial" w:cs="Arial"/>
          <w:b/>
          <w:bCs/>
          <w:sz w:val="20"/>
          <w:szCs w:val="20"/>
        </w:rPr>
        <w:t>D</w:t>
      </w:r>
      <w:r w:rsidR="0003784C" w:rsidRPr="008945B3">
        <w:rPr>
          <w:rFonts w:ascii="Arial" w:eastAsia="Times New Roman" w:hAnsi="Arial" w:cs="Arial"/>
          <w:b/>
          <w:bCs/>
          <w:sz w:val="20"/>
          <w:szCs w:val="20"/>
        </w:rPr>
        <w:t xml:space="preserve">istribution with </w:t>
      </w:r>
      <w:r w:rsidR="00037CD2" w:rsidRPr="008945B3">
        <w:rPr>
          <w:rFonts w:ascii="Arial" w:eastAsia="Times New Roman" w:hAnsi="Arial" w:cs="Arial"/>
          <w:b/>
          <w:bCs/>
          <w:sz w:val="20"/>
          <w:szCs w:val="20"/>
        </w:rPr>
        <w:t>K</w:t>
      </w:r>
      <w:r w:rsidR="0003784C" w:rsidRPr="008945B3">
        <w:rPr>
          <w:rFonts w:ascii="Arial" w:eastAsia="Times New Roman" w:hAnsi="Arial" w:cs="Arial"/>
          <w:b/>
          <w:bCs/>
          <w:sz w:val="20"/>
          <w:szCs w:val="20"/>
        </w:rPr>
        <w:t xml:space="preserve">nown </w:t>
      </w:r>
      <w:r w:rsidR="00037CD2" w:rsidRPr="008945B3">
        <w:rPr>
          <w:rFonts w:ascii="Arial" w:eastAsia="Times New Roman" w:hAnsi="Arial" w:cs="Arial"/>
          <w:b/>
          <w:bCs/>
          <w:sz w:val="20"/>
          <w:szCs w:val="20"/>
        </w:rPr>
        <w:t>P</w:t>
      </w:r>
      <w:r w:rsidR="0003784C" w:rsidRPr="008945B3">
        <w:rPr>
          <w:rFonts w:ascii="Arial" w:eastAsia="Times New Roman" w:hAnsi="Arial" w:cs="Arial"/>
          <w:b/>
          <w:bCs/>
          <w:sz w:val="20"/>
          <w:szCs w:val="20"/>
        </w:rPr>
        <w:t>arameters.</w:t>
      </w:r>
    </w:p>
    <w:p w14:paraId="7FCBF51C" w14:textId="77777777" w:rsidR="0003784C" w:rsidRPr="008945B3" w:rsidRDefault="0003784C" w:rsidP="0003784C">
      <w:pPr>
        <w:spacing w:after="0" w:line="240" w:lineRule="auto"/>
        <w:rPr>
          <w:rFonts w:ascii="Arial" w:hAnsi="Arial" w:cs="Arial"/>
          <w:sz w:val="18"/>
          <w:szCs w:val="18"/>
        </w:rPr>
      </w:pPr>
    </w:p>
    <w:p w14:paraId="4E873CD1"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Load package</w:t>
      </w:r>
      <w:r w:rsidR="009E708A" w:rsidRPr="008945B3">
        <w:rPr>
          <w:rFonts w:ascii="Arial" w:hAnsi="Arial" w:cs="Arial"/>
          <w:sz w:val="18"/>
          <w:szCs w:val="18"/>
        </w:rPr>
        <w:t>.</w:t>
      </w:r>
    </w:p>
    <w:p w14:paraId="3534EB54"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library(modeest)</w:t>
      </w:r>
    </w:p>
    <w:p w14:paraId="4A34C158" w14:textId="77777777" w:rsidR="0003784C" w:rsidRPr="008945B3" w:rsidRDefault="0003784C" w:rsidP="0003784C">
      <w:pPr>
        <w:spacing w:after="0" w:line="240" w:lineRule="auto"/>
        <w:rPr>
          <w:rFonts w:ascii="Arial" w:hAnsi="Arial" w:cs="Arial"/>
          <w:sz w:val="18"/>
          <w:szCs w:val="18"/>
        </w:rPr>
      </w:pPr>
    </w:p>
    <w:p w14:paraId="64EA1FEA"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Enter the values for the Beta distribution parameters.</w:t>
      </w:r>
    </w:p>
    <w:p w14:paraId="04D730C6"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alpha &lt;- 2</w:t>
      </w:r>
    </w:p>
    <w:p w14:paraId="4E76CA76"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beta &lt;- 7</w:t>
      </w:r>
    </w:p>
    <w:p w14:paraId="3E41E2FD" w14:textId="77777777" w:rsidR="0003784C" w:rsidRPr="008945B3" w:rsidRDefault="0003784C" w:rsidP="0003784C">
      <w:pPr>
        <w:spacing w:after="0" w:line="240" w:lineRule="auto"/>
        <w:rPr>
          <w:rFonts w:ascii="Arial" w:hAnsi="Arial" w:cs="Arial"/>
          <w:sz w:val="18"/>
          <w:szCs w:val="18"/>
        </w:rPr>
      </w:pPr>
    </w:p>
    <w:p w14:paraId="00ADE0C0"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xml:space="preserve">#1) </w:t>
      </w:r>
      <w:bookmarkStart w:id="701" w:name="_Hlk187866314"/>
      <w:r w:rsidRPr="008945B3">
        <w:rPr>
          <w:rFonts w:ascii="Arial" w:hAnsi="Arial" w:cs="Arial"/>
          <w:sz w:val="18"/>
          <w:szCs w:val="18"/>
        </w:rPr>
        <w:t>Calculation of the specific probabilities of the example.</w:t>
      </w:r>
    </w:p>
    <w:bookmarkEnd w:id="701"/>
    <w:p w14:paraId="2993DB40"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p1 &lt;- pbeta(0.1, alpha, beta) # P(X &lt;= 0.1)</w:t>
      </w:r>
    </w:p>
    <w:p w14:paraId="284EF441"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p2 &lt;- pbeta(0.22, alpha, beta) - pbeta(0.15, alpha, beta) # P(0.15 &lt;= X &lt;= 0.22)</w:t>
      </w:r>
    </w:p>
    <w:p w14:paraId="77FD23F6"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p3 &lt;- 1 - pbeta(0.25, alpha, beta) # P(X &gt;= 0.25)</w:t>
      </w:r>
    </w:p>
    <w:p w14:paraId="45597B5B" w14:textId="77777777" w:rsidR="0003784C" w:rsidRPr="008945B3" w:rsidRDefault="0003784C" w:rsidP="0003784C">
      <w:pPr>
        <w:spacing w:after="0" w:line="240" w:lineRule="auto"/>
        <w:rPr>
          <w:rFonts w:ascii="Arial" w:hAnsi="Arial" w:cs="Arial"/>
          <w:sz w:val="18"/>
          <w:szCs w:val="18"/>
        </w:rPr>
      </w:pPr>
    </w:p>
    <w:p w14:paraId="14DE3258"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#2) Distribution statistics: measures of central tendency.</w:t>
      </w:r>
    </w:p>
    <w:p w14:paraId="2B3E1D1B"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mean_arithmetic &lt;- alpha / (alpha + beta)</w:t>
      </w:r>
    </w:p>
    <w:p w14:paraId="08EF650F" w14:textId="77777777" w:rsidR="0003784C" w:rsidRPr="008945B3" w:rsidRDefault="0003784C" w:rsidP="0003784C">
      <w:pPr>
        <w:spacing w:after="0" w:line="240" w:lineRule="auto"/>
        <w:rPr>
          <w:rFonts w:ascii="Arial" w:hAnsi="Arial" w:cs="Arial"/>
          <w:sz w:val="18"/>
          <w:szCs w:val="18"/>
          <w:lang w:val="it-IT"/>
        </w:rPr>
      </w:pPr>
      <w:r w:rsidRPr="008945B3">
        <w:rPr>
          <w:rFonts w:ascii="Arial" w:hAnsi="Arial" w:cs="Arial"/>
          <w:sz w:val="18"/>
          <w:szCs w:val="18"/>
          <w:lang w:val="it-IT"/>
        </w:rPr>
        <w:t>mean_geometric &lt;- exp((digamma(alpha) - digamma(alpha + beta)))</w:t>
      </w:r>
    </w:p>
    <w:p w14:paraId="6304B887"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mean_harmonic &lt;- (alpha - 1) / (alpha + beta - 1) #If alpha &gt;=1 and beta &gt; 0</w:t>
      </w:r>
    </w:p>
    <w:p w14:paraId="47280934"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median &lt;- qbeta(0.5, alpha, beta)</w:t>
      </w:r>
    </w:p>
    <w:p w14:paraId="65F5FAE3"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mode&lt;- betaMode(shape1 = alpha, shape2 = beta)</w:t>
      </w:r>
    </w:p>
    <w:p w14:paraId="28A6BEFE" w14:textId="77777777" w:rsidR="0003784C" w:rsidRPr="008945B3" w:rsidRDefault="0003784C" w:rsidP="0003784C">
      <w:pPr>
        <w:spacing w:after="0" w:line="240" w:lineRule="auto"/>
        <w:rPr>
          <w:rFonts w:ascii="Arial" w:hAnsi="Arial" w:cs="Arial"/>
          <w:sz w:val="18"/>
          <w:szCs w:val="18"/>
        </w:rPr>
      </w:pPr>
    </w:p>
    <w:p w14:paraId="1FF9D8AA"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#3) Distribution statistics: measures of variation.</w:t>
      </w:r>
    </w:p>
    <w:p w14:paraId="4EF9A2AF" w14:textId="77777777" w:rsidR="0003784C" w:rsidRPr="008945B3" w:rsidRDefault="0003784C" w:rsidP="0003784C">
      <w:pPr>
        <w:spacing w:after="0" w:line="240" w:lineRule="auto"/>
        <w:rPr>
          <w:rFonts w:ascii="Arial" w:hAnsi="Arial" w:cs="Arial"/>
          <w:sz w:val="18"/>
          <w:szCs w:val="18"/>
          <w:lang w:val="it-IT"/>
        </w:rPr>
      </w:pPr>
      <w:r w:rsidRPr="008945B3">
        <w:rPr>
          <w:rFonts w:ascii="Arial" w:hAnsi="Arial" w:cs="Arial"/>
          <w:sz w:val="18"/>
          <w:szCs w:val="18"/>
          <w:lang w:val="it-IT"/>
        </w:rPr>
        <w:t>variance &lt;- (alpha * beta) / ((alpha + beta)^2 * (alpha + beta + 1))</w:t>
      </w:r>
    </w:p>
    <w:p w14:paraId="59E304DD" w14:textId="77777777" w:rsidR="0003784C" w:rsidRPr="008945B3" w:rsidRDefault="0003784C" w:rsidP="0003784C">
      <w:pPr>
        <w:spacing w:after="0" w:line="240" w:lineRule="auto"/>
        <w:rPr>
          <w:rFonts w:ascii="Arial" w:hAnsi="Arial" w:cs="Arial"/>
          <w:sz w:val="18"/>
          <w:szCs w:val="18"/>
          <w:lang w:val="it-IT"/>
        </w:rPr>
      </w:pPr>
      <w:r w:rsidRPr="008945B3">
        <w:rPr>
          <w:rFonts w:ascii="Arial" w:hAnsi="Arial" w:cs="Arial"/>
          <w:sz w:val="18"/>
          <w:szCs w:val="18"/>
          <w:lang w:val="it-IT"/>
        </w:rPr>
        <w:t>std_dev &lt;- sqrt(variance)</w:t>
      </w:r>
    </w:p>
    <w:p w14:paraId="753E84B3"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mad &lt;- integrate(function(x) abs(x - mean_arithmetic) * dbeta(x, alpha, beta), 0, 1)$value</w:t>
      </w:r>
    </w:p>
    <w:p w14:paraId="7A75AEE0" w14:textId="77777777" w:rsidR="0003784C" w:rsidRPr="008945B3" w:rsidRDefault="0003784C" w:rsidP="0003784C">
      <w:pPr>
        <w:spacing w:after="0" w:line="240" w:lineRule="auto"/>
        <w:rPr>
          <w:rFonts w:ascii="Arial" w:hAnsi="Arial" w:cs="Arial"/>
          <w:sz w:val="18"/>
          <w:szCs w:val="18"/>
          <w:lang w:val="it-IT"/>
        </w:rPr>
      </w:pPr>
      <w:r w:rsidRPr="008945B3">
        <w:rPr>
          <w:rFonts w:ascii="Arial" w:hAnsi="Arial" w:cs="Arial"/>
          <w:sz w:val="18"/>
          <w:szCs w:val="18"/>
          <w:lang w:val="it-IT"/>
        </w:rPr>
        <w:t xml:space="preserve">entropy &lt;- lgamma(alpha + beta) - lgamma(alpha) - lgamma(beta) + </w:t>
      </w:r>
    </w:p>
    <w:p w14:paraId="0FC2BE4A" w14:textId="77777777" w:rsidR="0003784C" w:rsidRPr="008945B3" w:rsidRDefault="0003784C" w:rsidP="0003784C">
      <w:pPr>
        <w:spacing w:after="0" w:line="240" w:lineRule="auto"/>
        <w:rPr>
          <w:rFonts w:ascii="Arial" w:hAnsi="Arial" w:cs="Arial"/>
          <w:sz w:val="18"/>
          <w:szCs w:val="18"/>
          <w:lang w:val="it-IT"/>
        </w:rPr>
      </w:pPr>
      <w:r w:rsidRPr="008945B3">
        <w:rPr>
          <w:rFonts w:ascii="Arial" w:hAnsi="Arial" w:cs="Arial"/>
          <w:sz w:val="18"/>
          <w:szCs w:val="18"/>
          <w:lang w:val="it-IT"/>
        </w:rPr>
        <w:t xml:space="preserve">(alpha - 1) * (digamma(alpha) - digamma(alpha + beta)) + </w:t>
      </w:r>
    </w:p>
    <w:p w14:paraId="3D0ADA8D"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(beta - 1) * (digamma(beta) - digamma(alpha + beta))</w:t>
      </w:r>
    </w:p>
    <w:p w14:paraId="646F1981" w14:textId="77777777" w:rsidR="0003784C" w:rsidRPr="008945B3" w:rsidRDefault="0003784C" w:rsidP="0003784C">
      <w:pPr>
        <w:spacing w:after="0" w:line="240" w:lineRule="auto"/>
        <w:rPr>
          <w:rFonts w:ascii="Arial" w:hAnsi="Arial" w:cs="Arial"/>
          <w:sz w:val="18"/>
          <w:szCs w:val="18"/>
        </w:rPr>
      </w:pPr>
    </w:p>
    <w:p w14:paraId="1532523E"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4) Skewness and excess kurtosis based on standardized central moments.</w:t>
      </w:r>
    </w:p>
    <w:p w14:paraId="4689C8F9"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skewness &lt;- (2 * (beta - alpha) * sqrt(alpha + beta + 1)) / ((alpha + beta + 2) * sqrt(alpha * beta))</w:t>
      </w:r>
    </w:p>
    <w:p w14:paraId="2EEFD7FE" w14:textId="77777777" w:rsidR="0003784C" w:rsidRPr="008945B3" w:rsidRDefault="0003784C" w:rsidP="0003784C">
      <w:pPr>
        <w:spacing w:after="0" w:line="240" w:lineRule="auto"/>
        <w:rPr>
          <w:rFonts w:ascii="Arial" w:hAnsi="Arial" w:cs="Arial"/>
          <w:sz w:val="18"/>
          <w:szCs w:val="18"/>
          <w:lang w:val="pt-BR"/>
        </w:rPr>
      </w:pPr>
      <w:r w:rsidRPr="008945B3">
        <w:rPr>
          <w:rFonts w:ascii="Arial" w:hAnsi="Arial" w:cs="Arial"/>
          <w:sz w:val="18"/>
          <w:szCs w:val="18"/>
          <w:lang w:val="pt-BR"/>
        </w:rPr>
        <w:t>excess_kurtosis &lt;- 6 *(((beta - alpha)^2 * (alpha + beta + 1)) - (alpha * beta * (alpha + beta + 2))) / (</w:t>
      </w:r>
      <w:bookmarkStart w:id="702" w:name="_Hlk187855518"/>
      <w:r w:rsidRPr="008945B3">
        <w:rPr>
          <w:rFonts w:ascii="Arial" w:hAnsi="Arial" w:cs="Arial"/>
          <w:sz w:val="18"/>
          <w:szCs w:val="18"/>
          <w:lang w:val="pt-BR"/>
        </w:rPr>
        <w:t>alpha * beta * (alpha + beta + 2) * (alpha + beta + 3)</w:t>
      </w:r>
      <w:bookmarkEnd w:id="702"/>
      <w:r w:rsidRPr="008945B3">
        <w:rPr>
          <w:rFonts w:ascii="Arial" w:hAnsi="Arial" w:cs="Arial"/>
          <w:sz w:val="18"/>
          <w:szCs w:val="18"/>
          <w:lang w:val="pt-BR"/>
        </w:rPr>
        <w:t>)</w:t>
      </w:r>
    </w:p>
    <w:p w14:paraId="423DF574" w14:textId="77777777" w:rsidR="0003784C" w:rsidRPr="008945B3" w:rsidRDefault="0003784C" w:rsidP="0003784C">
      <w:pPr>
        <w:spacing w:after="0" w:line="240" w:lineRule="auto"/>
        <w:rPr>
          <w:rFonts w:ascii="Arial" w:hAnsi="Arial" w:cs="Arial"/>
          <w:sz w:val="18"/>
          <w:szCs w:val="18"/>
          <w:lang w:val="pt-BR"/>
        </w:rPr>
      </w:pPr>
    </w:p>
    <w:p w14:paraId="5DFE363C"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#5) The probability density function and the cumulative distribution function are displayed together on a graph.</w:t>
      </w:r>
    </w:p>
    <w:p w14:paraId="7C73867E"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x &lt;- seq(0, 1, length.out = 500)</w:t>
      </w:r>
    </w:p>
    <w:p w14:paraId="76FB82C9"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density &lt;- dbeta(x, alpha, beta)</w:t>
      </w:r>
    </w:p>
    <w:p w14:paraId="29D55255"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cdf &lt;- pbeta(x, alpha, beta)</w:t>
      </w:r>
    </w:p>
    <w:p w14:paraId="77C43D59" w14:textId="77777777" w:rsidR="0003784C" w:rsidRPr="008945B3" w:rsidRDefault="00230691" w:rsidP="0003784C">
      <w:pPr>
        <w:spacing w:after="0" w:line="240" w:lineRule="auto"/>
        <w:rPr>
          <w:rFonts w:ascii="Arial" w:hAnsi="Arial" w:cs="Arial"/>
          <w:sz w:val="18"/>
          <w:szCs w:val="18"/>
        </w:rPr>
      </w:pPr>
      <w:r>
        <w:rPr>
          <w:rFonts w:ascii="Arial" w:hAnsi="Arial" w:cs="Arial"/>
          <w:sz w:val="18"/>
          <w:szCs w:val="18"/>
        </w:rPr>
        <w:t xml:space="preserve"># </w:t>
      </w:r>
      <w:r w:rsidR="0003784C" w:rsidRPr="008945B3">
        <w:rPr>
          <w:rFonts w:ascii="Arial" w:hAnsi="Arial" w:cs="Arial"/>
          <w:sz w:val="18"/>
          <w:szCs w:val="18"/>
        </w:rPr>
        <w:t>jpeg("Figure</w:t>
      </w:r>
      <w:r w:rsidR="00673250">
        <w:rPr>
          <w:rFonts w:ascii="Arial" w:hAnsi="Arial" w:cs="Arial"/>
          <w:sz w:val="18"/>
          <w:szCs w:val="18"/>
        </w:rPr>
        <w:t xml:space="preserve"> 3_Functions</w:t>
      </w:r>
      <w:r w:rsidR="0003784C" w:rsidRPr="008945B3">
        <w:rPr>
          <w:rFonts w:ascii="Arial" w:hAnsi="Arial" w:cs="Arial"/>
          <w:sz w:val="18"/>
          <w:szCs w:val="18"/>
        </w:rPr>
        <w:t>.jpg", width = 2500, height = 1500, res = 500) # To save the plot as a JPEG file, remove the hashtag symbol in front of the command. The plot will then be saved to the Files folder instead of being displayed in the console.</w:t>
      </w:r>
    </w:p>
    <w:p w14:paraId="3E72818F"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par(mar = c(</w:t>
      </w:r>
      <w:r w:rsidR="00967B2F" w:rsidRPr="00967B2F">
        <w:rPr>
          <w:rFonts w:ascii="Arial" w:hAnsi="Arial" w:cs="Arial"/>
          <w:sz w:val="18"/>
          <w:szCs w:val="18"/>
        </w:rPr>
        <w:t xml:space="preserve">4, 4, 1, </w:t>
      </w:r>
      <w:r w:rsidR="005F7879">
        <w:rPr>
          <w:rFonts w:ascii="Arial" w:hAnsi="Arial" w:cs="Arial"/>
          <w:sz w:val="18"/>
          <w:szCs w:val="18"/>
        </w:rPr>
        <w:t>1</w:t>
      </w:r>
      <w:r w:rsidRPr="008945B3">
        <w:rPr>
          <w:rFonts w:ascii="Arial" w:hAnsi="Arial" w:cs="Arial"/>
          <w:sz w:val="18"/>
          <w:szCs w:val="18"/>
        </w:rPr>
        <w:t>) + 0.1)</w:t>
      </w:r>
    </w:p>
    <w:p w14:paraId="49E11919"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plot(x, density, type = "l", col = "blue", lwd = 2, ylab = "Density / Cumulative Probability", xlab = "x", main = "")</w:t>
      </w:r>
    </w:p>
    <w:p w14:paraId="5B8CBF3A"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lines(x, cdf, col = "red", lwd = 2)</w:t>
      </w:r>
    </w:p>
    <w:p w14:paraId="41910A88"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legend("topright", legend = c("PDF", "CDF"), col = c("blue", "red"), lwd = 2)</w:t>
      </w:r>
    </w:p>
    <w:p w14:paraId="744DE3E9"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dev.off()</w:t>
      </w:r>
    </w:p>
    <w:p w14:paraId="6B2D600C" w14:textId="77777777" w:rsidR="00290611" w:rsidRDefault="00290611" w:rsidP="0003784C">
      <w:pPr>
        <w:spacing w:after="0" w:line="240" w:lineRule="auto"/>
        <w:rPr>
          <w:rFonts w:ascii="Arial" w:hAnsi="Arial" w:cs="Arial"/>
          <w:sz w:val="18"/>
          <w:szCs w:val="18"/>
        </w:rPr>
      </w:pPr>
    </w:p>
    <w:p w14:paraId="46CA96AF"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Print results.</w:t>
      </w:r>
    </w:p>
    <w:p w14:paraId="650387D2"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cat("Probabilities:\n")</w:t>
      </w:r>
    </w:p>
    <w:p w14:paraId="537E71BC" w14:textId="77777777" w:rsidR="0003784C" w:rsidRPr="00A968B1" w:rsidRDefault="0003784C" w:rsidP="0003784C">
      <w:pPr>
        <w:spacing w:after="0" w:line="240" w:lineRule="auto"/>
        <w:rPr>
          <w:rFonts w:ascii="Arial" w:hAnsi="Arial" w:cs="Arial"/>
          <w:sz w:val="18"/>
          <w:szCs w:val="18"/>
          <w:lang w:val="pt-BR"/>
        </w:rPr>
      </w:pPr>
      <w:r w:rsidRPr="00A968B1">
        <w:rPr>
          <w:rFonts w:ascii="Arial" w:hAnsi="Arial" w:cs="Arial"/>
          <w:sz w:val="18"/>
          <w:szCs w:val="18"/>
          <w:lang w:val="pt-BR"/>
        </w:rPr>
        <w:t>cat("P(X &lt; 0.1):", p1, "\n")</w:t>
      </w:r>
    </w:p>
    <w:p w14:paraId="34DE0919" w14:textId="77777777" w:rsidR="0003784C" w:rsidRPr="00A968B1" w:rsidRDefault="0003784C" w:rsidP="0003784C">
      <w:pPr>
        <w:spacing w:after="0" w:line="240" w:lineRule="auto"/>
        <w:rPr>
          <w:rFonts w:ascii="Arial" w:hAnsi="Arial" w:cs="Arial"/>
          <w:sz w:val="18"/>
          <w:szCs w:val="18"/>
          <w:lang w:val="pt-BR"/>
        </w:rPr>
      </w:pPr>
      <w:r w:rsidRPr="00A968B1">
        <w:rPr>
          <w:rFonts w:ascii="Arial" w:hAnsi="Arial" w:cs="Arial"/>
          <w:sz w:val="18"/>
          <w:szCs w:val="18"/>
          <w:lang w:val="pt-BR"/>
        </w:rPr>
        <w:t>cat("P(0.15 &lt; X &lt; 0.22):", p2, "\n")</w:t>
      </w:r>
    </w:p>
    <w:p w14:paraId="450FC8B7"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cat("P(X &gt; 0.25):", p3, "\n\n")</w:t>
      </w:r>
    </w:p>
    <w:p w14:paraId="0993FD02"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cat("Measures of central tendency:\n")</w:t>
      </w:r>
    </w:p>
    <w:p w14:paraId="0D5DF81E"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cat("Arithmetic mean: M(X) =", round(mean_arithmetic, 4), "\n")</w:t>
      </w:r>
    </w:p>
    <w:p w14:paraId="690447D3"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cat("Geometric mean: G(X) =", round(mean_geometric, 4), "\n")</w:t>
      </w:r>
    </w:p>
    <w:p w14:paraId="64445AF1"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cat("Harmonic mean: H(X) =", round(mean_harmonic, 4), "\n")</w:t>
      </w:r>
    </w:p>
    <w:p w14:paraId="2D61C1F8"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cat("Median: Mdn(X) =", round(median, 4), "\n")</w:t>
      </w:r>
    </w:p>
    <w:p w14:paraId="1A5B0895" w14:textId="77777777" w:rsidR="0003784C" w:rsidRPr="008945B3" w:rsidRDefault="0003784C" w:rsidP="0003784C">
      <w:pPr>
        <w:spacing w:after="0" w:line="240" w:lineRule="auto"/>
        <w:rPr>
          <w:rFonts w:ascii="Arial" w:hAnsi="Arial" w:cs="Arial"/>
          <w:sz w:val="18"/>
          <w:szCs w:val="18"/>
          <w:lang w:val="fr-FR"/>
        </w:rPr>
      </w:pPr>
      <w:r w:rsidRPr="008945B3">
        <w:rPr>
          <w:rFonts w:ascii="Arial" w:hAnsi="Arial" w:cs="Arial"/>
          <w:sz w:val="18"/>
          <w:szCs w:val="18"/>
          <w:lang w:val="fr-FR"/>
        </w:rPr>
        <w:t>cat("Mode: Mo(X) =", round(mode, 4), "\n\n")</w:t>
      </w:r>
    </w:p>
    <w:p w14:paraId="31650C87"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cat("Measures of variation:\n")</w:t>
      </w:r>
    </w:p>
    <w:p w14:paraId="0C9E6D10"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cat("Variance: σ^2 =", round(variance, 4), "\n")</w:t>
      </w:r>
    </w:p>
    <w:p w14:paraId="34CAC65F"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cat("Standard deviation: σ", round(std_dev, 4), "\n")</w:t>
      </w:r>
    </w:p>
    <w:p w14:paraId="6228EFE5"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cat("Mean absolute deviation: MAD(X) =", round(mad, 4), "\n")</w:t>
      </w:r>
    </w:p>
    <w:p w14:paraId="578805AC" w14:textId="77777777" w:rsidR="0003784C" w:rsidRPr="008945B3" w:rsidRDefault="0003784C" w:rsidP="0003784C">
      <w:pPr>
        <w:spacing w:after="0" w:line="240" w:lineRule="auto"/>
        <w:rPr>
          <w:rFonts w:ascii="Arial" w:hAnsi="Arial" w:cs="Arial"/>
          <w:sz w:val="18"/>
          <w:szCs w:val="18"/>
          <w:lang w:val="pt-BR"/>
        </w:rPr>
      </w:pPr>
      <w:r w:rsidRPr="008945B3">
        <w:rPr>
          <w:rFonts w:ascii="Arial" w:hAnsi="Arial" w:cs="Arial"/>
          <w:sz w:val="18"/>
          <w:szCs w:val="18"/>
          <w:lang w:val="pt-BR"/>
        </w:rPr>
        <w:t>cat("Entropy: Η(x) =", round(entropy, 4), "\n\n")</w:t>
      </w:r>
    </w:p>
    <w:p w14:paraId="184E7D64"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cat("Shape measures based on standardized central moments:\n")</w:t>
      </w:r>
    </w:p>
    <w:p w14:paraId="162D1A01"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cat("Person’s coefficient of skewness: β_1 =", round(skewness, 4), "\n")</w:t>
      </w:r>
    </w:p>
    <w:p w14:paraId="5B4B6670"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cat("Pearson’s excess kurtosis: β_2 - 3 =", round(excess_kurtosis, 4), "\n")</w:t>
      </w:r>
    </w:p>
    <w:p w14:paraId="76A5BADD" w14:textId="77777777" w:rsidR="0072346A" w:rsidRPr="008945B3" w:rsidRDefault="0072346A" w:rsidP="0003784C">
      <w:pPr>
        <w:spacing w:after="0" w:line="240" w:lineRule="auto"/>
        <w:jc w:val="both"/>
        <w:rPr>
          <w:rFonts w:ascii="Arial" w:eastAsia="Times New Roman" w:hAnsi="Arial" w:cs="Arial"/>
          <w:sz w:val="18"/>
          <w:szCs w:val="18"/>
        </w:rPr>
      </w:pPr>
    </w:p>
    <w:p w14:paraId="4EFEAADE" w14:textId="77777777" w:rsidR="0003784C" w:rsidRPr="008945B3" w:rsidRDefault="0003784C" w:rsidP="0003784C">
      <w:pPr>
        <w:spacing w:after="0" w:line="240" w:lineRule="auto"/>
        <w:contextualSpacing/>
        <w:rPr>
          <w:rFonts w:ascii="Arial" w:eastAsia="Times New Roman" w:hAnsi="Arial" w:cs="Arial"/>
          <w:b/>
          <w:bCs/>
          <w:sz w:val="20"/>
          <w:szCs w:val="20"/>
        </w:rPr>
      </w:pPr>
      <w:r w:rsidRPr="008945B3">
        <w:rPr>
          <w:rFonts w:ascii="Arial" w:eastAsia="Times New Roman" w:hAnsi="Arial" w:cs="Arial"/>
          <w:b/>
          <w:bCs/>
          <w:sz w:val="20"/>
          <w:szCs w:val="20"/>
        </w:rPr>
        <w:t># APPENDIX 2</w:t>
      </w:r>
      <w:r w:rsidR="00A968B1">
        <w:rPr>
          <w:rFonts w:ascii="Arial" w:eastAsia="Times New Roman" w:hAnsi="Arial" w:cs="Arial"/>
          <w:b/>
          <w:bCs/>
          <w:sz w:val="20"/>
          <w:szCs w:val="20"/>
        </w:rPr>
        <w:t xml:space="preserve">. </w:t>
      </w:r>
      <w:r w:rsidRPr="008945B3">
        <w:rPr>
          <w:rFonts w:ascii="Arial" w:eastAsia="Times New Roman" w:hAnsi="Arial" w:cs="Arial"/>
          <w:b/>
          <w:bCs/>
          <w:sz w:val="20"/>
          <w:szCs w:val="20"/>
        </w:rPr>
        <w:t xml:space="preserve">R </w:t>
      </w:r>
      <w:r w:rsidR="00037CD2" w:rsidRPr="008945B3">
        <w:rPr>
          <w:rFonts w:ascii="Arial" w:eastAsia="Times New Roman" w:hAnsi="Arial" w:cs="Arial"/>
          <w:b/>
          <w:bCs/>
          <w:sz w:val="20"/>
          <w:szCs w:val="20"/>
        </w:rPr>
        <w:t>S</w:t>
      </w:r>
      <w:r w:rsidRPr="008945B3">
        <w:rPr>
          <w:rFonts w:ascii="Arial" w:eastAsia="Times New Roman" w:hAnsi="Arial" w:cs="Arial"/>
          <w:b/>
          <w:bCs/>
          <w:sz w:val="20"/>
          <w:szCs w:val="20"/>
        </w:rPr>
        <w:t xml:space="preserve">cript for Example 2. Estimation </w:t>
      </w:r>
      <w:r w:rsidR="00037CD2" w:rsidRPr="008945B3">
        <w:rPr>
          <w:rFonts w:ascii="Arial" w:eastAsia="Times New Roman" w:hAnsi="Arial" w:cs="Arial"/>
          <w:b/>
          <w:bCs/>
          <w:sz w:val="20"/>
          <w:szCs w:val="20"/>
        </w:rPr>
        <w:t>U</w:t>
      </w:r>
      <w:r w:rsidRPr="008945B3">
        <w:rPr>
          <w:rFonts w:ascii="Arial" w:eastAsia="Times New Roman" w:hAnsi="Arial" w:cs="Arial"/>
          <w:b/>
          <w:bCs/>
          <w:sz w:val="20"/>
          <w:szCs w:val="20"/>
        </w:rPr>
        <w:t xml:space="preserve">sing </w:t>
      </w:r>
      <w:r w:rsidR="00037CD2" w:rsidRPr="008945B3">
        <w:rPr>
          <w:rFonts w:ascii="Arial" w:eastAsia="Times New Roman" w:hAnsi="Arial" w:cs="Arial"/>
          <w:b/>
          <w:bCs/>
          <w:sz w:val="20"/>
          <w:szCs w:val="20"/>
        </w:rPr>
        <w:t>Method of Moments</w:t>
      </w:r>
      <w:r w:rsidRPr="008945B3">
        <w:rPr>
          <w:rFonts w:ascii="Arial" w:eastAsia="Times New Roman" w:hAnsi="Arial" w:cs="Arial"/>
          <w:b/>
          <w:bCs/>
          <w:sz w:val="20"/>
          <w:szCs w:val="20"/>
        </w:rPr>
        <w:t>.</w:t>
      </w:r>
    </w:p>
    <w:p w14:paraId="1AEDE6C9" w14:textId="77777777" w:rsidR="0003784C" w:rsidRPr="008945B3" w:rsidRDefault="0003784C" w:rsidP="0003784C">
      <w:pPr>
        <w:spacing w:after="0" w:line="240" w:lineRule="auto"/>
        <w:rPr>
          <w:rFonts w:ascii="Arial" w:hAnsi="Arial" w:cs="Arial"/>
          <w:sz w:val="18"/>
          <w:szCs w:val="18"/>
        </w:rPr>
      </w:pPr>
    </w:p>
    <w:p w14:paraId="33BB6238" w14:textId="77777777" w:rsidR="009E708A" w:rsidRPr="008945B3" w:rsidRDefault="009E708A" w:rsidP="0003784C">
      <w:pPr>
        <w:spacing w:after="0" w:line="240" w:lineRule="auto"/>
        <w:rPr>
          <w:rFonts w:ascii="Arial" w:hAnsi="Arial" w:cs="Arial"/>
          <w:sz w:val="18"/>
          <w:szCs w:val="18"/>
        </w:rPr>
      </w:pPr>
      <w:r w:rsidRPr="008945B3">
        <w:rPr>
          <w:rFonts w:ascii="Arial" w:hAnsi="Arial" w:cs="Arial"/>
          <w:sz w:val="18"/>
          <w:szCs w:val="18"/>
        </w:rPr>
        <w:t># Vector of X-values.</w:t>
      </w:r>
    </w:p>
    <w:p w14:paraId="36B3D6D6"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x &lt;- c(0.12354423, 0.44261002, 0.08595943, 0.42195273, 0.24214223, 0.42195046, 0.18675247, 0.21126755, 0.17104856, 0.16972457, 0.43533068, 0.23879670, 0.11629033, 0.15349581, 0.14122295, 0.19140420, 0.29961921, 0.33053753, 0.19892422, 0.38360256)</w:t>
      </w:r>
    </w:p>
    <w:p w14:paraId="2C459713" w14:textId="77777777" w:rsidR="0003784C" w:rsidRPr="008945B3" w:rsidRDefault="0003784C" w:rsidP="0003784C">
      <w:pPr>
        <w:spacing w:after="0" w:line="240" w:lineRule="auto"/>
        <w:rPr>
          <w:rFonts w:ascii="Arial" w:hAnsi="Arial" w:cs="Arial"/>
          <w:sz w:val="18"/>
          <w:szCs w:val="18"/>
        </w:rPr>
      </w:pPr>
    </w:p>
    <w:p w14:paraId="04C18AC0"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1a) Estimation of the alpha and beta parameters by applying the method of moments.</w:t>
      </w:r>
    </w:p>
    <w:p w14:paraId="0FF488DF"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mean_x &lt;- mean(x)</w:t>
      </w:r>
    </w:p>
    <w:p w14:paraId="3333916E"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var_x &lt;- var(x)</w:t>
      </w:r>
    </w:p>
    <w:p w14:paraId="5C5EE833"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alpha &lt;- mean_x * ((mean_x * (1 - mean_x)) / var_x - 1)</w:t>
      </w:r>
    </w:p>
    <w:p w14:paraId="3FFED20E"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beta &lt;- (1 - mean_x) * ((mean_x * (1 - mean_x)) / var_x - 1)</w:t>
      </w:r>
    </w:p>
    <w:p w14:paraId="2DCD41A6"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cat("Parameter estimation using the method of moments:\n")</w:t>
      </w:r>
    </w:p>
    <w:p w14:paraId="365C399F"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cat("Alpha estimate: α =", round(alpha, 4), "\n")</w:t>
      </w:r>
    </w:p>
    <w:p w14:paraId="0B1B6B12"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cat("Beta estimate: β =", round(beta, 4), "\n")</w:t>
      </w:r>
    </w:p>
    <w:p w14:paraId="35E75101" w14:textId="77777777" w:rsidR="0003784C" w:rsidRPr="008945B3" w:rsidRDefault="0003784C" w:rsidP="0003784C">
      <w:pPr>
        <w:spacing w:after="0" w:line="240" w:lineRule="auto"/>
        <w:rPr>
          <w:rFonts w:ascii="Arial" w:hAnsi="Arial" w:cs="Arial"/>
          <w:sz w:val="18"/>
          <w:szCs w:val="18"/>
        </w:rPr>
      </w:pPr>
    </w:p>
    <w:p w14:paraId="061B6770"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2) Descriptive statistics.</w:t>
      </w:r>
    </w:p>
    <w:p w14:paraId="645BDF85"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mean_arithmetic &lt;- alpha / (alpha + beta)</w:t>
      </w:r>
    </w:p>
    <w:p w14:paraId="339AD51F"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median &lt;- if (alpha &gt; 1 &amp;&amp; beta &gt; 1) (alpha - 1/3) / (alpha + beta - 2/3) else NA</w:t>
      </w:r>
    </w:p>
    <w:p w14:paraId="55EEDE00"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mode &lt;- if (alpha &lt; 1 &amp;&amp; beta &lt; 1) {c(0, 1)</w:t>
      </w:r>
    </w:p>
    <w:p w14:paraId="47C79ABD"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else if (alpha &lt;= 1 &amp;&amp; beta &gt; 1) {0</w:t>
      </w:r>
    </w:p>
    <w:p w14:paraId="4F881E59"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else if (alpha &gt; 1 &amp;&amp; beta &lt;= 1) {1</w:t>
      </w:r>
    </w:p>
    <w:p w14:paraId="3401266E"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else if (alpha &gt; 1 &amp;&amp; beta &gt; 1) {(alpha - 1) / (alpha + beta - 2)</w:t>
      </w:r>
    </w:p>
    <w:p w14:paraId="2B2C2B98"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else if (alpha = 1 &amp;&amp; beta = 1) {"There is no mode"}</w:t>
      </w:r>
    </w:p>
    <w:p w14:paraId="589133B2" w14:textId="77777777" w:rsidR="0003784C" w:rsidRPr="008945B3" w:rsidRDefault="0003784C" w:rsidP="0003784C">
      <w:pPr>
        <w:spacing w:after="0" w:line="240" w:lineRule="auto"/>
        <w:rPr>
          <w:rFonts w:ascii="Arial" w:hAnsi="Arial" w:cs="Arial"/>
          <w:sz w:val="18"/>
          <w:szCs w:val="18"/>
          <w:lang w:val="it-IT"/>
        </w:rPr>
      </w:pPr>
      <w:r w:rsidRPr="008945B3">
        <w:rPr>
          <w:rFonts w:ascii="Arial" w:hAnsi="Arial" w:cs="Arial"/>
          <w:sz w:val="18"/>
          <w:szCs w:val="18"/>
          <w:lang w:val="it-IT"/>
        </w:rPr>
        <w:t>variance &lt;- (alpha * beta) / ((alpha + beta)^2 * (alpha + beta + 1))</w:t>
      </w:r>
    </w:p>
    <w:p w14:paraId="55790675" w14:textId="77777777" w:rsidR="0003784C" w:rsidRPr="008945B3" w:rsidRDefault="0003784C" w:rsidP="0003784C">
      <w:pPr>
        <w:spacing w:after="0" w:line="240" w:lineRule="auto"/>
        <w:rPr>
          <w:rFonts w:ascii="Arial" w:hAnsi="Arial" w:cs="Arial"/>
          <w:sz w:val="18"/>
          <w:szCs w:val="18"/>
          <w:lang w:val="it-IT"/>
        </w:rPr>
      </w:pPr>
      <w:r w:rsidRPr="008945B3">
        <w:rPr>
          <w:rFonts w:ascii="Arial" w:hAnsi="Arial" w:cs="Arial"/>
          <w:sz w:val="18"/>
          <w:szCs w:val="18"/>
          <w:lang w:val="it-IT"/>
        </w:rPr>
        <w:t>std_dev &lt;- sqrt(variance)</w:t>
      </w:r>
    </w:p>
    <w:p w14:paraId="1EF9ABB2" w14:textId="77777777" w:rsidR="0003784C" w:rsidRPr="008945B3" w:rsidRDefault="0003784C" w:rsidP="0003784C">
      <w:pPr>
        <w:spacing w:after="0" w:line="240" w:lineRule="auto"/>
        <w:rPr>
          <w:rFonts w:ascii="Arial" w:hAnsi="Arial" w:cs="Arial"/>
          <w:sz w:val="18"/>
          <w:szCs w:val="18"/>
          <w:lang w:val="it-IT"/>
        </w:rPr>
      </w:pPr>
      <w:r w:rsidRPr="008945B3">
        <w:rPr>
          <w:rFonts w:ascii="Arial" w:hAnsi="Arial" w:cs="Arial"/>
          <w:sz w:val="18"/>
          <w:szCs w:val="18"/>
          <w:lang w:val="it-IT"/>
        </w:rPr>
        <w:t>skewness &lt;- (2 * (beta - alpha) * sqrt(alpha + beta + 1)) / ((alpha + beta + 2) * sqrt(alpha * beta))</w:t>
      </w:r>
    </w:p>
    <w:p w14:paraId="6B3C826F" w14:textId="77777777" w:rsidR="0003784C" w:rsidRPr="008945B3" w:rsidRDefault="0003784C" w:rsidP="0003784C">
      <w:pPr>
        <w:spacing w:after="0" w:line="240" w:lineRule="auto"/>
        <w:rPr>
          <w:rFonts w:ascii="Arial" w:hAnsi="Arial" w:cs="Arial"/>
          <w:sz w:val="18"/>
          <w:szCs w:val="18"/>
          <w:lang w:val="pt-BR"/>
        </w:rPr>
      </w:pPr>
      <w:r w:rsidRPr="008945B3">
        <w:rPr>
          <w:rFonts w:ascii="Arial" w:hAnsi="Arial" w:cs="Arial"/>
          <w:sz w:val="18"/>
          <w:szCs w:val="18"/>
          <w:lang w:val="pt-BR"/>
        </w:rPr>
        <w:t>excess_kurtosis &lt;- 6 *(((beta - alpha)^2 * (alpha + beta + 1)) - (alpha * beta * (alpha + beta + 2))) / (alpha * beta * (alpha + beta + 2) * (alpha + beta + 3))</w:t>
      </w:r>
    </w:p>
    <w:p w14:paraId="0B64D410"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cat("Measures of central tendency:\n")</w:t>
      </w:r>
    </w:p>
    <w:p w14:paraId="3628277B"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cat("Arithmetic mean: M(X) =", round(mean_arithmetic, 4), "\n")</w:t>
      </w:r>
    </w:p>
    <w:p w14:paraId="3D7F5FF8"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cat("Median: Mdn(X) =", round(median, 4), "\n")</w:t>
      </w:r>
    </w:p>
    <w:p w14:paraId="5A916F1B" w14:textId="77777777" w:rsidR="0003784C" w:rsidRPr="008945B3" w:rsidRDefault="0003784C" w:rsidP="0003784C">
      <w:pPr>
        <w:spacing w:after="0" w:line="240" w:lineRule="auto"/>
        <w:rPr>
          <w:rFonts w:ascii="Arial" w:hAnsi="Arial" w:cs="Arial"/>
          <w:sz w:val="18"/>
          <w:szCs w:val="18"/>
          <w:lang w:val="fr-FR"/>
        </w:rPr>
      </w:pPr>
      <w:r w:rsidRPr="008945B3">
        <w:rPr>
          <w:rFonts w:ascii="Arial" w:hAnsi="Arial" w:cs="Arial"/>
          <w:sz w:val="18"/>
          <w:szCs w:val="18"/>
          <w:lang w:val="fr-FR"/>
        </w:rPr>
        <w:t>cat("Mode: Mo(X) =", round(mode, 4), "\n\n")</w:t>
      </w:r>
    </w:p>
    <w:p w14:paraId="186039A0"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cat("Measures of variation:\n")</w:t>
      </w:r>
    </w:p>
    <w:p w14:paraId="3E8F684C"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xml:space="preserve">cat("Variance: </w:t>
      </w:r>
      <w:r w:rsidRPr="008945B3">
        <w:rPr>
          <w:rFonts w:ascii="Arial" w:hAnsi="Arial" w:cs="Arial"/>
          <w:sz w:val="18"/>
          <w:szCs w:val="18"/>
          <w:lang w:val="pt-BR"/>
        </w:rPr>
        <w:t>σ</w:t>
      </w:r>
      <w:r w:rsidRPr="008945B3">
        <w:rPr>
          <w:rFonts w:ascii="Arial" w:hAnsi="Arial" w:cs="Arial"/>
          <w:sz w:val="18"/>
          <w:szCs w:val="18"/>
        </w:rPr>
        <w:t>^2 =", round(variance, 4), "\n")</w:t>
      </w:r>
    </w:p>
    <w:p w14:paraId="1EA0F5CA"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xml:space="preserve">cat("Standard deviation: </w:t>
      </w:r>
      <w:r w:rsidRPr="008945B3">
        <w:rPr>
          <w:rFonts w:ascii="Arial" w:hAnsi="Arial" w:cs="Arial"/>
          <w:sz w:val="18"/>
          <w:szCs w:val="18"/>
          <w:lang w:val="pt-BR"/>
        </w:rPr>
        <w:t>σ</w:t>
      </w:r>
      <w:r w:rsidRPr="008945B3">
        <w:rPr>
          <w:rFonts w:ascii="Arial" w:hAnsi="Arial" w:cs="Arial"/>
          <w:sz w:val="18"/>
          <w:szCs w:val="18"/>
        </w:rPr>
        <w:t>", round(std_dev, 4), "\n")</w:t>
      </w:r>
    </w:p>
    <w:p w14:paraId="2002197B"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cat("Measures of shape:\n")</w:t>
      </w:r>
    </w:p>
    <w:p w14:paraId="0B984806"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xml:space="preserve">cat("Person’s coefficient of skewness: </w:t>
      </w:r>
      <w:r w:rsidRPr="008945B3">
        <w:rPr>
          <w:rFonts w:ascii="Arial" w:hAnsi="Arial" w:cs="Arial"/>
          <w:sz w:val="18"/>
          <w:szCs w:val="18"/>
          <w:lang w:val="pt-BR"/>
        </w:rPr>
        <w:t>β</w:t>
      </w:r>
      <w:r w:rsidRPr="008945B3">
        <w:rPr>
          <w:rFonts w:ascii="Arial" w:hAnsi="Arial" w:cs="Arial"/>
          <w:sz w:val="18"/>
          <w:szCs w:val="18"/>
        </w:rPr>
        <w:t>_1 =", round(skewness, 4), "\n")</w:t>
      </w:r>
    </w:p>
    <w:p w14:paraId="6C0FB477"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xml:space="preserve">cat("Pearson’s excess kurtosis: </w:t>
      </w:r>
      <w:r w:rsidRPr="008945B3">
        <w:rPr>
          <w:rFonts w:ascii="Arial" w:hAnsi="Arial" w:cs="Arial"/>
          <w:sz w:val="18"/>
          <w:szCs w:val="18"/>
          <w:lang w:val="pt-BR"/>
        </w:rPr>
        <w:t>β</w:t>
      </w:r>
      <w:r w:rsidRPr="008945B3">
        <w:rPr>
          <w:rFonts w:ascii="Arial" w:hAnsi="Arial" w:cs="Arial"/>
          <w:sz w:val="18"/>
          <w:szCs w:val="18"/>
        </w:rPr>
        <w:t>_2 - 3 =", round(excess_kurtosis, 4), "\n")</w:t>
      </w:r>
    </w:p>
    <w:p w14:paraId="318B3277" w14:textId="77777777" w:rsidR="0003784C" w:rsidRPr="008945B3" w:rsidRDefault="0003784C" w:rsidP="0003784C">
      <w:pPr>
        <w:spacing w:after="0" w:line="240" w:lineRule="auto"/>
        <w:rPr>
          <w:rFonts w:ascii="Arial" w:hAnsi="Arial" w:cs="Arial"/>
          <w:sz w:val="18"/>
          <w:szCs w:val="18"/>
        </w:rPr>
      </w:pPr>
    </w:p>
    <w:p w14:paraId="441BD52C"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3) The probability density function and the cumulative distribution function are displayed together on a graph.</w:t>
      </w:r>
    </w:p>
    <w:p w14:paraId="7ACDDFEF"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x &lt;- seq(0, 1, length.out = 500)</w:t>
      </w:r>
    </w:p>
    <w:p w14:paraId="4714C3B1"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density &lt;- dbeta(x, alpha, beta)</w:t>
      </w:r>
    </w:p>
    <w:p w14:paraId="02A43E7D"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cdf &lt;- pbeta(x, alpha, beta)</w:t>
      </w:r>
    </w:p>
    <w:p w14:paraId="71FDE513" w14:textId="5E1E9898" w:rsidR="0003784C" w:rsidRPr="008945B3" w:rsidRDefault="00230691" w:rsidP="0003784C">
      <w:pPr>
        <w:spacing w:after="0" w:line="240" w:lineRule="auto"/>
        <w:rPr>
          <w:rFonts w:ascii="Arial" w:hAnsi="Arial" w:cs="Arial"/>
          <w:sz w:val="18"/>
          <w:szCs w:val="18"/>
        </w:rPr>
      </w:pPr>
      <w:r>
        <w:rPr>
          <w:rFonts w:ascii="Arial" w:hAnsi="Arial" w:cs="Arial"/>
          <w:sz w:val="18"/>
          <w:szCs w:val="18"/>
        </w:rPr>
        <w:t xml:space="preserve"># </w:t>
      </w:r>
      <w:r w:rsidR="0003784C" w:rsidRPr="008945B3">
        <w:rPr>
          <w:rFonts w:ascii="Arial" w:hAnsi="Arial" w:cs="Arial"/>
          <w:sz w:val="18"/>
          <w:szCs w:val="18"/>
        </w:rPr>
        <w:t>jpeg("</w:t>
      </w:r>
      <w:bookmarkStart w:id="703" w:name="_Hlk188470110"/>
      <w:del w:id="704" w:author="installer" w:date="2025-01-28T11:25:00Z">
        <w:r w:rsidR="0003784C" w:rsidRPr="008945B3">
          <w:rPr>
            <w:rFonts w:ascii="Arial" w:hAnsi="Arial" w:cs="Arial"/>
            <w:sz w:val="18"/>
            <w:szCs w:val="18"/>
          </w:rPr>
          <w:delText>Figure</w:delText>
        </w:r>
        <w:r w:rsidR="000A5EF4">
          <w:rPr>
            <w:rFonts w:ascii="Arial" w:hAnsi="Arial" w:cs="Arial"/>
            <w:sz w:val="18"/>
            <w:szCs w:val="18"/>
          </w:rPr>
          <w:delText xml:space="preserve"> </w:delText>
        </w:r>
        <w:r w:rsidR="00967B2F">
          <w:rPr>
            <w:rFonts w:ascii="Arial" w:hAnsi="Arial" w:cs="Arial"/>
            <w:sz w:val="18"/>
            <w:szCs w:val="18"/>
          </w:rPr>
          <w:delText>4</w:delText>
        </w:r>
      </w:del>
      <w:ins w:id="705" w:author="installer" w:date="2025-01-28T11:25:00Z">
        <w:r w:rsidR="0003784C" w:rsidRPr="008945B3">
          <w:rPr>
            <w:rFonts w:ascii="Arial" w:hAnsi="Arial" w:cs="Arial"/>
            <w:sz w:val="18"/>
            <w:szCs w:val="18"/>
          </w:rPr>
          <w:t>Figure</w:t>
        </w:r>
        <w:r w:rsidR="00967B2F">
          <w:rPr>
            <w:rFonts w:ascii="Arial" w:hAnsi="Arial" w:cs="Arial"/>
            <w:sz w:val="18"/>
            <w:szCs w:val="18"/>
          </w:rPr>
          <w:t>4</w:t>
        </w:r>
      </w:ins>
      <w:r w:rsidR="000A5EF4">
        <w:rPr>
          <w:rFonts w:ascii="Arial" w:hAnsi="Arial" w:cs="Arial"/>
          <w:sz w:val="18"/>
          <w:szCs w:val="18"/>
        </w:rPr>
        <w:t>_Functions</w:t>
      </w:r>
      <w:r w:rsidR="0003784C" w:rsidRPr="008945B3">
        <w:rPr>
          <w:rFonts w:ascii="Arial" w:hAnsi="Arial" w:cs="Arial"/>
          <w:sz w:val="18"/>
          <w:szCs w:val="18"/>
        </w:rPr>
        <w:t>.jpg</w:t>
      </w:r>
      <w:bookmarkEnd w:id="703"/>
      <w:r w:rsidR="0003784C" w:rsidRPr="008945B3">
        <w:rPr>
          <w:rFonts w:ascii="Arial" w:hAnsi="Arial" w:cs="Arial"/>
          <w:sz w:val="18"/>
          <w:szCs w:val="18"/>
        </w:rPr>
        <w:t>", width = 2500, height = 1500, res = 500) # To save the plot as a JPEG file, remove the hashtag symbol in front of the command. The plot will then be saved to the Files folder instead of being displayed in the console.</w:t>
      </w:r>
    </w:p>
    <w:p w14:paraId="3449F56E"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xml:space="preserve">par(mar = c(4, 4, 1, </w:t>
      </w:r>
      <w:r w:rsidR="00824805">
        <w:rPr>
          <w:rFonts w:ascii="Arial" w:hAnsi="Arial" w:cs="Arial"/>
          <w:sz w:val="18"/>
          <w:szCs w:val="18"/>
        </w:rPr>
        <w:t>1</w:t>
      </w:r>
      <w:r w:rsidRPr="008945B3">
        <w:rPr>
          <w:rFonts w:ascii="Arial" w:hAnsi="Arial" w:cs="Arial"/>
          <w:sz w:val="18"/>
          <w:szCs w:val="18"/>
        </w:rPr>
        <w:t>) + 0.1)</w:t>
      </w:r>
    </w:p>
    <w:p w14:paraId="14593A2E"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plot(x, density, type = "l", col = "blue", lwd = 2, ylab = "Density / Cumulative Probability", xlab = "x", main = "")</w:t>
      </w:r>
    </w:p>
    <w:p w14:paraId="3E19B98C"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lines(x, cdf, col = "red", lwd = 2)</w:t>
      </w:r>
    </w:p>
    <w:p w14:paraId="7BF00A98"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legend("topright", legend = c("PDF", "CDF"), col = c("blue", "red"), lwd = 2)</w:t>
      </w:r>
    </w:p>
    <w:p w14:paraId="42D36826"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dev.off()</w:t>
      </w:r>
    </w:p>
    <w:p w14:paraId="434F4841" w14:textId="77777777" w:rsidR="0003784C" w:rsidRPr="008945B3" w:rsidRDefault="0003784C" w:rsidP="0003784C">
      <w:pPr>
        <w:spacing w:after="0" w:line="240" w:lineRule="auto"/>
        <w:rPr>
          <w:rFonts w:ascii="Arial" w:hAnsi="Arial" w:cs="Arial"/>
          <w:sz w:val="18"/>
          <w:szCs w:val="18"/>
        </w:rPr>
      </w:pPr>
    </w:p>
    <w:p w14:paraId="5393C645"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4) Calculation of the specific probabilities of the example.</w:t>
      </w:r>
    </w:p>
    <w:p w14:paraId="672A2B0B"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p1 &lt;- pbeta(0.2, alpha, beta) # P(X &lt; 0.2)</w:t>
      </w:r>
    </w:p>
    <w:p w14:paraId="57C22700"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p2 &lt;- pbeta(0.1, alpha, beta) - pbeta(0.05, alpha, beta) # P(0.1 &lt;= X &lt;= 0.05)</w:t>
      </w:r>
    </w:p>
    <w:p w14:paraId="4E5F1B51"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p3 &lt;- 1 - pbeta(0.25, alpha, beta) # P(X &gt; 0.25)</w:t>
      </w:r>
    </w:p>
    <w:p w14:paraId="31A7D6FB" w14:textId="77777777" w:rsidR="0003784C" w:rsidRPr="008945B3" w:rsidRDefault="0003784C" w:rsidP="0003784C">
      <w:pPr>
        <w:spacing w:after="0" w:line="240" w:lineRule="auto"/>
        <w:rPr>
          <w:rFonts w:ascii="Arial" w:hAnsi="Arial" w:cs="Arial"/>
          <w:sz w:val="18"/>
          <w:szCs w:val="18"/>
          <w:lang w:val="pt-BR"/>
        </w:rPr>
      </w:pPr>
      <w:r w:rsidRPr="008945B3">
        <w:rPr>
          <w:rFonts w:ascii="Arial" w:hAnsi="Arial" w:cs="Arial"/>
          <w:sz w:val="18"/>
          <w:szCs w:val="18"/>
          <w:lang w:val="pt-BR"/>
        </w:rPr>
        <w:t>cat("Probabilities:\n")</w:t>
      </w:r>
    </w:p>
    <w:p w14:paraId="0EEF2BE2" w14:textId="77777777" w:rsidR="0003784C" w:rsidRPr="008945B3" w:rsidRDefault="0003784C" w:rsidP="0003784C">
      <w:pPr>
        <w:spacing w:after="0" w:line="240" w:lineRule="auto"/>
        <w:rPr>
          <w:rFonts w:ascii="Arial" w:hAnsi="Arial" w:cs="Arial"/>
          <w:sz w:val="18"/>
          <w:szCs w:val="18"/>
          <w:lang w:val="pt-BR"/>
        </w:rPr>
      </w:pPr>
      <w:r w:rsidRPr="008945B3">
        <w:rPr>
          <w:rFonts w:ascii="Arial" w:hAnsi="Arial" w:cs="Arial"/>
          <w:sz w:val="18"/>
          <w:szCs w:val="18"/>
          <w:lang w:val="pt-BR"/>
        </w:rPr>
        <w:t>cat("P(X &lt; 1/5):", p1, "\n")</w:t>
      </w:r>
    </w:p>
    <w:p w14:paraId="087348A2" w14:textId="77777777" w:rsidR="0003784C" w:rsidRPr="008945B3" w:rsidRDefault="0003784C" w:rsidP="0003784C">
      <w:pPr>
        <w:spacing w:after="0" w:line="240" w:lineRule="auto"/>
        <w:rPr>
          <w:rFonts w:ascii="Arial" w:hAnsi="Arial" w:cs="Arial"/>
          <w:sz w:val="18"/>
          <w:szCs w:val="18"/>
          <w:lang w:val="pt-BR"/>
        </w:rPr>
      </w:pPr>
      <w:r w:rsidRPr="008945B3">
        <w:rPr>
          <w:rFonts w:ascii="Arial" w:hAnsi="Arial" w:cs="Arial"/>
          <w:sz w:val="18"/>
          <w:szCs w:val="18"/>
          <w:lang w:val="pt-BR"/>
        </w:rPr>
        <w:t>cat("P(1/20 &lt;= X &lt;= 1/10):", p2, "\n")</w:t>
      </w:r>
    </w:p>
    <w:p w14:paraId="49B625EC" w14:textId="77777777" w:rsidR="0003784C" w:rsidRPr="008945B3" w:rsidRDefault="0003784C" w:rsidP="0003784C">
      <w:pPr>
        <w:spacing w:after="0" w:line="240" w:lineRule="auto"/>
        <w:rPr>
          <w:rFonts w:ascii="Arial" w:hAnsi="Arial" w:cs="Arial"/>
          <w:sz w:val="18"/>
          <w:szCs w:val="18"/>
          <w:lang w:val="pt-BR"/>
        </w:rPr>
      </w:pPr>
      <w:r w:rsidRPr="008945B3">
        <w:rPr>
          <w:rFonts w:ascii="Arial" w:hAnsi="Arial" w:cs="Arial"/>
          <w:sz w:val="18"/>
          <w:szCs w:val="18"/>
          <w:lang w:val="pt-BR"/>
        </w:rPr>
        <w:t>cat("P(X &gt; 1/4):", p3, "\n\n")</w:t>
      </w:r>
    </w:p>
    <w:p w14:paraId="6BD9BBFA" w14:textId="77777777" w:rsidR="0072346A" w:rsidRPr="008945B3" w:rsidRDefault="0072346A" w:rsidP="0003784C">
      <w:pPr>
        <w:spacing w:after="0" w:line="240" w:lineRule="auto"/>
        <w:jc w:val="both"/>
        <w:rPr>
          <w:rFonts w:ascii="Arial" w:eastAsia="Times New Roman" w:hAnsi="Arial" w:cs="Arial"/>
          <w:sz w:val="18"/>
          <w:szCs w:val="18"/>
          <w:lang w:val="pt-BR"/>
        </w:rPr>
      </w:pPr>
    </w:p>
    <w:p w14:paraId="1B0D5F95" w14:textId="77777777" w:rsidR="0003784C" w:rsidRPr="008945B3" w:rsidRDefault="00A968B1" w:rsidP="0003784C">
      <w:pPr>
        <w:spacing w:after="0" w:line="240" w:lineRule="auto"/>
        <w:contextualSpacing/>
        <w:rPr>
          <w:rFonts w:ascii="Arial" w:eastAsia="Times New Roman" w:hAnsi="Arial" w:cs="Arial"/>
          <w:b/>
          <w:bCs/>
          <w:sz w:val="20"/>
          <w:szCs w:val="20"/>
        </w:rPr>
      </w:pPr>
      <w:r w:rsidRPr="005E2672">
        <w:rPr>
          <w:rFonts w:ascii="Arial" w:eastAsia="Times New Roman" w:hAnsi="Arial" w:cs="Arial"/>
          <w:b/>
          <w:bCs/>
          <w:sz w:val="20"/>
          <w:szCs w:val="20"/>
          <w:lang w:val="pt-BR"/>
        </w:rPr>
        <w:t xml:space="preserve"># </w:t>
      </w:r>
      <w:r w:rsidR="0003784C" w:rsidRPr="005E2672">
        <w:rPr>
          <w:rFonts w:ascii="Arial" w:eastAsia="Times New Roman" w:hAnsi="Arial" w:cs="Arial"/>
          <w:b/>
          <w:bCs/>
          <w:sz w:val="20"/>
          <w:szCs w:val="20"/>
          <w:lang w:val="pt-BR"/>
        </w:rPr>
        <w:t>APPENDIX 3</w:t>
      </w:r>
      <w:r w:rsidRPr="005E2672">
        <w:rPr>
          <w:rFonts w:ascii="Arial" w:eastAsia="Times New Roman" w:hAnsi="Arial" w:cs="Arial"/>
          <w:b/>
          <w:bCs/>
          <w:sz w:val="20"/>
          <w:szCs w:val="20"/>
          <w:lang w:val="pt-BR"/>
        </w:rPr>
        <w:t xml:space="preserve">. </w:t>
      </w:r>
      <w:r w:rsidR="0003784C" w:rsidRPr="008945B3">
        <w:rPr>
          <w:rFonts w:ascii="Arial" w:eastAsia="Times New Roman" w:hAnsi="Arial" w:cs="Arial"/>
          <w:b/>
          <w:bCs/>
          <w:sz w:val="20"/>
          <w:szCs w:val="20"/>
        </w:rPr>
        <w:t xml:space="preserve">R </w:t>
      </w:r>
      <w:r w:rsidR="00037CD2" w:rsidRPr="008945B3">
        <w:rPr>
          <w:rFonts w:ascii="Arial" w:eastAsia="Times New Roman" w:hAnsi="Arial" w:cs="Arial"/>
          <w:b/>
          <w:bCs/>
          <w:sz w:val="20"/>
          <w:szCs w:val="20"/>
        </w:rPr>
        <w:t>Script for Example 3. Estimation Using Maximum Likelihood.</w:t>
      </w:r>
    </w:p>
    <w:p w14:paraId="6B18910C" w14:textId="77777777" w:rsidR="0003784C" w:rsidRPr="008945B3" w:rsidRDefault="0003784C" w:rsidP="0003784C">
      <w:pPr>
        <w:spacing w:after="0" w:line="240" w:lineRule="auto"/>
        <w:rPr>
          <w:rFonts w:ascii="Arial" w:hAnsi="Arial" w:cs="Arial"/>
          <w:sz w:val="18"/>
          <w:szCs w:val="18"/>
        </w:rPr>
      </w:pPr>
    </w:p>
    <w:p w14:paraId="288162DC"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1b) Estimation of the alpha and beta parameters using maximum likelihood. To apply this method, replace 1a with 1b in the script of the APPENDIX 2.</w:t>
      </w:r>
    </w:p>
    <w:p w14:paraId="06BA622D" w14:textId="77777777" w:rsidR="009E708A" w:rsidRPr="008945B3" w:rsidRDefault="009E708A" w:rsidP="0003784C">
      <w:pPr>
        <w:spacing w:after="0" w:line="240" w:lineRule="auto"/>
        <w:rPr>
          <w:rFonts w:ascii="Arial" w:hAnsi="Arial" w:cs="Arial"/>
          <w:sz w:val="18"/>
          <w:szCs w:val="18"/>
        </w:rPr>
      </w:pPr>
    </w:p>
    <w:p w14:paraId="3754FA11" w14:textId="77777777" w:rsidR="0003784C" w:rsidRPr="008945B3" w:rsidRDefault="009E708A" w:rsidP="0003784C">
      <w:pPr>
        <w:spacing w:after="0" w:line="240" w:lineRule="auto"/>
        <w:rPr>
          <w:rFonts w:ascii="Arial" w:hAnsi="Arial" w:cs="Arial"/>
          <w:sz w:val="18"/>
          <w:szCs w:val="18"/>
        </w:rPr>
      </w:pPr>
      <w:r w:rsidRPr="008945B3">
        <w:rPr>
          <w:rFonts w:ascii="Arial" w:hAnsi="Arial" w:cs="Arial"/>
          <w:sz w:val="18"/>
          <w:szCs w:val="18"/>
        </w:rPr>
        <w:t># Vector of X-values.</w:t>
      </w:r>
    </w:p>
    <w:p w14:paraId="520A2DF9"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x &lt;- c(0.12354423, 0.44261002, 0.08595943, 0.42195273, 0.24214223, 0.42195046, 0.18675247, 0.21126755, 0.17104856, 0.16972457, 0.43533068, 0.23879670, 0.11629033, 0.15349581, 0.14122295, 0.19140420, 0.29961921, 0.33053753, 0.19892422, 0.38360256)</w:t>
      </w:r>
    </w:p>
    <w:p w14:paraId="6B929474" w14:textId="77777777" w:rsidR="0003784C" w:rsidRPr="008945B3" w:rsidRDefault="0003784C" w:rsidP="0003784C">
      <w:pPr>
        <w:spacing w:after="0" w:line="240" w:lineRule="auto"/>
        <w:rPr>
          <w:rFonts w:ascii="Arial" w:hAnsi="Arial" w:cs="Arial"/>
          <w:sz w:val="18"/>
          <w:szCs w:val="18"/>
        </w:rPr>
      </w:pPr>
    </w:p>
    <w:p w14:paraId="71560EAA"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Load package.</w:t>
      </w:r>
    </w:p>
    <w:p w14:paraId="0D7D7896"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library(stats4)</w:t>
      </w:r>
    </w:p>
    <w:p w14:paraId="2187CA77" w14:textId="77777777" w:rsidR="0003784C" w:rsidRPr="008945B3" w:rsidRDefault="0003784C" w:rsidP="0003784C">
      <w:pPr>
        <w:spacing w:after="0" w:line="240" w:lineRule="auto"/>
        <w:rPr>
          <w:rFonts w:ascii="Arial" w:hAnsi="Arial" w:cs="Arial"/>
          <w:sz w:val="18"/>
          <w:szCs w:val="18"/>
        </w:rPr>
      </w:pPr>
    </w:p>
    <w:p w14:paraId="716F0501"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Negative log-likelihood function.</w:t>
      </w:r>
    </w:p>
    <w:p w14:paraId="4B1FE608"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neg_log_likelihood &lt;- function(alpha, beta) {</w:t>
      </w:r>
    </w:p>
    <w:p w14:paraId="21C8A5B0"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if (alpha &lt;= 0 || beta &lt;= 0) return(Inf)  # Ensure parameters are positive</w:t>
      </w:r>
    </w:p>
    <w:p w14:paraId="2989102E"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-sum(dbeta(x, alpha, beta, log = TRUE)) }</w:t>
      </w:r>
    </w:p>
    <w:p w14:paraId="0A3E73E1"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Initial parameters</w:t>
      </w:r>
      <w:r w:rsidR="00A968B1">
        <w:rPr>
          <w:rFonts w:ascii="Arial" w:hAnsi="Arial" w:cs="Arial"/>
          <w:sz w:val="18"/>
          <w:szCs w:val="18"/>
        </w:rPr>
        <w:t>.</w:t>
      </w:r>
    </w:p>
    <w:p w14:paraId="18F036F0"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alpha_start &lt;- mean(x) * ((mean(x) * (1 - mean(x))) / var(x) - 1)</w:t>
      </w:r>
    </w:p>
    <w:p w14:paraId="52785181"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beta_start &lt;- (1 - mean(x)) * ((mean(x) * (1 - mean(x))) / var(x) - 1)</w:t>
      </w:r>
    </w:p>
    <w:p w14:paraId="6CDBA42B"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Maximum likelihood estimation</w:t>
      </w:r>
      <w:r w:rsidR="00A968B1">
        <w:rPr>
          <w:rFonts w:ascii="Arial" w:hAnsi="Arial" w:cs="Arial"/>
          <w:sz w:val="18"/>
          <w:szCs w:val="18"/>
        </w:rPr>
        <w:t>.</w:t>
      </w:r>
    </w:p>
    <w:p w14:paraId="4135EB73"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mle_fit &lt;- mle(neg_log_likelihood, start = list(alpha = alpha_start, beta = beta_start),</w:t>
      </w:r>
    </w:p>
    <w:p w14:paraId="4C966EEC"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method = "L-BFGS-B", lower = c(0.001, 0.001))</w:t>
      </w:r>
    </w:p>
    <w:p w14:paraId="422A2CE6" w14:textId="77777777" w:rsidR="0003784C" w:rsidRPr="008945B3" w:rsidRDefault="0003784C" w:rsidP="0003784C">
      <w:pPr>
        <w:spacing w:after="0" w:line="240" w:lineRule="auto"/>
        <w:rPr>
          <w:rFonts w:ascii="Arial" w:hAnsi="Arial" w:cs="Arial"/>
          <w:sz w:val="18"/>
          <w:szCs w:val="18"/>
        </w:rPr>
      </w:pPr>
    </w:p>
    <w:p w14:paraId="6709533C"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Extract and display results.</w:t>
      </w:r>
    </w:p>
    <w:p w14:paraId="6BCB2346"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mle_summary &lt;- summary(mle_fit)</w:t>
      </w:r>
    </w:p>
    <w:p w14:paraId="6B1525A5"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alpha &lt;- mle_summary@coef["alpha", "Estimate"] # alpha estimate</w:t>
      </w:r>
    </w:p>
    <w:p w14:paraId="25521677"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beta &lt;- mle_summary@coef["beta", "Estimate"] # beta estimate</w:t>
      </w:r>
    </w:p>
    <w:p w14:paraId="59349FE2"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cat("Maximum Likelihood estimation results:\n")</w:t>
      </w:r>
    </w:p>
    <w:p w14:paraId="52E673F9" w14:textId="77777777" w:rsidR="0003784C" w:rsidRPr="008945B3" w:rsidRDefault="0003784C" w:rsidP="0003784C">
      <w:pPr>
        <w:spacing w:after="0" w:line="240" w:lineRule="auto"/>
        <w:rPr>
          <w:rFonts w:ascii="Arial" w:hAnsi="Arial" w:cs="Arial"/>
          <w:sz w:val="18"/>
          <w:szCs w:val="18"/>
          <w:lang w:val="pt-BR"/>
        </w:rPr>
      </w:pPr>
      <w:r w:rsidRPr="008945B3">
        <w:rPr>
          <w:rFonts w:ascii="Arial" w:hAnsi="Arial" w:cs="Arial"/>
          <w:sz w:val="18"/>
          <w:szCs w:val="18"/>
          <w:lang w:val="pt-BR"/>
        </w:rPr>
        <w:t>cat("Alpha estimate: α =", alpha, "\n")</w:t>
      </w:r>
    </w:p>
    <w:p w14:paraId="6DFBED3F" w14:textId="77777777" w:rsidR="0003784C" w:rsidRPr="008945B3" w:rsidRDefault="0003784C" w:rsidP="0003784C">
      <w:pPr>
        <w:spacing w:after="0" w:line="240" w:lineRule="auto"/>
        <w:rPr>
          <w:rFonts w:ascii="Arial" w:hAnsi="Arial" w:cs="Arial"/>
          <w:sz w:val="18"/>
          <w:szCs w:val="18"/>
          <w:lang w:val="pt-BR"/>
        </w:rPr>
      </w:pPr>
      <w:r w:rsidRPr="008945B3">
        <w:rPr>
          <w:rFonts w:ascii="Arial" w:hAnsi="Arial" w:cs="Arial"/>
          <w:sz w:val="18"/>
          <w:szCs w:val="18"/>
          <w:lang w:val="pt-BR"/>
        </w:rPr>
        <w:t>cat("Beta estimate: β =", beta, "\n")</w:t>
      </w:r>
    </w:p>
    <w:p w14:paraId="74C98943" w14:textId="77777777" w:rsidR="0003784C" w:rsidRPr="008945B3" w:rsidRDefault="0003784C" w:rsidP="0003784C">
      <w:pPr>
        <w:spacing w:after="0" w:line="240" w:lineRule="auto"/>
        <w:rPr>
          <w:rFonts w:ascii="Arial" w:hAnsi="Arial" w:cs="Arial"/>
          <w:sz w:val="18"/>
          <w:szCs w:val="18"/>
          <w:lang w:val="pt-BR"/>
        </w:rPr>
      </w:pPr>
      <w:r w:rsidRPr="008945B3">
        <w:rPr>
          <w:rFonts w:ascii="Arial" w:hAnsi="Arial" w:cs="Arial"/>
          <w:sz w:val="18"/>
          <w:szCs w:val="18"/>
          <w:lang w:val="pt-BR"/>
        </w:rPr>
        <w:t>cat("Standard errors:\n")</w:t>
      </w:r>
    </w:p>
    <w:p w14:paraId="72A3C772" w14:textId="77777777" w:rsidR="0003784C" w:rsidRPr="008945B3" w:rsidRDefault="0003784C" w:rsidP="0003784C">
      <w:pPr>
        <w:spacing w:after="0" w:line="240" w:lineRule="auto"/>
        <w:rPr>
          <w:rFonts w:ascii="Arial" w:hAnsi="Arial" w:cs="Arial"/>
          <w:sz w:val="18"/>
          <w:szCs w:val="18"/>
          <w:lang w:val="pt-BR"/>
        </w:rPr>
      </w:pPr>
      <w:r w:rsidRPr="008945B3">
        <w:rPr>
          <w:rFonts w:ascii="Arial" w:hAnsi="Arial" w:cs="Arial"/>
          <w:sz w:val="18"/>
          <w:szCs w:val="18"/>
          <w:lang w:val="pt-BR"/>
        </w:rPr>
        <w:t>cat("se(alpha) =", mle_summary@coef["alpha", "Std. Error"], "\n")</w:t>
      </w:r>
    </w:p>
    <w:p w14:paraId="10276737" w14:textId="77777777" w:rsidR="0003784C" w:rsidRPr="008945B3" w:rsidRDefault="0003784C" w:rsidP="0003784C">
      <w:pPr>
        <w:spacing w:after="0" w:line="240" w:lineRule="auto"/>
        <w:rPr>
          <w:rFonts w:ascii="Arial" w:hAnsi="Arial" w:cs="Arial"/>
          <w:sz w:val="18"/>
          <w:szCs w:val="18"/>
          <w:lang w:val="pt-BR"/>
        </w:rPr>
      </w:pPr>
      <w:r w:rsidRPr="008945B3">
        <w:rPr>
          <w:rFonts w:ascii="Arial" w:hAnsi="Arial" w:cs="Arial"/>
          <w:sz w:val="18"/>
          <w:szCs w:val="18"/>
          <w:lang w:val="pt-BR"/>
        </w:rPr>
        <w:t>cat("se(beta) =", mle_summary@coef["beta", "Std. Error"], "\n")</w:t>
      </w:r>
    </w:p>
    <w:p w14:paraId="52AF53C4"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Confidence intervals for the parameters</w:t>
      </w:r>
      <w:r w:rsidR="00A968B1">
        <w:rPr>
          <w:rFonts w:ascii="Arial" w:hAnsi="Arial" w:cs="Arial"/>
          <w:sz w:val="18"/>
          <w:szCs w:val="18"/>
        </w:rPr>
        <w:t>.</w:t>
      </w:r>
    </w:p>
    <w:p w14:paraId="2B2D552E"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ci &lt;- confint(mle_fit)</w:t>
      </w:r>
    </w:p>
    <w:p w14:paraId="05298A6D"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w:t>
      </w:r>
      <w:bookmarkStart w:id="706" w:name="_Hlk187869733"/>
      <w:r w:rsidRPr="008945B3">
        <w:rPr>
          <w:rFonts w:ascii="Arial" w:hAnsi="Arial" w:cs="Arial"/>
          <w:sz w:val="18"/>
          <w:szCs w:val="18"/>
        </w:rPr>
        <w:t xml:space="preserve">95% confidence interval for </w:t>
      </w:r>
      <w:bookmarkEnd w:id="706"/>
      <w:r w:rsidRPr="008945B3">
        <w:rPr>
          <w:rFonts w:ascii="Arial" w:hAnsi="Arial" w:cs="Arial"/>
          <w:sz w:val="18"/>
          <w:szCs w:val="18"/>
        </w:rPr>
        <w:t>alpha:", "[", round(ci["alpha", ], 4), "]", "\n")</w:t>
      </w:r>
    </w:p>
    <w:p w14:paraId="25B01A5E"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cat("95% confidence interval for beta:", "[", round(ci["beta",], 4), "]", "\n")</w:t>
      </w:r>
    </w:p>
    <w:p w14:paraId="6FF04669" w14:textId="77777777" w:rsidR="0003784C" w:rsidRDefault="0003784C" w:rsidP="0003784C">
      <w:pPr>
        <w:spacing w:after="0" w:line="240" w:lineRule="auto"/>
        <w:rPr>
          <w:rFonts w:ascii="Arial" w:hAnsi="Arial" w:cs="Arial"/>
          <w:sz w:val="18"/>
          <w:szCs w:val="18"/>
        </w:rPr>
      </w:pPr>
    </w:p>
    <w:p w14:paraId="6FCA282C" w14:textId="77777777" w:rsidR="008451FE" w:rsidRDefault="008451FE" w:rsidP="0003784C">
      <w:pPr>
        <w:spacing w:after="0" w:line="240" w:lineRule="auto"/>
        <w:rPr>
          <w:rFonts w:ascii="Arial" w:hAnsi="Arial" w:cs="Arial"/>
          <w:sz w:val="18"/>
          <w:szCs w:val="18"/>
        </w:rPr>
      </w:pPr>
      <w:r w:rsidRPr="008451FE">
        <w:rPr>
          <w:rFonts w:ascii="Arial" w:hAnsi="Arial" w:cs="Arial"/>
          <w:sz w:val="18"/>
          <w:szCs w:val="18"/>
        </w:rPr>
        <w:t># Additional information about the estimate.</w:t>
      </w:r>
    </w:p>
    <w:p w14:paraId="39740DE8"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Maximum value of the natural logarithm of the likelihood function.</w:t>
      </w:r>
    </w:p>
    <w:p w14:paraId="344642BE"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log_likelihood_max &lt;- logLik(mle_fit)</w:t>
      </w:r>
    </w:p>
    <w:p w14:paraId="067B351D"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cat("Maximum value of the natural logarithm of the likelihood function: ln_L(α, β| x) =", log_likelihood_max, ".", "\n")</w:t>
      </w:r>
    </w:p>
    <w:p w14:paraId="3FB154F4" w14:textId="77777777" w:rsidR="0003784C" w:rsidRPr="008945B3" w:rsidRDefault="0003784C" w:rsidP="0003784C">
      <w:pPr>
        <w:spacing w:after="0" w:line="240" w:lineRule="auto"/>
        <w:rPr>
          <w:rFonts w:ascii="Arial" w:hAnsi="Arial" w:cs="Arial"/>
          <w:sz w:val="18"/>
          <w:szCs w:val="18"/>
        </w:rPr>
      </w:pPr>
    </w:p>
    <w:p w14:paraId="1114F00E"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Information and covariance matrices of parameters.</w:t>
      </w:r>
    </w:p>
    <w:p w14:paraId="6B4A13A3" w14:textId="77777777" w:rsidR="0003784C" w:rsidRPr="008945B3" w:rsidRDefault="0003784C" w:rsidP="0003784C">
      <w:pPr>
        <w:spacing w:after="0" w:line="240" w:lineRule="auto"/>
        <w:rPr>
          <w:rFonts w:ascii="Arial" w:hAnsi="Arial" w:cs="Arial"/>
          <w:sz w:val="18"/>
          <w:szCs w:val="18"/>
          <w:lang w:val="fr-FR"/>
        </w:rPr>
      </w:pPr>
      <w:r w:rsidRPr="008945B3">
        <w:rPr>
          <w:rFonts w:ascii="Arial" w:hAnsi="Arial" w:cs="Arial"/>
          <w:sz w:val="18"/>
          <w:szCs w:val="18"/>
          <w:lang w:val="fr-FR"/>
        </w:rPr>
        <w:t>hessian_matrix &lt;- attr(mle_fit, "details")$hessian</w:t>
      </w:r>
    </w:p>
    <w:p w14:paraId="13E04A28" w14:textId="77777777" w:rsidR="0003784C" w:rsidRPr="008945B3" w:rsidRDefault="0003784C" w:rsidP="0003784C">
      <w:pPr>
        <w:spacing w:after="0" w:line="240" w:lineRule="auto"/>
        <w:rPr>
          <w:rFonts w:ascii="Arial" w:hAnsi="Arial" w:cs="Arial"/>
          <w:sz w:val="18"/>
          <w:szCs w:val="18"/>
          <w:lang w:val="fr-FR"/>
        </w:rPr>
      </w:pPr>
      <w:r w:rsidRPr="008945B3">
        <w:rPr>
          <w:rFonts w:ascii="Arial" w:hAnsi="Arial" w:cs="Arial"/>
          <w:sz w:val="18"/>
          <w:szCs w:val="18"/>
          <w:lang w:val="fr-FR"/>
        </w:rPr>
        <w:t>cat("Information matrix", "\n")</w:t>
      </w:r>
    </w:p>
    <w:p w14:paraId="1E89906A" w14:textId="77777777" w:rsidR="0003784C" w:rsidRPr="008945B3" w:rsidRDefault="0003784C" w:rsidP="0003784C">
      <w:pPr>
        <w:spacing w:after="0" w:line="240" w:lineRule="auto"/>
        <w:rPr>
          <w:rFonts w:ascii="Arial" w:hAnsi="Arial" w:cs="Arial"/>
          <w:sz w:val="18"/>
          <w:szCs w:val="18"/>
          <w:lang w:val="fr-FR"/>
        </w:rPr>
      </w:pPr>
      <w:r w:rsidRPr="008945B3">
        <w:rPr>
          <w:rFonts w:ascii="Arial" w:hAnsi="Arial" w:cs="Arial"/>
          <w:sz w:val="18"/>
          <w:szCs w:val="18"/>
          <w:lang w:val="fr-FR"/>
        </w:rPr>
        <w:t>print(hessian_matrix)</w:t>
      </w:r>
    </w:p>
    <w:p w14:paraId="1E75E89C"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det_IM &lt;- det(hessian_matrix)</w:t>
      </w:r>
    </w:p>
    <w:p w14:paraId="2C6961B2"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cat("Determinant of the information matrix: |I(α, β)| =", det_IM, ".", "\n")</w:t>
      </w:r>
    </w:p>
    <w:p w14:paraId="61D5A5E8" w14:textId="77777777" w:rsidR="0003784C" w:rsidRPr="008945B3" w:rsidRDefault="0003784C" w:rsidP="0003784C">
      <w:pPr>
        <w:spacing w:after="0" w:line="240" w:lineRule="auto"/>
        <w:rPr>
          <w:rFonts w:ascii="Arial" w:hAnsi="Arial" w:cs="Arial"/>
          <w:sz w:val="18"/>
          <w:szCs w:val="18"/>
          <w:lang w:val="fr-FR"/>
        </w:rPr>
      </w:pPr>
      <w:r w:rsidRPr="008945B3">
        <w:rPr>
          <w:rFonts w:ascii="Arial" w:hAnsi="Arial" w:cs="Arial"/>
          <w:sz w:val="18"/>
          <w:szCs w:val="18"/>
          <w:lang w:val="fr-FR"/>
        </w:rPr>
        <w:t>cov_matrix &lt;- vcov(mle_fit)</w:t>
      </w:r>
    </w:p>
    <w:p w14:paraId="5C4A909E" w14:textId="77777777" w:rsidR="0003784C" w:rsidRPr="008945B3" w:rsidRDefault="0003784C" w:rsidP="0003784C">
      <w:pPr>
        <w:spacing w:after="0" w:line="240" w:lineRule="auto"/>
        <w:rPr>
          <w:rFonts w:ascii="Arial" w:hAnsi="Arial" w:cs="Arial"/>
          <w:sz w:val="18"/>
          <w:szCs w:val="18"/>
          <w:lang w:val="fr-FR"/>
        </w:rPr>
      </w:pPr>
      <w:r w:rsidRPr="008945B3">
        <w:rPr>
          <w:rFonts w:ascii="Arial" w:hAnsi="Arial" w:cs="Arial"/>
          <w:sz w:val="18"/>
          <w:szCs w:val="18"/>
          <w:lang w:val="fr-FR"/>
        </w:rPr>
        <w:t>cat("Parameter covariance matrix", "\n")</w:t>
      </w:r>
    </w:p>
    <w:p w14:paraId="339AE759" w14:textId="77777777" w:rsidR="0003784C" w:rsidRPr="008945B3" w:rsidRDefault="0003784C" w:rsidP="0003784C">
      <w:pPr>
        <w:spacing w:after="0" w:line="240" w:lineRule="auto"/>
        <w:rPr>
          <w:rFonts w:ascii="Arial" w:hAnsi="Arial" w:cs="Arial"/>
          <w:sz w:val="18"/>
          <w:szCs w:val="18"/>
          <w:lang w:val="fr-FR"/>
        </w:rPr>
      </w:pPr>
      <w:r w:rsidRPr="008945B3">
        <w:rPr>
          <w:rFonts w:ascii="Arial" w:hAnsi="Arial" w:cs="Arial"/>
          <w:sz w:val="18"/>
          <w:szCs w:val="18"/>
          <w:lang w:val="fr-FR"/>
        </w:rPr>
        <w:t>print(cov_matrix)</w:t>
      </w:r>
    </w:p>
    <w:p w14:paraId="58AA1507" w14:textId="77777777" w:rsidR="0003784C" w:rsidRPr="008945B3" w:rsidRDefault="0003784C" w:rsidP="0003784C">
      <w:pPr>
        <w:spacing w:after="0" w:line="240" w:lineRule="auto"/>
        <w:rPr>
          <w:rFonts w:ascii="Arial" w:hAnsi="Arial" w:cs="Arial"/>
          <w:sz w:val="18"/>
          <w:szCs w:val="18"/>
          <w:lang w:val="fr-FR"/>
        </w:rPr>
      </w:pPr>
    </w:p>
    <w:p w14:paraId="0FF58344"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Calculating standard errors from the information matrix.</w:t>
      </w:r>
    </w:p>
    <w:p w14:paraId="58B97363"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sd_alpha &lt;- sqrt(hessian_matrix[2, 2]/det_IM)</w:t>
      </w:r>
    </w:p>
    <w:p w14:paraId="5D8C72D5"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sd_beta &lt;- sqrt(hessian_matrix[1, 1]/det_IM)</w:t>
      </w:r>
    </w:p>
    <w:p w14:paraId="701E355C"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cov_alpha_beta &lt;- -hessian_matrix[1, 2]/det_IM</w:t>
      </w:r>
    </w:p>
    <w:p w14:paraId="51F1FE69"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cat("Standard deviation of alpha:", sd_alpha, "\n")</w:t>
      </w:r>
    </w:p>
    <w:p w14:paraId="4BB9E2E0"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cat("Standard deviation of beta:", sd_beta, "\n")</w:t>
      </w:r>
    </w:p>
    <w:p w14:paraId="35419852"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cat("covariance between alpha and beta:", cov_alpha_beta, "\n")</w:t>
      </w:r>
    </w:p>
    <w:p w14:paraId="307D5FAD" w14:textId="77777777" w:rsidR="0003784C" w:rsidRPr="008945B3" w:rsidRDefault="0003784C" w:rsidP="0003784C">
      <w:pPr>
        <w:spacing w:after="0" w:line="240" w:lineRule="auto"/>
        <w:rPr>
          <w:rFonts w:ascii="Arial" w:hAnsi="Arial" w:cs="Arial"/>
          <w:sz w:val="18"/>
          <w:szCs w:val="18"/>
        </w:rPr>
      </w:pPr>
    </w:p>
    <w:p w14:paraId="54CC3A2D"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 95% asymptotic confidence intervals for alpha and beta.</w:t>
      </w:r>
    </w:p>
    <w:p w14:paraId="39E0B161"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LL_alpha &lt;- alpha - qnorm(0.975) * sd_alpha</w:t>
      </w:r>
    </w:p>
    <w:p w14:paraId="7C01B8B1"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UL_alpha &lt;- alpha + qnorm(0.975) * sd_alpha</w:t>
      </w:r>
    </w:p>
    <w:p w14:paraId="69175210" w14:textId="77777777" w:rsidR="0003784C" w:rsidRPr="008945B3" w:rsidRDefault="0003784C" w:rsidP="0003784C">
      <w:pPr>
        <w:spacing w:after="0" w:line="240" w:lineRule="auto"/>
        <w:rPr>
          <w:rFonts w:ascii="Arial" w:hAnsi="Arial" w:cs="Arial"/>
          <w:sz w:val="18"/>
          <w:szCs w:val="18"/>
        </w:rPr>
      </w:pPr>
      <w:r w:rsidRPr="008945B3">
        <w:rPr>
          <w:rFonts w:ascii="Arial" w:hAnsi="Arial" w:cs="Arial"/>
          <w:sz w:val="18"/>
          <w:szCs w:val="18"/>
        </w:rPr>
        <w:t>cat("The 95% asymptotic confidence interval for alpha:", "[", round(LL_alpha, 4), ",", round(UL_alpha, 4), "]", ".", "\n")</w:t>
      </w:r>
    </w:p>
    <w:p w14:paraId="3EB42214" w14:textId="77777777" w:rsidR="0003784C" w:rsidRPr="008945B3" w:rsidRDefault="0003784C" w:rsidP="00104786">
      <w:pPr>
        <w:spacing w:after="0" w:line="240" w:lineRule="auto"/>
        <w:rPr>
          <w:rFonts w:ascii="Arial" w:hAnsi="Arial" w:cs="Arial"/>
          <w:sz w:val="18"/>
          <w:szCs w:val="18"/>
          <w:lang w:val="pt-BR"/>
        </w:rPr>
      </w:pPr>
      <w:r w:rsidRPr="008945B3">
        <w:rPr>
          <w:rFonts w:ascii="Arial" w:hAnsi="Arial" w:cs="Arial"/>
          <w:sz w:val="18"/>
          <w:szCs w:val="18"/>
          <w:lang w:val="pt-BR"/>
        </w:rPr>
        <w:t>LL_beta &lt;- beta - qnorm(0.975) * sd_beta</w:t>
      </w:r>
    </w:p>
    <w:p w14:paraId="1F8C332F" w14:textId="77777777" w:rsidR="0003784C" w:rsidRPr="008945B3" w:rsidRDefault="0003784C" w:rsidP="00104786">
      <w:pPr>
        <w:spacing w:after="0" w:line="240" w:lineRule="auto"/>
        <w:rPr>
          <w:rFonts w:ascii="Arial" w:hAnsi="Arial" w:cs="Arial"/>
          <w:sz w:val="18"/>
          <w:szCs w:val="18"/>
          <w:lang w:val="pt-BR"/>
        </w:rPr>
      </w:pPr>
      <w:r w:rsidRPr="008945B3">
        <w:rPr>
          <w:rFonts w:ascii="Arial" w:hAnsi="Arial" w:cs="Arial"/>
          <w:sz w:val="18"/>
          <w:szCs w:val="18"/>
          <w:lang w:val="pt-BR"/>
        </w:rPr>
        <w:t>UL_beta &lt;- beta + qnorm(0.975) * sd_beta</w:t>
      </w:r>
    </w:p>
    <w:p w14:paraId="60944459" w14:textId="77777777" w:rsidR="0003784C" w:rsidRPr="008945B3" w:rsidRDefault="0003784C" w:rsidP="00104786">
      <w:pPr>
        <w:spacing w:after="0" w:line="240" w:lineRule="auto"/>
        <w:rPr>
          <w:rFonts w:ascii="Arial" w:hAnsi="Arial" w:cs="Arial"/>
          <w:sz w:val="18"/>
          <w:szCs w:val="18"/>
        </w:rPr>
      </w:pPr>
      <w:r w:rsidRPr="008945B3">
        <w:rPr>
          <w:rFonts w:ascii="Arial" w:hAnsi="Arial" w:cs="Arial"/>
          <w:sz w:val="18"/>
          <w:szCs w:val="18"/>
        </w:rPr>
        <w:t>cat("The 95% asymptotic confidence interval for beta:", "[", round(LL_beta, 4), ",", round(UL_beta, 4), "]", ".", "\n")</w:t>
      </w:r>
    </w:p>
    <w:p w14:paraId="330F05F7" w14:textId="77777777" w:rsidR="0003784C" w:rsidRPr="008945B3" w:rsidRDefault="0003784C" w:rsidP="00104786">
      <w:pPr>
        <w:spacing w:after="0" w:line="240" w:lineRule="auto"/>
        <w:rPr>
          <w:rFonts w:ascii="Arial" w:hAnsi="Arial" w:cs="Arial"/>
          <w:sz w:val="18"/>
          <w:szCs w:val="18"/>
        </w:rPr>
      </w:pPr>
    </w:p>
    <w:p w14:paraId="6264A354" w14:textId="77777777" w:rsidR="00104786" w:rsidRPr="008945B3" w:rsidRDefault="00104786" w:rsidP="00104786">
      <w:pPr>
        <w:spacing w:after="0" w:line="240" w:lineRule="auto"/>
        <w:rPr>
          <w:rFonts w:ascii="Arial" w:eastAsia="Times New Roman" w:hAnsi="Arial" w:cs="Arial"/>
          <w:b/>
          <w:bCs/>
          <w:sz w:val="20"/>
          <w:szCs w:val="20"/>
        </w:rPr>
      </w:pPr>
      <w:bookmarkStart w:id="707" w:name="_Hlk188469835"/>
      <w:r w:rsidRPr="008945B3">
        <w:rPr>
          <w:rFonts w:ascii="Arial" w:hAnsi="Arial" w:cs="Arial"/>
          <w:sz w:val="18"/>
          <w:szCs w:val="18"/>
        </w:rPr>
        <w:t xml:space="preserve"># </w:t>
      </w:r>
      <w:r w:rsidRPr="008945B3">
        <w:rPr>
          <w:rFonts w:ascii="Arial" w:eastAsia="Times New Roman" w:hAnsi="Arial" w:cs="Arial"/>
          <w:b/>
          <w:bCs/>
          <w:sz w:val="20"/>
          <w:szCs w:val="20"/>
        </w:rPr>
        <w:t>APPENDIX 4</w:t>
      </w:r>
      <w:r w:rsidR="00A968B1">
        <w:rPr>
          <w:rFonts w:ascii="Arial" w:eastAsia="Times New Roman" w:hAnsi="Arial" w:cs="Arial"/>
          <w:b/>
          <w:bCs/>
          <w:sz w:val="20"/>
          <w:szCs w:val="20"/>
        </w:rPr>
        <w:t xml:space="preserve">. </w:t>
      </w:r>
      <w:r w:rsidRPr="008945B3">
        <w:rPr>
          <w:rFonts w:ascii="Arial" w:eastAsia="Times New Roman" w:hAnsi="Arial" w:cs="Arial"/>
          <w:b/>
          <w:bCs/>
          <w:sz w:val="20"/>
          <w:szCs w:val="20"/>
        </w:rPr>
        <w:t xml:space="preserve">R </w:t>
      </w:r>
      <w:r w:rsidR="00037CD2" w:rsidRPr="008945B3">
        <w:rPr>
          <w:rFonts w:ascii="Arial" w:eastAsia="Times New Roman" w:hAnsi="Arial" w:cs="Arial"/>
          <w:b/>
          <w:bCs/>
          <w:sz w:val="20"/>
          <w:szCs w:val="20"/>
        </w:rPr>
        <w:t>S</w:t>
      </w:r>
      <w:r w:rsidRPr="008945B3">
        <w:rPr>
          <w:rFonts w:ascii="Arial" w:eastAsia="Times New Roman" w:hAnsi="Arial" w:cs="Arial"/>
          <w:b/>
          <w:bCs/>
          <w:sz w:val="20"/>
          <w:szCs w:val="20"/>
        </w:rPr>
        <w:t>cript for Example 4. Woolf’s G-</w:t>
      </w:r>
      <w:r w:rsidR="00037CD2" w:rsidRPr="008945B3">
        <w:rPr>
          <w:rFonts w:ascii="Arial" w:eastAsia="Times New Roman" w:hAnsi="Arial" w:cs="Arial"/>
          <w:b/>
          <w:bCs/>
          <w:sz w:val="20"/>
          <w:szCs w:val="20"/>
        </w:rPr>
        <w:t>T</w:t>
      </w:r>
      <w:r w:rsidRPr="008945B3">
        <w:rPr>
          <w:rFonts w:ascii="Arial" w:eastAsia="Times New Roman" w:hAnsi="Arial" w:cs="Arial"/>
          <w:b/>
          <w:bCs/>
          <w:sz w:val="20"/>
          <w:szCs w:val="20"/>
        </w:rPr>
        <w:t xml:space="preserve">est and QQ </w:t>
      </w:r>
      <w:r w:rsidR="00037CD2" w:rsidRPr="008945B3">
        <w:rPr>
          <w:rFonts w:ascii="Arial" w:eastAsia="Times New Roman" w:hAnsi="Arial" w:cs="Arial"/>
          <w:b/>
          <w:bCs/>
          <w:sz w:val="20"/>
          <w:szCs w:val="20"/>
        </w:rPr>
        <w:t>P</w:t>
      </w:r>
      <w:r w:rsidRPr="008945B3">
        <w:rPr>
          <w:rFonts w:ascii="Arial" w:eastAsia="Times New Roman" w:hAnsi="Arial" w:cs="Arial"/>
          <w:b/>
          <w:bCs/>
          <w:sz w:val="20"/>
          <w:szCs w:val="20"/>
        </w:rPr>
        <w:t>lot.</w:t>
      </w:r>
    </w:p>
    <w:p w14:paraId="49DABC1C" w14:textId="77777777" w:rsidR="00104786" w:rsidRPr="008945B3" w:rsidRDefault="00104786" w:rsidP="00104786">
      <w:pPr>
        <w:spacing w:after="0" w:line="240" w:lineRule="auto"/>
        <w:rPr>
          <w:rFonts w:ascii="Arial" w:hAnsi="Arial" w:cs="Arial"/>
          <w:sz w:val="18"/>
          <w:szCs w:val="18"/>
        </w:rPr>
      </w:pPr>
    </w:p>
    <w:p w14:paraId="676F5BE8" w14:textId="77777777" w:rsidR="00037CD2" w:rsidRPr="008945B3" w:rsidRDefault="00037CD2" w:rsidP="00104786">
      <w:pPr>
        <w:spacing w:after="0" w:line="240" w:lineRule="auto"/>
        <w:rPr>
          <w:rFonts w:ascii="Arial" w:hAnsi="Arial" w:cs="Arial"/>
          <w:sz w:val="18"/>
          <w:szCs w:val="18"/>
        </w:rPr>
      </w:pPr>
      <w:r w:rsidRPr="008945B3">
        <w:rPr>
          <w:rFonts w:ascii="Arial" w:hAnsi="Arial" w:cs="Arial"/>
          <w:sz w:val="18"/>
          <w:szCs w:val="18"/>
        </w:rPr>
        <w:t># Generating the random sample in Example 4.</w:t>
      </w:r>
    </w:p>
    <w:p w14:paraId="3625B60A"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set.seed(123)</w:t>
      </w:r>
    </w:p>
    <w:p w14:paraId="5FC5608B"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x &lt;- round(rbeta(45, shape1 = 6, shape2 = 2), 4)</w:t>
      </w:r>
    </w:p>
    <w:p w14:paraId="32159634"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print(x)</w:t>
      </w:r>
    </w:p>
    <w:p w14:paraId="01301D57" w14:textId="77777777" w:rsidR="00104786" w:rsidRPr="008945B3" w:rsidRDefault="00104786" w:rsidP="00104786">
      <w:pPr>
        <w:spacing w:after="0" w:line="240" w:lineRule="auto"/>
        <w:rPr>
          <w:rFonts w:ascii="Arial" w:hAnsi="Arial" w:cs="Arial"/>
          <w:sz w:val="18"/>
          <w:szCs w:val="18"/>
        </w:rPr>
      </w:pPr>
    </w:p>
    <w:p w14:paraId="2DE23AEB"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 Estimation of the alpha and beta parameters by applying the method of moments.</w:t>
      </w:r>
    </w:p>
    <w:p w14:paraId="5AFB1892"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alpha &lt;- mean(x) * ((mean(x) * (1 - mean(x))) / var(x) - 1)</w:t>
      </w:r>
    </w:p>
    <w:p w14:paraId="6DEA7E27"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beta &lt;- (1 - mean(x)) * ((mean(x) * (1 - mean(x))) / var(x) - 1)</w:t>
      </w:r>
    </w:p>
    <w:p w14:paraId="57F68FE8"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cat("Estimation of the parameters alpha and beta using the method of moments:\n")</w:t>
      </w:r>
    </w:p>
    <w:p w14:paraId="28FBAD4C"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cat("Alpha estimate: α =", round(alpha, 4), "\n")</w:t>
      </w:r>
    </w:p>
    <w:p w14:paraId="5A33F34E"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cat("Beta estimate: β =", round(beta, 4), "\n")</w:t>
      </w:r>
    </w:p>
    <w:p w14:paraId="1609E81B" w14:textId="77777777" w:rsidR="00104786" w:rsidRPr="008945B3" w:rsidRDefault="00104786" w:rsidP="00104786">
      <w:pPr>
        <w:spacing w:after="0" w:line="240" w:lineRule="auto"/>
        <w:rPr>
          <w:rFonts w:ascii="Arial" w:hAnsi="Arial" w:cs="Arial"/>
          <w:sz w:val="18"/>
          <w:szCs w:val="18"/>
        </w:rPr>
      </w:pPr>
    </w:p>
    <w:p w14:paraId="151A1573"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 Moore's rule to determine the number of intervals</w:t>
      </w:r>
      <w:r w:rsidR="00037CD2" w:rsidRPr="008945B3">
        <w:rPr>
          <w:rFonts w:ascii="Arial" w:hAnsi="Arial" w:cs="Arial"/>
          <w:sz w:val="18"/>
          <w:szCs w:val="18"/>
        </w:rPr>
        <w:t>.</w:t>
      </w:r>
    </w:p>
    <w:p w14:paraId="24B594C0" w14:textId="77777777" w:rsidR="00104786" w:rsidRPr="00A968B1" w:rsidRDefault="00104786" w:rsidP="00104786">
      <w:pPr>
        <w:spacing w:after="0" w:line="240" w:lineRule="auto"/>
        <w:rPr>
          <w:rFonts w:ascii="Arial" w:hAnsi="Arial" w:cs="Arial"/>
          <w:sz w:val="18"/>
          <w:szCs w:val="18"/>
          <w:lang w:val="pt-BR"/>
        </w:rPr>
      </w:pPr>
      <w:r w:rsidRPr="00A968B1">
        <w:rPr>
          <w:rFonts w:ascii="Arial" w:hAnsi="Arial" w:cs="Arial"/>
          <w:sz w:val="18"/>
          <w:szCs w:val="18"/>
          <w:lang w:val="pt-BR"/>
        </w:rPr>
        <w:t>n &lt;- length(x)</w:t>
      </w:r>
    </w:p>
    <w:p w14:paraId="65185786" w14:textId="77777777" w:rsidR="00104786" w:rsidRPr="00A968B1" w:rsidRDefault="00104786" w:rsidP="00104786">
      <w:pPr>
        <w:spacing w:after="0" w:line="240" w:lineRule="auto"/>
        <w:rPr>
          <w:rFonts w:ascii="Arial" w:hAnsi="Arial" w:cs="Arial"/>
          <w:sz w:val="18"/>
          <w:szCs w:val="18"/>
          <w:lang w:val="pt-BR"/>
        </w:rPr>
      </w:pPr>
      <w:r w:rsidRPr="00A968B1">
        <w:rPr>
          <w:rFonts w:ascii="Arial" w:hAnsi="Arial" w:cs="Arial"/>
          <w:sz w:val="18"/>
          <w:szCs w:val="18"/>
          <w:lang w:val="pt-BR"/>
        </w:rPr>
        <w:t>k &lt;- round(2 * n^0.4, 0)</w:t>
      </w:r>
    </w:p>
    <w:p w14:paraId="71E29E59" w14:textId="77777777" w:rsidR="00104786" w:rsidRPr="008945B3" w:rsidRDefault="00104786" w:rsidP="00104786">
      <w:pPr>
        <w:spacing w:after="0" w:line="240" w:lineRule="auto"/>
        <w:rPr>
          <w:rFonts w:ascii="Arial" w:hAnsi="Arial" w:cs="Arial"/>
          <w:sz w:val="18"/>
          <w:szCs w:val="18"/>
          <w:lang w:val="pt-BR"/>
        </w:rPr>
      </w:pPr>
      <w:r w:rsidRPr="008945B3">
        <w:rPr>
          <w:rFonts w:ascii="Arial" w:hAnsi="Arial" w:cs="Arial"/>
          <w:sz w:val="18"/>
          <w:szCs w:val="18"/>
          <w:lang w:val="pt-BR"/>
        </w:rPr>
        <w:t>n_CI &lt;- floor(n / k)</w:t>
      </w:r>
    </w:p>
    <w:p w14:paraId="1DE1A10A" w14:textId="77777777" w:rsidR="00104786" w:rsidRPr="008945B3" w:rsidRDefault="00104786" w:rsidP="00104786">
      <w:pPr>
        <w:spacing w:after="0" w:line="240" w:lineRule="auto"/>
        <w:rPr>
          <w:rFonts w:ascii="Arial" w:hAnsi="Arial" w:cs="Arial"/>
          <w:sz w:val="18"/>
          <w:szCs w:val="18"/>
          <w:lang w:val="pt-BR"/>
        </w:rPr>
      </w:pPr>
      <w:r w:rsidRPr="008945B3">
        <w:rPr>
          <w:rFonts w:ascii="Arial" w:hAnsi="Arial" w:cs="Arial"/>
          <w:sz w:val="18"/>
          <w:szCs w:val="18"/>
          <w:lang w:val="pt-BR"/>
        </w:rPr>
        <w:t>n_exc &lt;- n - k * n_CI</w:t>
      </w:r>
    </w:p>
    <w:p w14:paraId="73EBB4E7" w14:textId="77777777" w:rsidR="00104786" w:rsidRPr="008945B3" w:rsidRDefault="00104786" w:rsidP="00104786">
      <w:pPr>
        <w:spacing w:after="0" w:line="240" w:lineRule="auto"/>
        <w:rPr>
          <w:rFonts w:ascii="Arial" w:hAnsi="Arial" w:cs="Arial"/>
          <w:sz w:val="18"/>
          <w:szCs w:val="18"/>
          <w:lang w:val="pt-BR"/>
        </w:rPr>
      </w:pPr>
    </w:p>
    <w:p w14:paraId="3487EB91" w14:textId="77777777" w:rsidR="00104786" w:rsidRPr="00A968B1" w:rsidRDefault="00104786" w:rsidP="00104786">
      <w:pPr>
        <w:spacing w:after="0" w:line="240" w:lineRule="auto"/>
        <w:rPr>
          <w:rFonts w:ascii="Arial" w:hAnsi="Arial" w:cs="Arial"/>
          <w:sz w:val="18"/>
          <w:szCs w:val="18"/>
        </w:rPr>
      </w:pPr>
      <w:r w:rsidRPr="00A968B1">
        <w:rPr>
          <w:rFonts w:ascii="Arial" w:hAnsi="Arial" w:cs="Arial"/>
          <w:sz w:val="18"/>
          <w:szCs w:val="18"/>
        </w:rPr>
        <w:t>cat("Moore's rule:\n")</w:t>
      </w:r>
    </w:p>
    <w:p w14:paraId="5D64F802"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cat("Number of intervals: k =", k, "\n")</w:t>
      </w:r>
    </w:p>
    <w:p w14:paraId="058B58DF"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cat("Common frequency per interval: n_CI =", n_CI, "\n")</w:t>
      </w:r>
    </w:p>
    <w:p w14:paraId="4DDD04F4"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cat("Excess frequency (one per central interval): n_exc =", n_exc, "\n")</w:t>
      </w:r>
    </w:p>
    <w:p w14:paraId="3313E958" w14:textId="77777777" w:rsidR="00104786" w:rsidRPr="008945B3" w:rsidRDefault="00104786" w:rsidP="00104786">
      <w:pPr>
        <w:spacing w:after="0" w:line="240" w:lineRule="auto"/>
        <w:rPr>
          <w:rFonts w:ascii="Arial" w:hAnsi="Arial" w:cs="Arial"/>
          <w:sz w:val="18"/>
          <w:szCs w:val="18"/>
        </w:rPr>
      </w:pPr>
    </w:p>
    <w:p w14:paraId="1DEBB39B"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 Class intervals</w:t>
      </w:r>
      <w:r w:rsidR="00037CD2" w:rsidRPr="008945B3">
        <w:rPr>
          <w:rFonts w:ascii="Arial" w:hAnsi="Arial" w:cs="Arial"/>
          <w:sz w:val="18"/>
          <w:szCs w:val="18"/>
        </w:rPr>
        <w:t>.</w:t>
      </w:r>
    </w:p>
    <w:p w14:paraId="76560497"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x_sorted &lt;- sort(x)</w:t>
      </w:r>
    </w:p>
    <w:p w14:paraId="5CFB1967"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interval_limits &lt;- numeric(k + 1)</w:t>
      </w:r>
    </w:p>
    <w:p w14:paraId="280A6AB2"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for (i in 1:(k + 1)) {if (i == 1) {interval_limits[i] &lt;- min(x_sorted)</w:t>
      </w:r>
    </w:p>
    <w:p w14:paraId="32AC062E"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 else if (i == (k + 1)) {interval_limits[i] &lt;- max(x_sorted)</w:t>
      </w:r>
    </w:p>
    <w:p w14:paraId="0C75F28C"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 else {interval_limits[i] &lt;- quantile(x_sorted, probs = (i - 1) / k)}}</w:t>
      </w:r>
    </w:p>
    <w:p w14:paraId="23E6A48D" w14:textId="77777777" w:rsidR="00104786" w:rsidRPr="008945B3" w:rsidRDefault="00104786" w:rsidP="00104786">
      <w:pPr>
        <w:spacing w:after="0" w:line="240" w:lineRule="auto"/>
        <w:rPr>
          <w:rFonts w:ascii="Arial" w:hAnsi="Arial" w:cs="Arial"/>
          <w:sz w:val="18"/>
          <w:szCs w:val="18"/>
        </w:rPr>
      </w:pPr>
    </w:p>
    <w:p w14:paraId="624377D5"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 Frequency table</w:t>
      </w:r>
      <w:r w:rsidR="00037CD2" w:rsidRPr="008945B3">
        <w:rPr>
          <w:rFonts w:ascii="Arial" w:hAnsi="Arial" w:cs="Arial"/>
          <w:sz w:val="18"/>
          <w:szCs w:val="18"/>
        </w:rPr>
        <w:t>.</w:t>
      </w:r>
    </w:p>
    <w:p w14:paraId="51591293"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frequency_table &lt;- data.frame(Class_interval = character(k),</w:t>
      </w:r>
    </w:p>
    <w:p w14:paraId="612A7654"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Observed_frequency = numeric(k),</w:t>
      </w:r>
    </w:p>
    <w:p w14:paraId="350A680E"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Expected_frequency = numeric(k),</w:t>
      </w:r>
    </w:p>
    <w:p w14:paraId="6B46BE5F" w14:textId="77777777" w:rsidR="00104786" w:rsidRPr="008945B3" w:rsidRDefault="00104786" w:rsidP="00104786">
      <w:pPr>
        <w:spacing w:after="0" w:line="240" w:lineRule="auto"/>
        <w:rPr>
          <w:rFonts w:ascii="Arial" w:hAnsi="Arial" w:cs="Arial"/>
          <w:sz w:val="18"/>
          <w:szCs w:val="18"/>
          <w:lang w:val="pt-BR"/>
        </w:rPr>
      </w:pPr>
      <w:bookmarkStart w:id="708" w:name="_Hlk187863920"/>
      <w:r w:rsidRPr="008945B3">
        <w:rPr>
          <w:rFonts w:ascii="Arial" w:hAnsi="Arial" w:cs="Arial"/>
          <w:sz w:val="18"/>
          <w:szCs w:val="18"/>
          <w:lang w:val="pt-BR"/>
        </w:rPr>
        <w:t>O_LN_O_E</w:t>
      </w:r>
      <w:bookmarkEnd w:id="708"/>
      <w:r w:rsidRPr="008945B3">
        <w:rPr>
          <w:rFonts w:ascii="Arial" w:hAnsi="Arial" w:cs="Arial"/>
          <w:sz w:val="18"/>
          <w:szCs w:val="18"/>
          <w:lang w:val="pt-BR"/>
        </w:rPr>
        <w:t xml:space="preserve"> = numeric(k),</w:t>
      </w:r>
    </w:p>
    <w:p w14:paraId="140221D3"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stringsAsFactors = FALSE)</w:t>
      </w:r>
    </w:p>
    <w:p w14:paraId="30D850ED"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for (i in 1:k) {lower_limit &lt;- interval_limits[i]</w:t>
      </w:r>
    </w:p>
    <w:p w14:paraId="75A5738E"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upper_limit &lt;- interval_limits[i + 1]</w:t>
      </w:r>
    </w:p>
    <w:p w14:paraId="674EF828"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interval_label &lt;- paste0("(", round(lower_limit, 4), ", ", round(upper_limit, 4), "]")</w:t>
      </w:r>
    </w:p>
    <w:p w14:paraId="5B93142F"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n_o &lt;- sum(x &gt;= lower_limit &amp; x &lt;= upper_limit)</w:t>
      </w:r>
    </w:p>
    <w:p w14:paraId="347A405E"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F_z_LS_prev &lt;- pbeta(lower_limit, alpha, beta)</w:t>
      </w:r>
    </w:p>
    <w:p w14:paraId="51042233"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F_z_LS &lt;- pbeta(upper_limit, alpha, beta)</w:t>
      </w:r>
    </w:p>
    <w:p w14:paraId="26A0E661" w14:textId="77777777" w:rsidR="00104786" w:rsidRPr="008945B3" w:rsidRDefault="00104786" w:rsidP="00104786">
      <w:pPr>
        <w:spacing w:after="0" w:line="240" w:lineRule="auto"/>
        <w:rPr>
          <w:rFonts w:ascii="Arial" w:hAnsi="Arial" w:cs="Arial"/>
          <w:sz w:val="18"/>
          <w:szCs w:val="18"/>
          <w:lang w:val="pt-BR"/>
        </w:rPr>
      </w:pPr>
      <w:r w:rsidRPr="008945B3">
        <w:rPr>
          <w:rFonts w:ascii="Arial" w:hAnsi="Arial" w:cs="Arial"/>
          <w:sz w:val="18"/>
          <w:szCs w:val="18"/>
          <w:lang w:val="pt-BR"/>
        </w:rPr>
        <w:t>n_e &lt;- n * (F_z_LS - F_z_LS_prev)</w:t>
      </w:r>
    </w:p>
    <w:p w14:paraId="05B2E7A4" w14:textId="77777777" w:rsidR="00104786" w:rsidRPr="008945B3" w:rsidRDefault="00104786" w:rsidP="00104786">
      <w:pPr>
        <w:spacing w:after="0" w:line="240" w:lineRule="auto"/>
        <w:rPr>
          <w:rFonts w:ascii="Arial" w:hAnsi="Arial" w:cs="Arial"/>
          <w:sz w:val="18"/>
          <w:szCs w:val="18"/>
          <w:lang w:val="pt-BR"/>
        </w:rPr>
      </w:pPr>
      <w:r w:rsidRPr="008945B3">
        <w:rPr>
          <w:rFonts w:ascii="Arial" w:hAnsi="Arial" w:cs="Arial"/>
          <w:sz w:val="18"/>
          <w:szCs w:val="18"/>
          <w:lang w:val="pt-BR"/>
        </w:rPr>
        <w:t>g_i &lt;- ifelse(n_e == 0, 0, n_o * log(n_o / n_e))</w:t>
      </w:r>
    </w:p>
    <w:p w14:paraId="3B6D2E3C" w14:textId="77777777" w:rsidR="00104786" w:rsidRPr="008945B3" w:rsidRDefault="00104786" w:rsidP="00104786">
      <w:pPr>
        <w:spacing w:after="0" w:line="240" w:lineRule="auto"/>
        <w:rPr>
          <w:rFonts w:ascii="Arial" w:hAnsi="Arial" w:cs="Arial"/>
          <w:sz w:val="18"/>
          <w:szCs w:val="18"/>
          <w:lang w:val="pt-BR"/>
        </w:rPr>
      </w:pPr>
      <w:r w:rsidRPr="008945B3">
        <w:rPr>
          <w:rFonts w:ascii="Arial" w:hAnsi="Arial" w:cs="Arial"/>
          <w:sz w:val="18"/>
          <w:szCs w:val="18"/>
          <w:lang w:val="pt-BR"/>
        </w:rPr>
        <w:t>frequency_table[i, ] &lt;- c(interval_label, n_o, n_e, g_i)}</w:t>
      </w:r>
    </w:p>
    <w:p w14:paraId="66937B5A"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frequency_table$Observed_frequency &lt;- as.numeric(frequency_table$Observed_frequency)</w:t>
      </w:r>
    </w:p>
    <w:p w14:paraId="42F01771"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frequency_table$Expected_frequency &lt;- as.numeric(frequency_table$Expected_frequency)</w:t>
      </w:r>
    </w:p>
    <w:p w14:paraId="0FC02B89"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frequency_table$O_LN_O_E &lt;- as.numeric(frequency_table$O_LN_O_E)</w:t>
      </w:r>
    </w:p>
    <w:p w14:paraId="5A52E64F"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total_g &lt;- sum(frequency_table$</w:t>
      </w:r>
      <w:bookmarkStart w:id="709" w:name="_Hlk187864102"/>
      <w:r w:rsidRPr="008945B3">
        <w:rPr>
          <w:rFonts w:ascii="Arial" w:hAnsi="Arial" w:cs="Arial"/>
          <w:sz w:val="18"/>
          <w:szCs w:val="18"/>
        </w:rPr>
        <w:t>O_LN_O_E</w:t>
      </w:r>
      <w:bookmarkEnd w:id="709"/>
      <w:r w:rsidRPr="008945B3">
        <w:rPr>
          <w:rFonts w:ascii="Arial" w:hAnsi="Arial" w:cs="Arial"/>
          <w:sz w:val="18"/>
          <w:szCs w:val="18"/>
        </w:rPr>
        <w:t>, na.rm = TRUE)</w:t>
      </w:r>
    </w:p>
    <w:p w14:paraId="395A3FBD"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cat("Table. Observed and expected frequencies by class interval for the G-test calculation\n")</w:t>
      </w:r>
    </w:p>
    <w:p w14:paraId="564C03BC"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print(frequency_table)</w:t>
      </w:r>
    </w:p>
    <w:p w14:paraId="3D38277A"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cat("Note. i = class interval index, Oi = observed frequency, Ei = expected frequency, and O_LN_O_E = Oi × ln(Oi / Ei)\n")</w:t>
      </w:r>
    </w:p>
    <w:p w14:paraId="2E4F478B" w14:textId="77777777" w:rsidR="00104786" w:rsidRPr="008945B3" w:rsidRDefault="00104786" w:rsidP="00104786">
      <w:pPr>
        <w:spacing w:after="0" w:line="240" w:lineRule="auto"/>
        <w:rPr>
          <w:rFonts w:ascii="Arial" w:hAnsi="Arial" w:cs="Arial"/>
          <w:sz w:val="18"/>
          <w:szCs w:val="18"/>
        </w:rPr>
      </w:pPr>
    </w:p>
    <w:p w14:paraId="32785944"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 G-test</w:t>
      </w:r>
      <w:r w:rsidR="00037CD2" w:rsidRPr="008945B3">
        <w:rPr>
          <w:rFonts w:ascii="Arial" w:hAnsi="Arial" w:cs="Arial"/>
          <w:sz w:val="18"/>
          <w:szCs w:val="18"/>
        </w:rPr>
        <w:t>.</w:t>
      </w:r>
    </w:p>
    <w:p w14:paraId="4E056144"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alpha_significance &lt;- 0.05</w:t>
      </w:r>
    </w:p>
    <w:p w14:paraId="3F714632"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g &lt;- 2 * total_g</w:t>
      </w:r>
    </w:p>
    <w:p w14:paraId="779EB37E"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q &lt;- 1 + (k^2 - 1) / (6 * n * (k - 3))</w:t>
      </w:r>
    </w:p>
    <w:p w14:paraId="1E58E5FB"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g_cc &lt;- g / q</w:t>
      </w:r>
    </w:p>
    <w:p w14:paraId="537B95BD"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p_value &lt;- pchisq(g_cc, df = k - 3, lower.tail = FALSE)</w:t>
      </w:r>
    </w:p>
    <w:p w14:paraId="472C5F68"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cat("\nG-test result:\n")</w:t>
      </w:r>
    </w:p>
    <w:p w14:paraId="0C54FA44"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cat("G statistic without continuity correction: g =", round(g, 4), "\n")</w:t>
      </w:r>
    </w:p>
    <w:p w14:paraId="3311C23E"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cat("Williams’ continuity correction: q =", round(q, 4), "\n")</w:t>
      </w:r>
    </w:p>
    <w:p w14:paraId="4B559F90"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cat("Williams’ continuity-corrected G-test statistic: g_cc =", round(g_cc, 4), "\n")</w:t>
      </w:r>
    </w:p>
    <w:p w14:paraId="2ED72564"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cat("P-value =", round(p_value, 6), "\n")</w:t>
      </w:r>
    </w:p>
    <w:p w14:paraId="0EC22B26"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if (p_value &lt; alpha_significance) {</w:t>
      </w:r>
    </w:p>
    <w:p w14:paraId="49FDFEA9"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cat("The null hypothesis that the data fit a Beta distribution is rejected at a significance level of 0.05 using Woolf’s G-test.\n")</w:t>
      </w:r>
    </w:p>
    <w:p w14:paraId="301F7987"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 xml:space="preserve">} else {cat("The null hypothesis that the data fit a </w:t>
      </w:r>
      <w:r w:rsidR="00513C7F" w:rsidRPr="008945B3">
        <w:rPr>
          <w:rFonts w:ascii="Arial" w:hAnsi="Arial" w:cs="Arial"/>
          <w:sz w:val="18"/>
          <w:szCs w:val="18"/>
        </w:rPr>
        <w:t>B</w:t>
      </w:r>
      <w:r w:rsidRPr="008945B3">
        <w:rPr>
          <w:rFonts w:ascii="Arial" w:hAnsi="Arial" w:cs="Arial"/>
          <w:sz w:val="18"/>
          <w:szCs w:val="18"/>
        </w:rPr>
        <w:t>eta distribution is not rejected at a significance level of 0.05 using Woolf’s G-test.\n")}</w:t>
      </w:r>
    </w:p>
    <w:p w14:paraId="42860B9B" w14:textId="77777777" w:rsidR="00104786" w:rsidRPr="008945B3" w:rsidRDefault="00104786" w:rsidP="00104786">
      <w:pPr>
        <w:spacing w:after="0" w:line="240" w:lineRule="auto"/>
        <w:rPr>
          <w:rFonts w:ascii="Arial" w:hAnsi="Arial" w:cs="Arial"/>
          <w:sz w:val="18"/>
          <w:szCs w:val="18"/>
        </w:rPr>
      </w:pPr>
    </w:p>
    <w:p w14:paraId="2B7811CD"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 Statistical power</w:t>
      </w:r>
      <w:r w:rsidR="00037CD2" w:rsidRPr="008945B3">
        <w:rPr>
          <w:rFonts w:ascii="Arial" w:hAnsi="Arial" w:cs="Arial"/>
          <w:sz w:val="18"/>
          <w:szCs w:val="18"/>
        </w:rPr>
        <w:t>.</w:t>
      </w:r>
    </w:p>
    <w:p w14:paraId="384FACCE"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power_g_cc &lt;- 1 - pchisq(qchisq(alpha_significance, df = k - 3, lower.tail = FALSE), df = k - 3, ncp = g_cc, lower.tail = TRUE, log.p = FALSE)</w:t>
      </w:r>
    </w:p>
    <w:p w14:paraId="63A531AD"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cat("The right-tailed statistical power for the alternative hypothesis of non-normality for the G-test with continuity correction: ϕ =", round(power_g_cc, 4), "\n")</w:t>
      </w:r>
    </w:p>
    <w:p w14:paraId="536FA7B1" w14:textId="77777777" w:rsidR="00104786" w:rsidRPr="008945B3" w:rsidRDefault="00104786" w:rsidP="00104786">
      <w:pPr>
        <w:spacing w:after="0" w:line="240" w:lineRule="auto"/>
        <w:rPr>
          <w:rFonts w:ascii="Arial" w:hAnsi="Arial" w:cs="Arial"/>
          <w:sz w:val="18"/>
          <w:szCs w:val="18"/>
        </w:rPr>
      </w:pPr>
    </w:p>
    <w:p w14:paraId="7D811613"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 Effect size</w:t>
      </w:r>
      <w:r w:rsidR="00037CD2" w:rsidRPr="008945B3">
        <w:rPr>
          <w:rFonts w:ascii="Arial" w:hAnsi="Arial" w:cs="Arial"/>
          <w:sz w:val="18"/>
          <w:szCs w:val="18"/>
        </w:rPr>
        <w:t>.</w:t>
      </w:r>
    </w:p>
    <w:p w14:paraId="5C38E2DE" w14:textId="77777777" w:rsidR="00104786" w:rsidRPr="00A968B1" w:rsidRDefault="00104786" w:rsidP="00104786">
      <w:pPr>
        <w:spacing w:after="0" w:line="240" w:lineRule="auto"/>
        <w:rPr>
          <w:rFonts w:ascii="Arial" w:hAnsi="Arial" w:cs="Arial"/>
          <w:sz w:val="18"/>
          <w:szCs w:val="18"/>
          <w:lang w:val="pt-BR"/>
        </w:rPr>
      </w:pPr>
      <w:r w:rsidRPr="00A968B1">
        <w:rPr>
          <w:rFonts w:ascii="Arial" w:hAnsi="Arial" w:cs="Arial"/>
          <w:sz w:val="18"/>
          <w:szCs w:val="18"/>
          <w:lang w:val="pt-BR"/>
        </w:rPr>
        <w:t>v &lt;- sqrt(g_cc/ (n * (k - 3)))</w:t>
      </w:r>
    </w:p>
    <w:p w14:paraId="0D64442E"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cat("Effect size through Cramer’s V coefficient: V =", round(v, 4), "\n")</w:t>
      </w:r>
    </w:p>
    <w:p w14:paraId="5A9850E8"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interpret_cramers_v &lt;- function(v, k) {trivial_cutoff &lt;- 0.1 / sqrt(k - 3)</w:t>
      </w:r>
    </w:p>
    <w:p w14:paraId="2064B6F7"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small_cutoff &lt;- 0.29 / sqrt(k - 3)</w:t>
      </w:r>
    </w:p>
    <w:p w14:paraId="52CBDDAC"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medium_cutoff &lt;- 0.49 / sqrt(k - 3)</w:t>
      </w:r>
    </w:p>
    <w:p w14:paraId="7203F54F"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large_cutoff &lt;- 0.5 / sqrt(k - 3)</w:t>
      </w:r>
    </w:p>
    <w:p w14:paraId="1CE6D222"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effect_size &lt;- ifelse(v &lt; trivial_cutoff, "trivial", ifelse(v &lt; small_cutoff, "small",</w:t>
      </w:r>
    </w:p>
    <w:p w14:paraId="5E1834B2"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ifelse(v &lt; medium_cutoff, "medium", "large")))</w:t>
      </w:r>
    </w:p>
    <w:p w14:paraId="61AA8267"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 xml:space="preserve">cat("Interpretation of effect size </w:t>
      </w:r>
      <w:bookmarkStart w:id="710" w:name="_Hlk187955583"/>
      <w:r w:rsidRPr="008945B3">
        <w:rPr>
          <w:rFonts w:ascii="Arial" w:hAnsi="Arial" w:cs="Arial"/>
          <w:sz w:val="18"/>
          <w:szCs w:val="18"/>
        </w:rPr>
        <w:t>based on Cohen, 198</w:t>
      </w:r>
      <w:bookmarkEnd w:id="710"/>
      <w:r w:rsidRPr="008945B3">
        <w:rPr>
          <w:rFonts w:ascii="Arial" w:hAnsi="Arial" w:cs="Arial"/>
          <w:sz w:val="18"/>
          <w:szCs w:val="18"/>
        </w:rPr>
        <w:t>8:\n")</w:t>
      </w:r>
    </w:p>
    <w:p w14:paraId="65599F47"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 Trivial effect size: V &lt;", round(trivial_cutoff, 4), "\n")</w:t>
      </w:r>
    </w:p>
    <w:p w14:paraId="3A405C48"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 Small effect size: V from", round(trivial_cutoff, 4), "to &lt;", round(small_cutoff, 4), "\n")</w:t>
      </w:r>
    </w:p>
    <w:p w14:paraId="522108CD"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 Medium effect size: V from", round(small_cutoff, 4), "to &lt;", round(medium_cutoff, 4), "\n")</w:t>
      </w:r>
    </w:p>
    <w:p w14:paraId="585B87B9"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 Large effect size: V &gt;=", round(medium_cutoff, 4), "\n")</w:t>
      </w:r>
    </w:p>
    <w:p w14:paraId="4A72A996"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cat("\nBased on the calculated V =", round(v, 4), ", the effect size is classified as", effect_size, ".\n")}</w:t>
      </w:r>
    </w:p>
    <w:p w14:paraId="2BE0B01E"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interpret_cramers_v(v, k)</w:t>
      </w:r>
    </w:p>
    <w:p w14:paraId="65D13375" w14:textId="77777777" w:rsidR="00104786" w:rsidRPr="008945B3" w:rsidRDefault="00104786" w:rsidP="00104786">
      <w:pPr>
        <w:spacing w:after="0" w:line="240" w:lineRule="auto"/>
        <w:rPr>
          <w:rFonts w:ascii="Arial" w:hAnsi="Arial" w:cs="Arial"/>
          <w:sz w:val="18"/>
          <w:szCs w:val="18"/>
        </w:rPr>
      </w:pPr>
    </w:p>
    <w:p w14:paraId="25AFF110"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 QQ plot</w:t>
      </w:r>
      <w:r w:rsidR="00037CD2" w:rsidRPr="008945B3">
        <w:rPr>
          <w:rFonts w:ascii="Arial" w:hAnsi="Arial" w:cs="Arial"/>
          <w:sz w:val="18"/>
          <w:szCs w:val="18"/>
        </w:rPr>
        <w:t>.</w:t>
      </w:r>
    </w:p>
    <w:p w14:paraId="69BFB951" w14:textId="77777777" w:rsidR="00104786" w:rsidRPr="008945B3" w:rsidRDefault="00A968B1" w:rsidP="00104786">
      <w:pPr>
        <w:spacing w:after="0" w:line="240" w:lineRule="auto"/>
        <w:rPr>
          <w:rFonts w:ascii="Arial" w:hAnsi="Arial" w:cs="Arial"/>
          <w:sz w:val="18"/>
          <w:szCs w:val="18"/>
        </w:rPr>
      </w:pPr>
      <w:r>
        <w:rPr>
          <w:rFonts w:ascii="Arial" w:hAnsi="Arial" w:cs="Arial"/>
          <w:sz w:val="18"/>
          <w:szCs w:val="18"/>
        </w:rPr>
        <w:t xml:space="preserve"># </w:t>
      </w:r>
      <w:r w:rsidR="00104786" w:rsidRPr="008945B3">
        <w:rPr>
          <w:rFonts w:ascii="Arial" w:hAnsi="Arial" w:cs="Arial"/>
          <w:sz w:val="18"/>
          <w:szCs w:val="18"/>
        </w:rPr>
        <w:t>jpeg("</w:t>
      </w:r>
      <w:r w:rsidR="00967B2F">
        <w:rPr>
          <w:rFonts w:ascii="Arial" w:hAnsi="Arial" w:cs="Arial"/>
          <w:sz w:val="18"/>
          <w:szCs w:val="18"/>
        </w:rPr>
        <w:t>Figure 5_</w:t>
      </w:r>
      <w:r w:rsidR="00104786" w:rsidRPr="008945B3">
        <w:rPr>
          <w:rFonts w:ascii="Arial" w:hAnsi="Arial" w:cs="Arial"/>
          <w:sz w:val="18"/>
          <w:szCs w:val="18"/>
        </w:rPr>
        <w:t>QQ_Plot.jpg", width = 1200, height = 800, res = 150) # To save the plot as a JPEG file, remove the hashtag symbol in front of the command. The plot will then be saved to the Files folder instead of being displayed in the console.</w:t>
      </w:r>
    </w:p>
    <w:p w14:paraId="7B3555B4" w14:textId="77777777" w:rsidR="00104786" w:rsidRPr="008945B3" w:rsidRDefault="00104786" w:rsidP="00104786">
      <w:pPr>
        <w:spacing w:after="0" w:line="240" w:lineRule="auto"/>
        <w:rPr>
          <w:rFonts w:ascii="Arial" w:hAnsi="Arial" w:cs="Arial"/>
          <w:sz w:val="18"/>
          <w:szCs w:val="18"/>
          <w:lang w:val="pt-BR"/>
        </w:rPr>
      </w:pPr>
      <w:r w:rsidRPr="008945B3">
        <w:rPr>
          <w:rFonts w:ascii="Arial" w:hAnsi="Arial" w:cs="Arial"/>
          <w:sz w:val="18"/>
          <w:szCs w:val="18"/>
          <w:lang w:val="pt-BR"/>
        </w:rPr>
        <w:t xml:space="preserve">par(mar = c(5, 5, </w:t>
      </w:r>
      <w:r w:rsidR="00C21E1A">
        <w:rPr>
          <w:rFonts w:ascii="Arial" w:hAnsi="Arial" w:cs="Arial"/>
          <w:sz w:val="18"/>
          <w:szCs w:val="18"/>
          <w:lang w:val="pt-BR"/>
        </w:rPr>
        <w:t>1</w:t>
      </w:r>
      <w:r w:rsidRPr="008945B3">
        <w:rPr>
          <w:rFonts w:ascii="Arial" w:hAnsi="Arial" w:cs="Arial"/>
          <w:sz w:val="18"/>
          <w:szCs w:val="18"/>
          <w:lang w:val="pt-BR"/>
        </w:rPr>
        <w:t xml:space="preserve">, </w:t>
      </w:r>
      <w:r w:rsidR="00C21E1A">
        <w:rPr>
          <w:rFonts w:ascii="Arial" w:hAnsi="Arial" w:cs="Arial"/>
          <w:sz w:val="18"/>
          <w:szCs w:val="18"/>
          <w:lang w:val="pt-BR"/>
        </w:rPr>
        <w:t>1</w:t>
      </w:r>
      <w:r w:rsidRPr="008945B3">
        <w:rPr>
          <w:rFonts w:ascii="Arial" w:hAnsi="Arial" w:cs="Arial"/>
          <w:sz w:val="18"/>
          <w:szCs w:val="18"/>
          <w:lang w:val="pt-BR"/>
        </w:rPr>
        <w:t>) + 0.1)</w:t>
      </w:r>
    </w:p>
    <w:p w14:paraId="4825CF34" w14:textId="77777777" w:rsidR="00104786" w:rsidRPr="008945B3" w:rsidRDefault="00104786" w:rsidP="00104786">
      <w:pPr>
        <w:spacing w:after="0" w:line="240" w:lineRule="auto"/>
        <w:rPr>
          <w:rFonts w:ascii="Arial" w:hAnsi="Arial" w:cs="Arial"/>
          <w:sz w:val="18"/>
          <w:szCs w:val="18"/>
          <w:lang w:val="pt-BR"/>
        </w:rPr>
      </w:pPr>
      <w:r w:rsidRPr="008945B3">
        <w:rPr>
          <w:rFonts w:ascii="Arial" w:hAnsi="Arial" w:cs="Arial"/>
          <w:sz w:val="18"/>
          <w:szCs w:val="18"/>
          <w:lang w:val="pt-BR"/>
        </w:rPr>
        <w:t>p &lt;- (1:n - 1/3) / (n + 1/3)</w:t>
      </w:r>
    </w:p>
    <w:p w14:paraId="6D8ADE9F" w14:textId="77777777" w:rsidR="00104786" w:rsidRPr="008945B3" w:rsidRDefault="00104786" w:rsidP="00104786">
      <w:pPr>
        <w:spacing w:after="0" w:line="240" w:lineRule="auto"/>
        <w:rPr>
          <w:rFonts w:ascii="Arial" w:hAnsi="Arial" w:cs="Arial"/>
          <w:sz w:val="18"/>
          <w:szCs w:val="18"/>
          <w:lang w:val="pt-BR"/>
        </w:rPr>
      </w:pPr>
      <w:r w:rsidRPr="008945B3">
        <w:rPr>
          <w:rFonts w:ascii="Arial" w:hAnsi="Arial" w:cs="Arial"/>
          <w:sz w:val="18"/>
          <w:szCs w:val="18"/>
          <w:lang w:val="pt-BR"/>
        </w:rPr>
        <w:t>theoretical_quantiles &lt;- qbeta(p, alpha, beta)</w:t>
      </w:r>
    </w:p>
    <w:p w14:paraId="038B66B6" w14:textId="77777777" w:rsidR="00104786" w:rsidRPr="008945B3" w:rsidRDefault="00104786" w:rsidP="00104786">
      <w:pPr>
        <w:spacing w:after="0" w:line="240" w:lineRule="auto"/>
        <w:rPr>
          <w:rFonts w:ascii="Arial" w:hAnsi="Arial" w:cs="Arial"/>
          <w:sz w:val="18"/>
          <w:szCs w:val="18"/>
          <w:lang w:val="pt-BR"/>
        </w:rPr>
      </w:pPr>
      <w:r w:rsidRPr="008945B3">
        <w:rPr>
          <w:rFonts w:ascii="Arial" w:hAnsi="Arial" w:cs="Arial"/>
          <w:sz w:val="18"/>
          <w:szCs w:val="18"/>
          <w:lang w:val="pt-BR"/>
        </w:rPr>
        <w:t>empirical_quantiles &lt;- sort(x)</w:t>
      </w:r>
    </w:p>
    <w:p w14:paraId="15F00BCB" w14:textId="77777777" w:rsidR="00104786" w:rsidRPr="008945B3" w:rsidRDefault="00104786" w:rsidP="00104786">
      <w:pPr>
        <w:spacing w:after="0" w:line="240" w:lineRule="auto"/>
        <w:rPr>
          <w:rFonts w:ascii="Arial" w:hAnsi="Arial" w:cs="Arial"/>
          <w:sz w:val="18"/>
          <w:szCs w:val="18"/>
          <w:lang w:val="pt-BR"/>
        </w:rPr>
      </w:pPr>
      <w:r w:rsidRPr="008945B3">
        <w:rPr>
          <w:rFonts w:ascii="Arial" w:hAnsi="Arial" w:cs="Arial"/>
          <w:sz w:val="18"/>
          <w:szCs w:val="18"/>
          <w:lang w:val="pt-BR"/>
        </w:rPr>
        <w:t>plot(theoretical_quantiles, empirical_quantiles, main = "", xlab = "Theoretical Quantiles (Beta Distribution)", ylab = "Empirical Quantiles", pch = 16, col = "blue", cex = 1.2)</w:t>
      </w:r>
    </w:p>
    <w:p w14:paraId="35011CA6" w14:textId="77777777" w:rsidR="00104786" w:rsidRPr="00A968B1" w:rsidRDefault="00104786" w:rsidP="00104786">
      <w:pPr>
        <w:spacing w:after="0" w:line="240" w:lineRule="auto"/>
        <w:rPr>
          <w:rFonts w:ascii="Arial" w:hAnsi="Arial" w:cs="Arial"/>
          <w:sz w:val="18"/>
          <w:szCs w:val="18"/>
          <w:lang w:val="pt-BR"/>
        </w:rPr>
      </w:pPr>
      <w:r w:rsidRPr="00A968B1">
        <w:rPr>
          <w:rFonts w:ascii="Arial" w:hAnsi="Arial" w:cs="Arial"/>
          <w:sz w:val="18"/>
          <w:szCs w:val="18"/>
          <w:lang w:val="pt-BR"/>
        </w:rPr>
        <w:t>abline(0, 1, col = "red", lwd = 2)</w:t>
      </w:r>
    </w:p>
    <w:p w14:paraId="06B4E519" w14:textId="77777777" w:rsidR="00104786" w:rsidRPr="008945B3" w:rsidRDefault="00230691" w:rsidP="00104786">
      <w:pPr>
        <w:spacing w:after="0" w:line="240" w:lineRule="auto"/>
        <w:rPr>
          <w:rFonts w:ascii="Arial" w:hAnsi="Arial" w:cs="Arial"/>
          <w:sz w:val="18"/>
          <w:szCs w:val="18"/>
        </w:rPr>
      </w:pPr>
      <w:r>
        <w:rPr>
          <w:rFonts w:ascii="Arial" w:hAnsi="Arial" w:cs="Arial"/>
          <w:sz w:val="18"/>
          <w:szCs w:val="18"/>
        </w:rPr>
        <w:t xml:space="preserve"># </w:t>
      </w:r>
      <w:r w:rsidR="00104786" w:rsidRPr="008945B3">
        <w:rPr>
          <w:rFonts w:ascii="Arial" w:hAnsi="Arial" w:cs="Arial"/>
          <w:sz w:val="18"/>
          <w:szCs w:val="18"/>
        </w:rPr>
        <w:t>dev.off()</w:t>
      </w:r>
    </w:p>
    <w:p w14:paraId="64C5ACEC" w14:textId="77777777" w:rsidR="00104786" w:rsidRPr="008945B3" w:rsidRDefault="00104786" w:rsidP="00104786">
      <w:pPr>
        <w:spacing w:after="0" w:line="240" w:lineRule="auto"/>
        <w:rPr>
          <w:rFonts w:ascii="Arial" w:hAnsi="Arial" w:cs="Arial"/>
          <w:sz w:val="18"/>
          <w:szCs w:val="18"/>
        </w:rPr>
      </w:pPr>
    </w:p>
    <w:p w14:paraId="0E87C675"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 xml:space="preserve"># Calculate Pearson's correlation coefficient </w:t>
      </w:r>
      <w:bookmarkStart w:id="711" w:name="_Hlk187863050"/>
      <w:r w:rsidRPr="008945B3">
        <w:rPr>
          <w:rFonts w:ascii="Arial" w:hAnsi="Arial" w:cs="Arial"/>
          <w:sz w:val="18"/>
          <w:szCs w:val="18"/>
        </w:rPr>
        <w:t xml:space="preserve">between empirical and theoretical quantiles </w:t>
      </w:r>
      <w:bookmarkEnd w:id="711"/>
      <w:r w:rsidRPr="008945B3">
        <w:rPr>
          <w:rFonts w:ascii="Arial" w:hAnsi="Arial" w:cs="Arial"/>
          <w:sz w:val="18"/>
          <w:szCs w:val="18"/>
        </w:rPr>
        <w:t>and 95% confidence interval using Fisher's hyperbolic arctangent transformation.</w:t>
      </w:r>
    </w:p>
    <w:p w14:paraId="09D53F7D"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library(psych)</w:t>
      </w:r>
    </w:p>
    <w:p w14:paraId="54F14EBD"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correlation &lt;- cor.test(theoretical_quantiles, empirical_quantiles, method = "pearson")</w:t>
      </w:r>
    </w:p>
    <w:p w14:paraId="48668891"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Fisher_ci &lt;- r.con(r = correlation$estimate, n = n, p = 0.95)</w:t>
      </w:r>
    </w:p>
    <w:p w14:paraId="20920FB3" w14:textId="77777777" w:rsidR="00104786" w:rsidRPr="008945B3" w:rsidRDefault="00104786" w:rsidP="00104786">
      <w:pPr>
        <w:spacing w:after="0" w:line="240" w:lineRule="auto"/>
        <w:rPr>
          <w:rFonts w:ascii="Arial" w:hAnsi="Arial" w:cs="Arial"/>
          <w:sz w:val="18"/>
          <w:szCs w:val="18"/>
        </w:rPr>
      </w:pPr>
      <w:r w:rsidRPr="008945B3">
        <w:rPr>
          <w:rFonts w:ascii="Arial" w:hAnsi="Arial" w:cs="Arial"/>
          <w:sz w:val="18"/>
          <w:szCs w:val="18"/>
        </w:rPr>
        <w:t xml:space="preserve">cat("Pearson’s correlation </w:t>
      </w:r>
      <w:bookmarkStart w:id="712" w:name="_Hlk187863039"/>
      <w:r w:rsidRPr="008945B3">
        <w:rPr>
          <w:rFonts w:ascii="Arial" w:hAnsi="Arial" w:cs="Arial"/>
          <w:sz w:val="18"/>
          <w:szCs w:val="18"/>
        </w:rPr>
        <w:t>coefficient</w:t>
      </w:r>
      <w:bookmarkEnd w:id="712"/>
      <w:r w:rsidRPr="008945B3">
        <w:rPr>
          <w:rFonts w:ascii="Arial" w:hAnsi="Arial" w:cs="Arial"/>
          <w:sz w:val="18"/>
          <w:szCs w:val="18"/>
        </w:rPr>
        <w:t xml:space="preserve"> between empirical and theoretical quantiles: r =", round(correlation$estimate, 4), ".", "\n")</w:t>
      </w:r>
    </w:p>
    <w:p w14:paraId="1E710485" w14:textId="77777777" w:rsidR="00104786" w:rsidRPr="008945B3" w:rsidRDefault="00104786" w:rsidP="00104786">
      <w:pPr>
        <w:spacing w:after="0" w:line="240" w:lineRule="auto"/>
        <w:rPr>
          <w:rFonts w:ascii="Arial" w:hAnsi="Arial" w:cs="Arial"/>
          <w:sz w:val="18"/>
          <w:szCs w:val="18"/>
        </w:rPr>
      </w:pPr>
      <w:bookmarkStart w:id="713" w:name="_Hlk188188170"/>
      <w:r w:rsidRPr="008945B3">
        <w:rPr>
          <w:rFonts w:ascii="Arial" w:hAnsi="Arial" w:cs="Arial"/>
          <w:sz w:val="18"/>
          <w:szCs w:val="18"/>
        </w:rPr>
        <w:t>cat("The 95% confidence interval using Fisher's transformation:", "[", round(Fisher_ci[1], 4), ",", round(Fisher_ci[2], 4), "]", ".", "\n")</w:t>
      </w:r>
      <w:bookmarkEnd w:id="713"/>
    </w:p>
    <w:p w14:paraId="70C72886" w14:textId="77777777" w:rsidR="0072346A" w:rsidRDefault="0072346A" w:rsidP="007B7015">
      <w:pPr>
        <w:spacing w:after="0" w:line="240" w:lineRule="auto"/>
        <w:jc w:val="both"/>
        <w:rPr>
          <w:rFonts w:ascii="Arial" w:eastAsia="Times New Roman" w:hAnsi="Arial" w:cs="Arial"/>
          <w:sz w:val="18"/>
          <w:szCs w:val="18"/>
        </w:rPr>
      </w:pPr>
    </w:p>
    <w:p w14:paraId="236A7E17" w14:textId="77777777" w:rsidR="003E4700" w:rsidRPr="003E4700" w:rsidRDefault="003E4700" w:rsidP="003E4700">
      <w:pPr>
        <w:spacing w:after="0" w:line="240" w:lineRule="auto"/>
        <w:jc w:val="both"/>
        <w:rPr>
          <w:rFonts w:ascii="Arial" w:eastAsia="Times New Roman" w:hAnsi="Arial" w:cs="Arial"/>
          <w:sz w:val="18"/>
          <w:szCs w:val="18"/>
        </w:rPr>
      </w:pPr>
      <w:r w:rsidRPr="003E4700">
        <w:rPr>
          <w:rFonts w:ascii="Arial" w:eastAsia="Times New Roman" w:hAnsi="Arial" w:cs="Arial"/>
          <w:sz w:val="18"/>
          <w:szCs w:val="18"/>
        </w:rPr>
        <w:t># Plot with the estimated and theoretical density curves.</w:t>
      </w:r>
    </w:p>
    <w:p w14:paraId="4773F0ED" w14:textId="77777777" w:rsidR="003E4700" w:rsidRPr="003E4700" w:rsidRDefault="003E4700" w:rsidP="003E4700">
      <w:pPr>
        <w:spacing w:after="0" w:line="240" w:lineRule="auto"/>
        <w:jc w:val="both"/>
        <w:rPr>
          <w:rFonts w:ascii="Arial" w:eastAsia="Times New Roman" w:hAnsi="Arial" w:cs="Arial"/>
          <w:sz w:val="18"/>
          <w:szCs w:val="18"/>
        </w:rPr>
      </w:pPr>
      <w:r w:rsidRPr="003E4700">
        <w:rPr>
          <w:rFonts w:ascii="Arial" w:eastAsia="Times New Roman" w:hAnsi="Arial" w:cs="Arial"/>
          <w:sz w:val="18"/>
          <w:szCs w:val="18"/>
        </w:rPr>
        <w:t>estimated_d &lt;- density(x, kernel = "epa", bw = "SJ")</w:t>
      </w:r>
    </w:p>
    <w:p w14:paraId="45EE9342" w14:textId="77777777" w:rsidR="003E4700" w:rsidRPr="003E4700" w:rsidRDefault="003E4700" w:rsidP="003E4700">
      <w:pPr>
        <w:spacing w:after="0" w:line="240" w:lineRule="auto"/>
        <w:jc w:val="both"/>
        <w:rPr>
          <w:rFonts w:ascii="Arial" w:eastAsia="Times New Roman" w:hAnsi="Arial" w:cs="Arial"/>
          <w:sz w:val="18"/>
          <w:szCs w:val="18"/>
          <w:lang w:val="fr-FR"/>
        </w:rPr>
      </w:pPr>
      <w:r w:rsidRPr="003E4700">
        <w:rPr>
          <w:rFonts w:ascii="Arial" w:eastAsia="Times New Roman" w:hAnsi="Arial" w:cs="Arial"/>
          <w:sz w:val="18"/>
          <w:szCs w:val="18"/>
          <w:lang w:val="fr-FR"/>
        </w:rPr>
        <w:t>x_t &lt;- seq(0, 1, length.out = 1000)</w:t>
      </w:r>
    </w:p>
    <w:p w14:paraId="6C9418AD" w14:textId="77777777" w:rsidR="003E4700" w:rsidRPr="003E4700" w:rsidRDefault="003E4700" w:rsidP="003E4700">
      <w:pPr>
        <w:spacing w:after="0" w:line="240" w:lineRule="auto"/>
        <w:jc w:val="both"/>
        <w:rPr>
          <w:rFonts w:ascii="Arial" w:eastAsia="Times New Roman" w:hAnsi="Arial" w:cs="Arial"/>
          <w:sz w:val="18"/>
          <w:szCs w:val="18"/>
        </w:rPr>
      </w:pPr>
      <w:r w:rsidRPr="003E4700">
        <w:rPr>
          <w:rFonts w:ascii="Arial" w:eastAsia="Times New Roman" w:hAnsi="Arial" w:cs="Arial"/>
          <w:sz w:val="18"/>
          <w:szCs w:val="18"/>
        </w:rPr>
        <w:t>theoretical_d &lt;- dbeta(x_t, alpha, beta)</w:t>
      </w:r>
    </w:p>
    <w:p w14:paraId="08838C8D" w14:textId="77777777" w:rsidR="003E4700" w:rsidRPr="003E4700" w:rsidRDefault="00A968B1" w:rsidP="003E4700">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 </w:t>
      </w:r>
      <w:r w:rsidR="003E4700" w:rsidRPr="003E4700">
        <w:rPr>
          <w:rFonts w:ascii="Arial" w:eastAsia="Times New Roman" w:hAnsi="Arial" w:cs="Arial"/>
          <w:sz w:val="18"/>
          <w:szCs w:val="18"/>
        </w:rPr>
        <w:t>jpeg("Figure 6_Density_curves.jpg", width = 2500, height = 1500, res = 500)</w:t>
      </w:r>
    </w:p>
    <w:p w14:paraId="39B3BFAF" w14:textId="77777777" w:rsidR="003E4700" w:rsidRPr="00A968B1" w:rsidRDefault="003E4700" w:rsidP="003E4700">
      <w:pPr>
        <w:spacing w:after="0" w:line="240" w:lineRule="auto"/>
        <w:jc w:val="both"/>
        <w:rPr>
          <w:rFonts w:ascii="Arial" w:eastAsia="Times New Roman" w:hAnsi="Arial" w:cs="Arial"/>
          <w:sz w:val="18"/>
          <w:szCs w:val="18"/>
        </w:rPr>
      </w:pPr>
      <w:r w:rsidRPr="00A968B1">
        <w:rPr>
          <w:rFonts w:ascii="Arial" w:eastAsia="Times New Roman" w:hAnsi="Arial" w:cs="Arial"/>
          <w:sz w:val="18"/>
          <w:szCs w:val="18"/>
        </w:rPr>
        <w:t>par(mar = c(4, 4, 1, 1) + 0.1)</w:t>
      </w:r>
      <w:r w:rsidR="00A968B1" w:rsidRPr="00A968B1">
        <w:rPr>
          <w:rFonts w:ascii="Arial" w:eastAsia="Times New Roman" w:hAnsi="Arial" w:cs="Arial"/>
          <w:sz w:val="18"/>
          <w:szCs w:val="18"/>
        </w:rPr>
        <w:t xml:space="preserve"> # To save the plot, remove the hashtag symbol.</w:t>
      </w:r>
    </w:p>
    <w:p w14:paraId="3FCD7AD6" w14:textId="77777777" w:rsidR="003E4700" w:rsidRPr="003E4700" w:rsidRDefault="003E4700" w:rsidP="003E4700">
      <w:pPr>
        <w:spacing w:after="0" w:line="240" w:lineRule="auto"/>
        <w:jc w:val="both"/>
        <w:rPr>
          <w:rFonts w:ascii="Arial" w:eastAsia="Times New Roman" w:hAnsi="Arial" w:cs="Arial"/>
          <w:sz w:val="18"/>
          <w:szCs w:val="18"/>
        </w:rPr>
      </w:pPr>
      <w:r w:rsidRPr="003E4700">
        <w:rPr>
          <w:rFonts w:ascii="Arial" w:eastAsia="Times New Roman" w:hAnsi="Arial" w:cs="Arial"/>
          <w:sz w:val="18"/>
          <w:szCs w:val="18"/>
        </w:rPr>
        <w:t>plot(estimated_d, xlim = c(0, 1), type = "l", col = "blue", lwd = 2, ylab = "Density", xlab = "x", main = "")</w:t>
      </w:r>
    </w:p>
    <w:p w14:paraId="48EE2A8D" w14:textId="77777777" w:rsidR="003E4700" w:rsidRPr="003E4700" w:rsidRDefault="003E4700" w:rsidP="003E4700">
      <w:pPr>
        <w:spacing w:after="0" w:line="240" w:lineRule="auto"/>
        <w:jc w:val="both"/>
        <w:rPr>
          <w:rFonts w:ascii="Arial" w:eastAsia="Times New Roman" w:hAnsi="Arial" w:cs="Arial"/>
          <w:sz w:val="18"/>
          <w:szCs w:val="18"/>
        </w:rPr>
      </w:pPr>
      <w:r w:rsidRPr="003E4700">
        <w:rPr>
          <w:rFonts w:ascii="Arial" w:eastAsia="Times New Roman" w:hAnsi="Arial" w:cs="Arial"/>
          <w:sz w:val="18"/>
          <w:szCs w:val="18"/>
        </w:rPr>
        <w:t>lines(x_t, theoretical_d, col = "red", lwd = 2)</w:t>
      </w:r>
    </w:p>
    <w:p w14:paraId="73E32FA6" w14:textId="77777777" w:rsidR="003E4700" w:rsidRPr="003E4700" w:rsidRDefault="003E4700" w:rsidP="003E4700">
      <w:pPr>
        <w:spacing w:after="0" w:line="240" w:lineRule="auto"/>
        <w:jc w:val="both"/>
        <w:rPr>
          <w:rFonts w:ascii="Arial" w:eastAsia="Times New Roman" w:hAnsi="Arial" w:cs="Arial"/>
          <w:sz w:val="18"/>
          <w:szCs w:val="18"/>
        </w:rPr>
      </w:pPr>
      <w:r w:rsidRPr="003E4700">
        <w:rPr>
          <w:rFonts w:ascii="Arial" w:eastAsia="Times New Roman" w:hAnsi="Arial" w:cs="Arial"/>
          <w:sz w:val="18"/>
          <w:szCs w:val="18"/>
        </w:rPr>
        <w:t>legend("topleft", legend = c("Empirical", "Theoretical"), col = c("blue", "red"), lwd = 2)</w:t>
      </w:r>
    </w:p>
    <w:p w14:paraId="6DA7D7A2" w14:textId="77777777" w:rsidR="003E4700" w:rsidRPr="003E4700" w:rsidRDefault="003E4700" w:rsidP="003E4700">
      <w:pPr>
        <w:spacing w:after="0" w:line="240" w:lineRule="auto"/>
        <w:jc w:val="both"/>
        <w:rPr>
          <w:rFonts w:ascii="Arial" w:eastAsia="Times New Roman" w:hAnsi="Arial" w:cs="Arial"/>
          <w:sz w:val="18"/>
          <w:szCs w:val="18"/>
        </w:rPr>
      </w:pPr>
      <w:r w:rsidRPr="003E4700">
        <w:rPr>
          <w:rFonts w:ascii="Arial" w:eastAsia="Times New Roman" w:hAnsi="Arial" w:cs="Arial"/>
          <w:sz w:val="18"/>
          <w:szCs w:val="18"/>
        </w:rPr>
        <w:t>dev.off()</w:t>
      </w:r>
    </w:p>
    <w:bookmarkEnd w:id="707"/>
    <w:p w14:paraId="5B084415" w14:textId="77777777" w:rsidR="003E4700" w:rsidRPr="008945B3" w:rsidRDefault="003E4700" w:rsidP="007B7015">
      <w:pPr>
        <w:spacing w:after="0" w:line="240" w:lineRule="auto"/>
        <w:jc w:val="both"/>
        <w:rPr>
          <w:rFonts w:ascii="Arial" w:eastAsia="Times New Roman" w:hAnsi="Arial" w:cs="Arial"/>
          <w:sz w:val="18"/>
          <w:szCs w:val="18"/>
        </w:rPr>
      </w:pPr>
    </w:p>
    <w:p w14:paraId="6728B890" w14:textId="77777777" w:rsidR="00C501F6" w:rsidRPr="003F69C0" w:rsidRDefault="00C501F6" w:rsidP="007B7015">
      <w:pPr>
        <w:shd w:val="clear" w:color="auto" w:fill="FFFFFF"/>
        <w:spacing w:after="0" w:line="240" w:lineRule="auto"/>
        <w:jc w:val="center"/>
        <w:rPr>
          <w:rFonts w:ascii="Arial" w:eastAsia="Times New Roman" w:hAnsi="Arial" w:cs="Arial"/>
          <w:bCs/>
          <w:i/>
          <w:sz w:val="12"/>
          <w:szCs w:val="16"/>
        </w:rPr>
      </w:pPr>
    </w:p>
    <w:p w14:paraId="203D4B79" w14:textId="77777777" w:rsidR="003F69C0" w:rsidRPr="00704880" w:rsidRDefault="003F69C0" w:rsidP="007B7015">
      <w:pPr>
        <w:shd w:val="clear" w:color="auto" w:fill="FFFFFF"/>
        <w:spacing w:after="0" w:line="240" w:lineRule="auto"/>
        <w:jc w:val="both"/>
        <w:rPr>
          <w:rFonts w:ascii="Arial" w:eastAsia="Times New Roman" w:hAnsi="Arial" w:cs="Arial"/>
          <w:bCs/>
          <w:sz w:val="12"/>
          <w:szCs w:val="16"/>
        </w:rPr>
      </w:pPr>
    </w:p>
    <w:sectPr w:rsidR="003F69C0" w:rsidRPr="00704880" w:rsidSect="00FD554E">
      <w:headerReference w:type="even" r:id="rId37"/>
      <w:headerReference w:type="default" r:id="rId38"/>
      <w:footerReference w:type="even" r:id="rId39"/>
      <w:footerReference w:type="default" r:id="rId40"/>
      <w:headerReference w:type="first" r:id="rId41"/>
      <w:footerReference w:type="first" r:id="rId42"/>
      <w:pgSz w:w="9360" w:h="13680" w:code="6"/>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47D51" w14:textId="77777777" w:rsidR="00440B2E" w:rsidRDefault="00440B2E" w:rsidP="00BC3A09">
      <w:pPr>
        <w:spacing w:after="0" w:line="240" w:lineRule="auto"/>
      </w:pPr>
      <w:r>
        <w:separator/>
      </w:r>
    </w:p>
  </w:endnote>
  <w:endnote w:type="continuationSeparator" w:id="0">
    <w:p w14:paraId="14BEBE79" w14:textId="77777777" w:rsidR="00440B2E" w:rsidRDefault="00440B2E" w:rsidP="00BC3A09">
      <w:pPr>
        <w:spacing w:after="0" w:line="240" w:lineRule="auto"/>
      </w:pPr>
      <w:r>
        <w:continuationSeparator/>
      </w:r>
    </w:p>
  </w:endnote>
  <w:endnote w:type="continuationNotice" w:id="1">
    <w:p w14:paraId="6AFA34D3" w14:textId="77777777" w:rsidR="00440B2E" w:rsidRDefault="00440B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7DEF0" w14:textId="77777777" w:rsidR="003B498D" w:rsidRDefault="003B4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098"/>
      <w:docPartObj>
        <w:docPartGallery w:val="Page Numbers (Bottom of Page)"/>
        <w:docPartUnique/>
      </w:docPartObj>
    </w:sdtPr>
    <w:sdtEndPr/>
    <w:sdtContent>
      <w:p w14:paraId="617809E2" w14:textId="77777777" w:rsidR="00766215" w:rsidRPr="00FD5522" w:rsidRDefault="00766215">
        <w:pPr>
          <w:pStyle w:val="Footer"/>
          <w:jc w:val="center"/>
          <w:rPr>
            <w:rFonts w:ascii="Arial" w:hAnsi="Arial" w:cs="Arial"/>
            <w:sz w:val="28"/>
          </w:rPr>
        </w:pPr>
      </w:p>
      <w:p w14:paraId="5520051B" w14:textId="4D913CB3" w:rsidR="00766215" w:rsidRPr="005B2DF9" w:rsidRDefault="00750F75">
        <w:pPr>
          <w:pStyle w:val="Footer"/>
          <w:jc w:val="center"/>
          <w:rPr>
            <w:rFonts w:ascii="Arial" w:hAnsi="Arial" w:cs="Arial"/>
            <w:sz w:val="18"/>
          </w:rPr>
        </w:pPr>
        <w:r w:rsidRPr="005B2DF9">
          <w:rPr>
            <w:rFonts w:ascii="Arial" w:hAnsi="Arial" w:cs="Arial"/>
            <w:sz w:val="18"/>
          </w:rPr>
          <w:fldChar w:fldCharType="begin"/>
        </w:r>
        <w:r w:rsidR="00766215" w:rsidRPr="005B2DF9">
          <w:rPr>
            <w:rFonts w:ascii="Arial" w:hAnsi="Arial" w:cs="Arial"/>
            <w:sz w:val="18"/>
          </w:rPr>
          <w:instrText xml:space="preserve"> PAGE   \* MERGEFORMAT </w:instrText>
        </w:r>
        <w:r w:rsidRPr="005B2DF9">
          <w:rPr>
            <w:rFonts w:ascii="Arial" w:hAnsi="Arial" w:cs="Arial"/>
            <w:sz w:val="18"/>
          </w:rPr>
          <w:fldChar w:fldCharType="separate"/>
        </w:r>
        <w:r w:rsidR="00F51D5F">
          <w:rPr>
            <w:rFonts w:ascii="Arial" w:hAnsi="Arial" w:cs="Arial"/>
            <w:noProof/>
            <w:sz w:val="18"/>
          </w:rPr>
          <w:t>2</w:t>
        </w:r>
        <w:r w:rsidRPr="005B2DF9">
          <w:rPr>
            <w:rFonts w:ascii="Arial" w:hAnsi="Arial" w:cs="Arial"/>
            <w:sz w:val="18"/>
          </w:rPr>
          <w:fldChar w:fldCharType="end"/>
        </w:r>
      </w:p>
      <w:p w14:paraId="4870CD20" w14:textId="77777777" w:rsidR="00766215" w:rsidRPr="005B2DF9" w:rsidRDefault="00440B2E">
        <w:pPr>
          <w:pStyle w:val="Footer"/>
          <w:jc w:val="center"/>
          <w:rPr>
            <w:rFonts w:ascii="Arial" w:hAnsi="Arial" w:cs="Arial"/>
            <w:sz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298EC" w14:textId="77777777" w:rsidR="003B498D" w:rsidRDefault="003B4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0CC7A" w14:textId="77777777" w:rsidR="00440B2E" w:rsidRDefault="00440B2E" w:rsidP="00BC3A09">
      <w:pPr>
        <w:spacing w:after="0" w:line="240" w:lineRule="auto"/>
      </w:pPr>
      <w:r>
        <w:separator/>
      </w:r>
    </w:p>
  </w:footnote>
  <w:footnote w:type="continuationSeparator" w:id="0">
    <w:p w14:paraId="0B8D2687" w14:textId="77777777" w:rsidR="00440B2E" w:rsidRDefault="00440B2E" w:rsidP="00BC3A09">
      <w:pPr>
        <w:spacing w:after="0" w:line="240" w:lineRule="auto"/>
      </w:pPr>
      <w:r>
        <w:continuationSeparator/>
      </w:r>
    </w:p>
  </w:footnote>
  <w:footnote w:type="continuationNotice" w:id="1">
    <w:p w14:paraId="7BCA5AC9" w14:textId="77777777" w:rsidR="00440B2E" w:rsidRDefault="00440B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52EA8" w14:textId="77777777" w:rsidR="00766215" w:rsidRDefault="00440B2E" w:rsidP="001D1419">
    <w:pPr>
      <w:tabs>
        <w:tab w:val="center" w:pos="4320"/>
        <w:tab w:val="right" w:pos="8640"/>
      </w:tabs>
      <w:spacing w:after="0" w:line="240" w:lineRule="auto"/>
      <w:rPr>
        <w:rFonts w:ascii="Arial" w:eastAsia="Times New Roman" w:hAnsi="Arial" w:cs="Arial"/>
        <w:b/>
        <w:i/>
        <w:sz w:val="16"/>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171172" o:spid="_x0000_s2050" type="#_x0000_t136" style="position:absolute;margin-left:0;margin-top:0;width:384.6pt;height:72.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125BCABC"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667D50C2"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709000BC" w14:textId="77777777" w:rsidR="00766215" w:rsidRPr="00FA5CD7" w:rsidRDefault="00766215" w:rsidP="001D1419">
    <w:pPr>
      <w:tabs>
        <w:tab w:val="center" w:pos="4320"/>
        <w:tab w:val="right" w:pos="8640"/>
      </w:tabs>
      <w:spacing w:after="0" w:line="240" w:lineRule="auto"/>
      <w:rPr>
        <w:rFonts w:ascii="Arial" w:eastAsia="Times New Roman" w:hAnsi="Arial" w:cs="Arial"/>
        <w:b/>
        <w:i/>
        <w:sz w:val="16"/>
        <w:szCs w:val="20"/>
      </w:rPr>
    </w:pPr>
  </w:p>
  <w:p w14:paraId="5F791977" w14:textId="77777777" w:rsidR="00766215" w:rsidRDefault="00766215" w:rsidP="001D1419">
    <w:pPr>
      <w:tabs>
        <w:tab w:val="center" w:pos="4320"/>
        <w:tab w:val="right" w:pos="8640"/>
      </w:tabs>
      <w:spacing w:after="0" w:line="240" w:lineRule="auto"/>
      <w:rPr>
        <w:rFonts w:ascii="Arial" w:eastAsia="Times New Roman" w:hAnsi="Arial" w:cs="Arial"/>
        <w:i/>
        <w:sz w:val="16"/>
        <w:szCs w:val="20"/>
      </w:rPr>
    </w:pPr>
  </w:p>
  <w:p w14:paraId="43D2DD18" w14:textId="77777777" w:rsidR="00766215" w:rsidRDefault="00766215">
    <w:pPr>
      <w:pStyle w:val="Header"/>
      <w:rPr>
        <w:sz w:val="16"/>
      </w:rPr>
    </w:pPr>
  </w:p>
  <w:p w14:paraId="0B78CD05" w14:textId="77777777" w:rsidR="00766215" w:rsidRPr="001D1419" w:rsidRDefault="00766215">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FC3AE" w14:textId="77777777" w:rsidR="00766215" w:rsidRDefault="00440B2E" w:rsidP="0002037D">
    <w:pPr>
      <w:tabs>
        <w:tab w:val="center" w:pos="4320"/>
        <w:tab w:val="right" w:pos="8640"/>
      </w:tabs>
      <w:spacing w:after="0" w:line="240" w:lineRule="auto"/>
      <w:jc w:val="right"/>
      <w:rPr>
        <w:rFonts w:ascii="Arial" w:eastAsia="Times New Roman" w:hAnsi="Arial" w:cs="Arial"/>
        <w:i/>
        <w:sz w:val="14"/>
        <w:szCs w:val="14"/>
        <w:highlight w:val="yellow"/>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171173" o:spid="_x0000_s2051" type="#_x0000_t136" style="position:absolute;left:0;text-align:left;margin-left:0;margin-top:0;width:384.6pt;height:72.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2D629CA4"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3B1FFC6C"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55238197"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b/>
        <w:i/>
        <w:sz w:val="14"/>
        <w:szCs w:val="14"/>
      </w:rPr>
    </w:pPr>
  </w:p>
  <w:p w14:paraId="4E2F6D33" w14:textId="77777777" w:rsidR="00D730C3" w:rsidRDefault="00D730C3" w:rsidP="0002037D">
    <w:pPr>
      <w:tabs>
        <w:tab w:val="center" w:pos="4320"/>
        <w:tab w:val="right" w:pos="8640"/>
      </w:tabs>
      <w:spacing w:after="0" w:line="240" w:lineRule="auto"/>
      <w:jc w:val="right"/>
      <w:rPr>
        <w:rFonts w:ascii="Arial" w:eastAsia="Times New Roman" w:hAnsi="Arial" w:cs="Arial"/>
        <w:i/>
        <w:sz w:val="14"/>
        <w:szCs w:val="14"/>
      </w:rPr>
    </w:pPr>
  </w:p>
  <w:p w14:paraId="0C7D1439"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357D8841"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2BE0EC46"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A9A69" w14:textId="77777777" w:rsidR="003B498D" w:rsidRDefault="00440B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171171" o:spid="_x0000_s2049" type="#_x0000_t136" style="position:absolute;margin-left:0;margin-top:0;width:384.6pt;height:72.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E36"/>
    <w:multiLevelType w:val="hybridMultilevel"/>
    <w:tmpl w:val="F0AA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716C4"/>
    <w:multiLevelType w:val="hybridMultilevel"/>
    <w:tmpl w:val="20FA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02FCF"/>
    <w:multiLevelType w:val="hybridMultilevel"/>
    <w:tmpl w:val="9418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F748C"/>
    <w:multiLevelType w:val="hybridMultilevel"/>
    <w:tmpl w:val="D2FCC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5F3734"/>
    <w:multiLevelType w:val="hybridMultilevel"/>
    <w:tmpl w:val="075EE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81006"/>
    <w:multiLevelType w:val="hybridMultilevel"/>
    <w:tmpl w:val="F698E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2395C"/>
    <w:multiLevelType w:val="hybridMultilevel"/>
    <w:tmpl w:val="9C6660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F964763"/>
    <w:multiLevelType w:val="hybridMultilevel"/>
    <w:tmpl w:val="AB8C9C48"/>
    <w:lvl w:ilvl="0" w:tplc="6C882C54">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FBE3D8D"/>
    <w:multiLevelType w:val="hybridMultilevel"/>
    <w:tmpl w:val="29AC3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71B75C5"/>
    <w:multiLevelType w:val="hybridMultilevel"/>
    <w:tmpl w:val="B9BE5C9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25356EF"/>
    <w:multiLevelType w:val="hybridMultilevel"/>
    <w:tmpl w:val="7D78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2C0C98"/>
    <w:multiLevelType w:val="hybridMultilevel"/>
    <w:tmpl w:val="AF304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01F352D"/>
    <w:multiLevelType w:val="hybridMultilevel"/>
    <w:tmpl w:val="9C723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4361074"/>
    <w:multiLevelType w:val="hybridMultilevel"/>
    <w:tmpl w:val="D8027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E27CC4"/>
    <w:multiLevelType w:val="hybridMultilevel"/>
    <w:tmpl w:val="81F2B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6"/>
  </w:num>
  <w:num w:numId="3">
    <w:abstractNumId w:val="6"/>
  </w:num>
  <w:num w:numId="4">
    <w:abstractNumId w:val="0"/>
  </w:num>
  <w:num w:numId="5">
    <w:abstractNumId w:val="11"/>
  </w:num>
  <w:num w:numId="6">
    <w:abstractNumId w:val="2"/>
  </w:num>
  <w:num w:numId="7">
    <w:abstractNumId w:val="15"/>
  </w:num>
  <w:num w:numId="8">
    <w:abstractNumId w:val="5"/>
  </w:num>
  <w:num w:numId="9">
    <w:abstractNumId w:val="3"/>
  </w:num>
  <w:num w:numId="10">
    <w:abstractNumId w:val="10"/>
  </w:num>
  <w:num w:numId="11">
    <w:abstractNumId w:val="13"/>
  </w:num>
  <w:num w:numId="12">
    <w:abstractNumId w:val="12"/>
  </w:num>
  <w:num w:numId="13">
    <w:abstractNumId w:val="9"/>
  </w:num>
  <w:num w:numId="14">
    <w:abstractNumId w:val="4"/>
  </w:num>
  <w:num w:numId="15">
    <w:abstractNumId w:val="14"/>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09"/>
    <w:rsid w:val="00006618"/>
    <w:rsid w:val="000102C3"/>
    <w:rsid w:val="00012DD3"/>
    <w:rsid w:val="0001411D"/>
    <w:rsid w:val="00016404"/>
    <w:rsid w:val="00017598"/>
    <w:rsid w:val="00017D3E"/>
    <w:rsid w:val="0002037D"/>
    <w:rsid w:val="00020A82"/>
    <w:rsid w:val="00020DBF"/>
    <w:rsid w:val="00021378"/>
    <w:rsid w:val="00022AC6"/>
    <w:rsid w:val="00025DAB"/>
    <w:rsid w:val="00026549"/>
    <w:rsid w:val="00026FA0"/>
    <w:rsid w:val="000300C0"/>
    <w:rsid w:val="00030F1D"/>
    <w:rsid w:val="0003150A"/>
    <w:rsid w:val="0003265C"/>
    <w:rsid w:val="0003366C"/>
    <w:rsid w:val="00034210"/>
    <w:rsid w:val="000361C8"/>
    <w:rsid w:val="0003784C"/>
    <w:rsid w:val="00037CD2"/>
    <w:rsid w:val="00040ECE"/>
    <w:rsid w:val="0004319C"/>
    <w:rsid w:val="00045F18"/>
    <w:rsid w:val="000462FD"/>
    <w:rsid w:val="000517EE"/>
    <w:rsid w:val="00053B26"/>
    <w:rsid w:val="00057B3F"/>
    <w:rsid w:val="00061DA6"/>
    <w:rsid w:val="00070403"/>
    <w:rsid w:val="00070BB0"/>
    <w:rsid w:val="000735DE"/>
    <w:rsid w:val="00074041"/>
    <w:rsid w:val="00076C1B"/>
    <w:rsid w:val="0007762A"/>
    <w:rsid w:val="000776D1"/>
    <w:rsid w:val="00081731"/>
    <w:rsid w:val="000819BB"/>
    <w:rsid w:val="00082859"/>
    <w:rsid w:val="00083CEA"/>
    <w:rsid w:val="00085ADE"/>
    <w:rsid w:val="00086DCE"/>
    <w:rsid w:val="00087A43"/>
    <w:rsid w:val="00093801"/>
    <w:rsid w:val="00095C08"/>
    <w:rsid w:val="00095E5E"/>
    <w:rsid w:val="00097113"/>
    <w:rsid w:val="00097F18"/>
    <w:rsid w:val="000A090D"/>
    <w:rsid w:val="000A092A"/>
    <w:rsid w:val="000A1117"/>
    <w:rsid w:val="000A2CA7"/>
    <w:rsid w:val="000A439E"/>
    <w:rsid w:val="000A5EF4"/>
    <w:rsid w:val="000B2EE6"/>
    <w:rsid w:val="000B5732"/>
    <w:rsid w:val="000B75DD"/>
    <w:rsid w:val="000B7B31"/>
    <w:rsid w:val="000C2B31"/>
    <w:rsid w:val="000C5075"/>
    <w:rsid w:val="000C68DD"/>
    <w:rsid w:val="000C6EEF"/>
    <w:rsid w:val="000D2DFF"/>
    <w:rsid w:val="000D5740"/>
    <w:rsid w:val="000D6D62"/>
    <w:rsid w:val="000E3672"/>
    <w:rsid w:val="000E5BB1"/>
    <w:rsid w:val="000E747F"/>
    <w:rsid w:val="000E7C04"/>
    <w:rsid w:val="000E7EDB"/>
    <w:rsid w:val="000F1DCC"/>
    <w:rsid w:val="000F6BA6"/>
    <w:rsid w:val="000F7453"/>
    <w:rsid w:val="000F7926"/>
    <w:rsid w:val="00102BC0"/>
    <w:rsid w:val="001032A7"/>
    <w:rsid w:val="00104786"/>
    <w:rsid w:val="0010789F"/>
    <w:rsid w:val="00110EB1"/>
    <w:rsid w:val="001127EF"/>
    <w:rsid w:val="00114484"/>
    <w:rsid w:val="00117A4B"/>
    <w:rsid w:val="00123155"/>
    <w:rsid w:val="00123431"/>
    <w:rsid w:val="00124417"/>
    <w:rsid w:val="00127A43"/>
    <w:rsid w:val="00132F4B"/>
    <w:rsid w:val="00135D5E"/>
    <w:rsid w:val="00136A6B"/>
    <w:rsid w:val="00137ACB"/>
    <w:rsid w:val="001401E6"/>
    <w:rsid w:val="00155903"/>
    <w:rsid w:val="001611B5"/>
    <w:rsid w:val="001622BB"/>
    <w:rsid w:val="00164CD4"/>
    <w:rsid w:val="00165387"/>
    <w:rsid w:val="00165ABB"/>
    <w:rsid w:val="00166F1A"/>
    <w:rsid w:val="00167522"/>
    <w:rsid w:val="00170EB0"/>
    <w:rsid w:val="00173137"/>
    <w:rsid w:val="00173481"/>
    <w:rsid w:val="00173660"/>
    <w:rsid w:val="00174407"/>
    <w:rsid w:val="001822B4"/>
    <w:rsid w:val="00182D37"/>
    <w:rsid w:val="00184A40"/>
    <w:rsid w:val="0018553F"/>
    <w:rsid w:val="001926BA"/>
    <w:rsid w:val="001929E6"/>
    <w:rsid w:val="00194B74"/>
    <w:rsid w:val="001969F2"/>
    <w:rsid w:val="001A2A9E"/>
    <w:rsid w:val="001B009D"/>
    <w:rsid w:val="001B29EE"/>
    <w:rsid w:val="001B30F2"/>
    <w:rsid w:val="001B4AFE"/>
    <w:rsid w:val="001B5318"/>
    <w:rsid w:val="001B603E"/>
    <w:rsid w:val="001B7783"/>
    <w:rsid w:val="001B7997"/>
    <w:rsid w:val="001C1263"/>
    <w:rsid w:val="001C21FB"/>
    <w:rsid w:val="001C3943"/>
    <w:rsid w:val="001C4FF1"/>
    <w:rsid w:val="001C5940"/>
    <w:rsid w:val="001D1419"/>
    <w:rsid w:val="001D3247"/>
    <w:rsid w:val="001D4826"/>
    <w:rsid w:val="001D50F4"/>
    <w:rsid w:val="001D5579"/>
    <w:rsid w:val="001D6C89"/>
    <w:rsid w:val="001E14C1"/>
    <w:rsid w:val="001E32CC"/>
    <w:rsid w:val="001E5AC6"/>
    <w:rsid w:val="001F029B"/>
    <w:rsid w:val="001F1963"/>
    <w:rsid w:val="001F5216"/>
    <w:rsid w:val="001F57FF"/>
    <w:rsid w:val="001F66CB"/>
    <w:rsid w:val="002001D0"/>
    <w:rsid w:val="00201AAE"/>
    <w:rsid w:val="00201B15"/>
    <w:rsid w:val="00202A41"/>
    <w:rsid w:val="002040A9"/>
    <w:rsid w:val="00204DAF"/>
    <w:rsid w:val="00204FA7"/>
    <w:rsid w:val="002065A5"/>
    <w:rsid w:val="002069F3"/>
    <w:rsid w:val="00207658"/>
    <w:rsid w:val="00213696"/>
    <w:rsid w:val="00230691"/>
    <w:rsid w:val="00234260"/>
    <w:rsid w:val="002369CD"/>
    <w:rsid w:val="00240E97"/>
    <w:rsid w:val="00242C18"/>
    <w:rsid w:val="0024460A"/>
    <w:rsid w:val="0024494C"/>
    <w:rsid w:val="002457F0"/>
    <w:rsid w:val="00245E29"/>
    <w:rsid w:val="002467DD"/>
    <w:rsid w:val="00247CEE"/>
    <w:rsid w:val="0025070C"/>
    <w:rsid w:val="00253760"/>
    <w:rsid w:val="0025448F"/>
    <w:rsid w:val="00254928"/>
    <w:rsid w:val="00254D3F"/>
    <w:rsid w:val="00255805"/>
    <w:rsid w:val="00255E0D"/>
    <w:rsid w:val="00260588"/>
    <w:rsid w:val="00260783"/>
    <w:rsid w:val="00265941"/>
    <w:rsid w:val="0027031E"/>
    <w:rsid w:val="00273E7B"/>
    <w:rsid w:val="00274E73"/>
    <w:rsid w:val="0027681E"/>
    <w:rsid w:val="00276FE2"/>
    <w:rsid w:val="00280D57"/>
    <w:rsid w:val="002829AB"/>
    <w:rsid w:val="0028554B"/>
    <w:rsid w:val="0028555A"/>
    <w:rsid w:val="002857A3"/>
    <w:rsid w:val="00286C5E"/>
    <w:rsid w:val="00290611"/>
    <w:rsid w:val="00290F97"/>
    <w:rsid w:val="00293BC8"/>
    <w:rsid w:val="002956CC"/>
    <w:rsid w:val="002973D4"/>
    <w:rsid w:val="00297FD8"/>
    <w:rsid w:val="002A2FA2"/>
    <w:rsid w:val="002A3EC9"/>
    <w:rsid w:val="002A4769"/>
    <w:rsid w:val="002B1358"/>
    <w:rsid w:val="002B2426"/>
    <w:rsid w:val="002B26BC"/>
    <w:rsid w:val="002B31FE"/>
    <w:rsid w:val="002B418F"/>
    <w:rsid w:val="002B5EC8"/>
    <w:rsid w:val="002B65F4"/>
    <w:rsid w:val="002B6694"/>
    <w:rsid w:val="002C0A3D"/>
    <w:rsid w:val="002C0E5F"/>
    <w:rsid w:val="002C0F57"/>
    <w:rsid w:val="002C32D0"/>
    <w:rsid w:val="002C415D"/>
    <w:rsid w:val="002C42FB"/>
    <w:rsid w:val="002C56CC"/>
    <w:rsid w:val="002C606A"/>
    <w:rsid w:val="002C73FE"/>
    <w:rsid w:val="002C7BBF"/>
    <w:rsid w:val="002D0B13"/>
    <w:rsid w:val="002D1B1F"/>
    <w:rsid w:val="002D203E"/>
    <w:rsid w:val="002D32F5"/>
    <w:rsid w:val="002D4311"/>
    <w:rsid w:val="002D4542"/>
    <w:rsid w:val="002D5C57"/>
    <w:rsid w:val="002D6FAD"/>
    <w:rsid w:val="002E3F44"/>
    <w:rsid w:val="002E4A12"/>
    <w:rsid w:val="002E579A"/>
    <w:rsid w:val="002F1B4B"/>
    <w:rsid w:val="002F5633"/>
    <w:rsid w:val="002F6B87"/>
    <w:rsid w:val="002F7DE3"/>
    <w:rsid w:val="0030437E"/>
    <w:rsid w:val="00305B93"/>
    <w:rsid w:val="00306371"/>
    <w:rsid w:val="00311590"/>
    <w:rsid w:val="00314FB5"/>
    <w:rsid w:val="00315BDD"/>
    <w:rsid w:val="003220AC"/>
    <w:rsid w:val="00324C1E"/>
    <w:rsid w:val="00325298"/>
    <w:rsid w:val="00327894"/>
    <w:rsid w:val="003322BA"/>
    <w:rsid w:val="00332D33"/>
    <w:rsid w:val="00333019"/>
    <w:rsid w:val="00335795"/>
    <w:rsid w:val="00336476"/>
    <w:rsid w:val="00340A0D"/>
    <w:rsid w:val="00342ECF"/>
    <w:rsid w:val="00346132"/>
    <w:rsid w:val="0034717E"/>
    <w:rsid w:val="003532B5"/>
    <w:rsid w:val="0035419E"/>
    <w:rsid w:val="00355DEB"/>
    <w:rsid w:val="003576BF"/>
    <w:rsid w:val="00357905"/>
    <w:rsid w:val="00361B23"/>
    <w:rsid w:val="00363550"/>
    <w:rsid w:val="00363D8E"/>
    <w:rsid w:val="00364C73"/>
    <w:rsid w:val="003653C8"/>
    <w:rsid w:val="003654D1"/>
    <w:rsid w:val="003676B0"/>
    <w:rsid w:val="00370993"/>
    <w:rsid w:val="003714DD"/>
    <w:rsid w:val="00374BF5"/>
    <w:rsid w:val="00375144"/>
    <w:rsid w:val="003819AF"/>
    <w:rsid w:val="00385A2F"/>
    <w:rsid w:val="00386363"/>
    <w:rsid w:val="00387741"/>
    <w:rsid w:val="0039154D"/>
    <w:rsid w:val="00392584"/>
    <w:rsid w:val="003940CD"/>
    <w:rsid w:val="00394F40"/>
    <w:rsid w:val="00396B72"/>
    <w:rsid w:val="00397809"/>
    <w:rsid w:val="00397EC1"/>
    <w:rsid w:val="00397F4E"/>
    <w:rsid w:val="003A15F4"/>
    <w:rsid w:val="003A1DE0"/>
    <w:rsid w:val="003A20AD"/>
    <w:rsid w:val="003A37AE"/>
    <w:rsid w:val="003A3864"/>
    <w:rsid w:val="003B11B0"/>
    <w:rsid w:val="003B2096"/>
    <w:rsid w:val="003B3894"/>
    <w:rsid w:val="003B43D6"/>
    <w:rsid w:val="003B498D"/>
    <w:rsid w:val="003B7B22"/>
    <w:rsid w:val="003C0541"/>
    <w:rsid w:val="003C4CBC"/>
    <w:rsid w:val="003C6DB6"/>
    <w:rsid w:val="003C7075"/>
    <w:rsid w:val="003D0F20"/>
    <w:rsid w:val="003D30AA"/>
    <w:rsid w:val="003D5B1B"/>
    <w:rsid w:val="003D7554"/>
    <w:rsid w:val="003D7949"/>
    <w:rsid w:val="003D7B5F"/>
    <w:rsid w:val="003E4700"/>
    <w:rsid w:val="003E5467"/>
    <w:rsid w:val="003E7059"/>
    <w:rsid w:val="003E7D68"/>
    <w:rsid w:val="003F03A6"/>
    <w:rsid w:val="003F1E14"/>
    <w:rsid w:val="003F218A"/>
    <w:rsid w:val="003F2AFF"/>
    <w:rsid w:val="003F2B29"/>
    <w:rsid w:val="003F4DAF"/>
    <w:rsid w:val="003F6625"/>
    <w:rsid w:val="003F69C0"/>
    <w:rsid w:val="00401563"/>
    <w:rsid w:val="004017C4"/>
    <w:rsid w:val="0040211A"/>
    <w:rsid w:val="0040603F"/>
    <w:rsid w:val="00406503"/>
    <w:rsid w:val="004075C2"/>
    <w:rsid w:val="0040794F"/>
    <w:rsid w:val="00407E04"/>
    <w:rsid w:val="00411A78"/>
    <w:rsid w:val="004134F8"/>
    <w:rsid w:val="00414C80"/>
    <w:rsid w:val="004150AA"/>
    <w:rsid w:val="00417AB8"/>
    <w:rsid w:val="00424C6F"/>
    <w:rsid w:val="00426E79"/>
    <w:rsid w:val="00427E04"/>
    <w:rsid w:val="0043106C"/>
    <w:rsid w:val="0043200D"/>
    <w:rsid w:val="00432795"/>
    <w:rsid w:val="00434494"/>
    <w:rsid w:val="00434F2C"/>
    <w:rsid w:val="00435414"/>
    <w:rsid w:val="00436484"/>
    <w:rsid w:val="004374AF"/>
    <w:rsid w:val="00437759"/>
    <w:rsid w:val="0043775E"/>
    <w:rsid w:val="00440B2E"/>
    <w:rsid w:val="00441E8C"/>
    <w:rsid w:val="004429EB"/>
    <w:rsid w:val="00442AED"/>
    <w:rsid w:val="004446C2"/>
    <w:rsid w:val="0044483A"/>
    <w:rsid w:val="00445F47"/>
    <w:rsid w:val="00452D42"/>
    <w:rsid w:val="00453305"/>
    <w:rsid w:val="00453BEF"/>
    <w:rsid w:val="004549C6"/>
    <w:rsid w:val="00455238"/>
    <w:rsid w:val="0045528A"/>
    <w:rsid w:val="00455A97"/>
    <w:rsid w:val="00457C95"/>
    <w:rsid w:val="004602CC"/>
    <w:rsid w:val="00460714"/>
    <w:rsid w:val="004624CB"/>
    <w:rsid w:val="00462984"/>
    <w:rsid w:val="0046393B"/>
    <w:rsid w:val="00463DDE"/>
    <w:rsid w:val="00464638"/>
    <w:rsid w:val="0046639E"/>
    <w:rsid w:val="00466A2B"/>
    <w:rsid w:val="004679CC"/>
    <w:rsid w:val="00472CB3"/>
    <w:rsid w:val="0047473B"/>
    <w:rsid w:val="00474EB4"/>
    <w:rsid w:val="00475276"/>
    <w:rsid w:val="004753A1"/>
    <w:rsid w:val="004765B7"/>
    <w:rsid w:val="00483712"/>
    <w:rsid w:val="004878C7"/>
    <w:rsid w:val="00490D22"/>
    <w:rsid w:val="004923A0"/>
    <w:rsid w:val="0049321D"/>
    <w:rsid w:val="004957F5"/>
    <w:rsid w:val="00497A26"/>
    <w:rsid w:val="004A1C42"/>
    <w:rsid w:val="004A48AF"/>
    <w:rsid w:val="004B0DCB"/>
    <w:rsid w:val="004B7F30"/>
    <w:rsid w:val="004C0C07"/>
    <w:rsid w:val="004C1D08"/>
    <w:rsid w:val="004C248F"/>
    <w:rsid w:val="004C4CBD"/>
    <w:rsid w:val="004C6A69"/>
    <w:rsid w:val="004C74E6"/>
    <w:rsid w:val="004D239E"/>
    <w:rsid w:val="004D2728"/>
    <w:rsid w:val="004D7295"/>
    <w:rsid w:val="004E05F4"/>
    <w:rsid w:val="004E22F1"/>
    <w:rsid w:val="004E666B"/>
    <w:rsid w:val="004F05C1"/>
    <w:rsid w:val="004F3956"/>
    <w:rsid w:val="004F742B"/>
    <w:rsid w:val="00510744"/>
    <w:rsid w:val="005130FA"/>
    <w:rsid w:val="00513C7F"/>
    <w:rsid w:val="00515597"/>
    <w:rsid w:val="00515B8D"/>
    <w:rsid w:val="00515E78"/>
    <w:rsid w:val="00516AF9"/>
    <w:rsid w:val="00523206"/>
    <w:rsid w:val="00525843"/>
    <w:rsid w:val="00525E9E"/>
    <w:rsid w:val="00530065"/>
    <w:rsid w:val="00530AE8"/>
    <w:rsid w:val="005422A7"/>
    <w:rsid w:val="00543703"/>
    <w:rsid w:val="00543AB6"/>
    <w:rsid w:val="00547416"/>
    <w:rsid w:val="00547E21"/>
    <w:rsid w:val="00552E00"/>
    <w:rsid w:val="00553931"/>
    <w:rsid w:val="005541FF"/>
    <w:rsid w:val="0055424F"/>
    <w:rsid w:val="00561754"/>
    <w:rsid w:val="00571AF2"/>
    <w:rsid w:val="00572273"/>
    <w:rsid w:val="00572B7B"/>
    <w:rsid w:val="005768B3"/>
    <w:rsid w:val="00576C1D"/>
    <w:rsid w:val="005773CA"/>
    <w:rsid w:val="00584380"/>
    <w:rsid w:val="00587D35"/>
    <w:rsid w:val="005924D1"/>
    <w:rsid w:val="005929CC"/>
    <w:rsid w:val="00592D2B"/>
    <w:rsid w:val="00592D54"/>
    <w:rsid w:val="005A06FE"/>
    <w:rsid w:val="005A1FD1"/>
    <w:rsid w:val="005A55A4"/>
    <w:rsid w:val="005B0523"/>
    <w:rsid w:val="005B118E"/>
    <w:rsid w:val="005B22E6"/>
    <w:rsid w:val="005B2DF9"/>
    <w:rsid w:val="005B3789"/>
    <w:rsid w:val="005B39FD"/>
    <w:rsid w:val="005B4774"/>
    <w:rsid w:val="005B4F0E"/>
    <w:rsid w:val="005C06DB"/>
    <w:rsid w:val="005C0FB4"/>
    <w:rsid w:val="005C42BD"/>
    <w:rsid w:val="005C497C"/>
    <w:rsid w:val="005C5765"/>
    <w:rsid w:val="005D3F34"/>
    <w:rsid w:val="005D5569"/>
    <w:rsid w:val="005D7836"/>
    <w:rsid w:val="005E122E"/>
    <w:rsid w:val="005E18EB"/>
    <w:rsid w:val="005E2672"/>
    <w:rsid w:val="005E55FB"/>
    <w:rsid w:val="005E79FA"/>
    <w:rsid w:val="005F3AD1"/>
    <w:rsid w:val="005F3C0F"/>
    <w:rsid w:val="005F4C5B"/>
    <w:rsid w:val="005F7879"/>
    <w:rsid w:val="00604A8D"/>
    <w:rsid w:val="00606448"/>
    <w:rsid w:val="006065F5"/>
    <w:rsid w:val="00611177"/>
    <w:rsid w:val="00614FA8"/>
    <w:rsid w:val="00616337"/>
    <w:rsid w:val="00616622"/>
    <w:rsid w:val="00617B62"/>
    <w:rsid w:val="00617E4C"/>
    <w:rsid w:val="0062045B"/>
    <w:rsid w:val="006209F0"/>
    <w:rsid w:val="0062131D"/>
    <w:rsid w:val="00622F24"/>
    <w:rsid w:val="006302CE"/>
    <w:rsid w:val="00632E2C"/>
    <w:rsid w:val="0063476A"/>
    <w:rsid w:val="00635493"/>
    <w:rsid w:val="00635D79"/>
    <w:rsid w:val="006365AA"/>
    <w:rsid w:val="006372DD"/>
    <w:rsid w:val="0063730A"/>
    <w:rsid w:val="00637EEC"/>
    <w:rsid w:val="00640D2E"/>
    <w:rsid w:val="006443D8"/>
    <w:rsid w:val="00644648"/>
    <w:rsid w:val="00645282"/>
    <w:rsid w:val="00645E4F"/>
    <w:rsid w:val="006472AB"/>
    <w:rsid w:val="00647D8F"/>
    <w:rsid w:val="00652B6D"/>
    <w:rsid w:val="00653D06"/>
    <w:rsid w:val="006542EC"/>
    <w:rsid w:val="00656835"/>
    <w:rsid w:val="00656BA4"/>
    <w:rsid w:val="00663B00"/>
    <w:rsid w:val="00663D12"/>
    <w:rsid w:val="0066436F"/>
    <w:rsid w:val="0066457A"/>
    <w:rsid w:val="006647CD"/>
    <w:rsid w:val="00665A1C"/>
    <w:rsid w:val="006708BB"/>
    <w:rsid w:val="00670C90"/>
    <w:rsid w:val="00670F0B"/>
    <w:rsid w:val="00671515"/>
    <w:rsid w:val="0067157C"/>
    <w:rsid w:val="0067175A"/>
    <w:rsid w:val="00673250"/>
    <w:rsid w:val="006849A2"/>
    <w:rsid w:val="00686684"/>
    <w:rsid w:val="00690168"/>
    <w:rsid w:val="00691092"/>
    <w:rsid w:val="00692185"/>
    <w:rsid w:val="00695EB8"/>
    <w:rsid w:val="006A1279"/>
    <w:rsid w:val="006A19D0"/>
    <w:rsid w:val="006A279E"/>
    <w:rsid w:val="006A3233"/>
    <w:rsid w:val="006B2C9E"/>
    <w:rsid w:val="006B321A"/>
    <w:rsid w:val="006B5C1B"/>
    <w:rsid w:val="006C2319"/>
    <w:rsid w:val="006C41DF"/>
    <w:rsid w:val="006C705B"/>
    <w:rsid w:val="006C7C40"/>
    <w:rsid w:val="006D06BB"/>
    <w:rsid w:val="006D2386"/>
    <w:rsid w:val="006D47FD"/>
    <w:rsid w:val="006D69FA"/>
    <w:rsid w:val="006E25AB"/>
    <w:rsid w:val="006E400A"/>
    <w:rsid w:val="006F0732"/>
    <w:rsid w:val="006F1E58"/>
    <w:rsid w:val="006F1EE4"/>
    <w:rsid w:val="006F2C6E"/>
    <w:rsid w:val="006F3CE5"/>
    <w:rsid w:val="00702700"/>
    <w:rsid w:val="00703789"/>
    <w:rsid w:val="00704880"/>
    <w:rsid w:val="00706B42"/>
    <w:rsid w:val="00706B59"/>
    <w:rsid w:val="00710536"/>
    <w:rsid w:val="007108AA"/>
    <w:rsid w:val="0071138A"/>
    <w:rsid w:val="007126E6"/>
    <w:rsid w:val="007163A6"/>
    <w:rsid w:val="00716852"/>
    <w:rsid w:val="007172CD"/>
    <w:rsid w:val="00722053"/>
    <w:rsid w:val="007224C5"/>
    <w:rsid w:val="0072346A"/>
    <w:rsid w:val="00723D51"/>
    <w:rsid w:val="00724CDF"/>
    <w:rsid w:val="00724D7F"/>
    <w:rsid w:val="007307D6"/>
    <w:rsid w:val="0073280E"/>
    <w:rsid w:val="00732D81"/>
    <w:rsid w:val="0073435A"/>
    <w:rsid w:val="00737B34"/>
    <w:rsid w:val="0074289A"/>
    <w:rsid w:val="00744175"/>
    <w:rsid w:val="0074427A"/>
    <w:rsid w:val="007446AE"/>
    <w:rsid w:val="00745884"/>
    <w:rsid w:val="0074658C"/>
    <w:rsid w:val="007476A5"/>
    <w:rsid w:val="00750F75"/>
    <w:rsid w:val="00753617"/>
    <w:rsid w:val="00754B6E"/>
    <w:rsid w:val="00756FFA"/>
    <w:rsid w:val="007574B5"/>
    <w:rsid w:val="00757540"/>
    <w:rsid w:val="00760439"/>
    <w:rsid w:val="00761577"/>
    <w:rsid w:val="00761F38"/>
    <w:rsid w:val="007624EA"/>
    <w:rsid w:val="00765609"/>
    <w:rsid w:val="00765C12"/>
    <w:rsid w:val="00766215"/>
    <w:rsid w:val="00767FE9"/>
    <w:rsid w:val="007708E4"/>
    <w:rsid w:val="00770B96"/>
    <w:rsid w:val="00772AC7"/>
    <w:rsid w:val="00776D4F"/>
    <w:rsid w:val="007778E0"/>
    <w:rsid w:val="00784586"/>
    <w:rsid w:val="0078488A"/>
    <w:rsid w:val="00784988"/>
    <w:rsid w:val="007855A4"/>
    <w:rsid w:val="00790CA2"/>
    <w:rsid w:val="00792599"/>
    <w:rsid w:val="00793FB5"/>
    <w:rsid w:val="00794082"/>
    <w:rsid w:val="007A187F"/>
    <w:rsid w:val="007A400F"/>
    <w:rsid w:val="007B3E62"/>
    <w:rsid w:val="007B7015"/>
    <w:rsid w:val="007C6240"/>
    <w:rsid w:val="007C68E3"/>
    <w:rsid w:val="007C6BFA"/>
    <w:rsid w:val="007C73C6"/>
    <w:rsid w:val="007C7436"/>
    <w:rsid w:val="007D09E2"/>
    <w:rsid w:val="007D0E79"/>
    <w:rsid w:val="007D0E9E"/>
    <w:rsid w:val="007D1C0B"/>
    <w:rsid w:val="007D4851"/>
    <w:rsid w:val="007D4884"/>
    <w:rsid w:val="007D607F"/>
    <w:rsid w:val="007D61B2"/>
    <w:rsid w:val="007E050F"/>
    <w:rsid w:val="007E3171"/>
    <w:rsid w:val="007E36B0"/>
    <w:rsid w:val="007E48DB"/>
    <w:rsid w:val="007E6A27"/>
    <w:rsid w:val="007E6EB7"/>
    <w:rsid w:val="007F01CE"/>
    <w:rsid w:val="007F07CC"/>
    <w:rsid w:val="007F304E"/>
    <w:rsid w:val="007F3FA3"/>
    <w:rsid w:val="007F48B5"/>
    <w:rsid w:val="007F54AA"/>
    <w:rsid w:val="007F6B3E"/>
    <w:rsid w:val="007F7623"/>
    <w:rsid w:val="007F7D5D"/>
    <w:rsid w:val="00801AC5"/>
    <w:rsid w:val="00805644"/>
    <w:rsid w:val="00811F82"/>
    <w:rsid w:val="008164BD"/>
    <w:rsid w:val="00821B8D"/>
    <w:rsid w:val="00822F14"/>
    <w:rsid w:val="00824805"/>
    <w:rsid w:val="00825957"/>
    <w:rsid w:val="0083061C"/>
    <w:rsid w:val="008348A2"/>
    <w:rsid w:val="00841744"/>
    <w:rsid w:val="00841957"/>
    <w:rsid w:val="00842431"/>
    <w:rsid w:val="00842C9F"/>
    <w:rsid w:val="00842CE5"/>
    <w:rsid w:val="0084386B"/>
    <w:rsid w:val="00843F6A"/>
    <w:rsid w:val="008451FE"/>
    <w:rsid w:val="00846949"/>
    <w:rsid w:val="00851F12"/>
    <w:rsid w:val="00852696"/>
    <w:rsid w:val="00855C8D"/>
    <w:rsid w:val="00856DC0"/>
    <w:rsid w:val="0086019D"/>
    <w:rsid w:val="008604C8"/>
    <w:rsid w:val="0086355F"/>
    <w:rsid w:val="0086641B"/>
    <w:rsid w:val="00866A99"/>
    <w:rsid w:val="00867FC4"/>
    <w:rsid w:val="00870A3E"/>
    <w:rsid w:val="008716D0"/>
    <w:rsid w:val="0087274D"/>
    <w:rsid w:val="00873FB1"/>
    <w:rsid w:val="0087658D"/>
    <w:rsid w:val="00877EC3"/>
    <w:rsid w:val="0088166C"/>
    <w:rsid w:val="00884CDD"/>
    <w:rsid w:val="008853CB"/>
    <w:rsid w:val="00887582"/>
    <w:rsid w:val="00892C62"/>
    <w:rsid w:val="00892D02"/>
    <w:rsid w:val="008939AF"/>
    <w:rsid w:val="00894136"/>
    <w:rsid w:val="008945B3"/>
    <w:rsid w:val="008A1E18"/>
    <w:rsid w:val="008A2574"/>
    <w:rsid w:val="008A5EFF"/>
    <w:rsid w:val="008B01E1"/>
    <w:rsid w:val="008B13C7"/>
    <w:rsid w:val="008B13D6"/>
    <w:rsid w:val="008B1CAE"/>
    <w:rsid w:val="008B267E"/>
    <w:rsid w:val="008B38F6"/>
    <w:rsid w:val="008B512A"/>
    <w:rsid w:val="008B5C74"/>
    <w:rsid w:val="008B70F4"/>
    <w:rsid w:val="008B7218"/>
    <w:rsid w:val="008B7B29"/>
    <w:rsid w:val="008C0D5C"/>
    <w:rsid w:val="008C43B4"/>
    <w:rsid w:val="008C5FB4"/>
    <w:rsid w:val="008C73E6"/>
    <w:rsid w:val="008D06B8"/>
    <w:rsid w:val="008D06E2"/>
    <w:rsid w:val="008D217E"/>
    <w:rsid w:val="008D2518"/>
    <w:rsid w:val="008D4136"/>
    <w:rsid w:val="008D415A"/>
    <w:rsid w:val="008D62BD"/>
    <w:rsid w:val="008D670A"/>
    <w:rsid w:val="008D724D"/>
    <w:rsid w:val="008D754B"/>
    <w:rsid w:val="008D758F"/>
    <w:rsid w:val="008E03F3"/>
    <w:rsid w:val="008E0DF3"/>
    <w:rsid w:val="008E1BFF"/>
    <w:rsid w:val="008E1D22"/>
    <w:rsid w:val="008E2E7F"/>
    <w:rsid w:val="008E3326"/>
    <w:rsid w:val="008E3C18"/>
    <w:rsid w:val="008E6CAD"/>
    <w:rsid w:val="008F0932"/>
    <w:rsid w:val="008F10AC"/>
    <w:rsid w:val="008F1AB3"/>
    <w:rsid w:val="008F1AF4"/>
    <w:rsid w:val="008F4CD0"/>
    <w:rsid w:val="008F7C75"/>
    <w:rsid w:val="00900DD4"/>
    <w:rsid w:val="00903591"/>
    <w:rsid w:val="00904D36"/>
    <w:rsid w:val="0092126B"/>
    <w:rsid w:val="00921A96"/>
    <w:rsid w:val="00921DDF"/>
    <w:rsid w:val="00924027"/>
    <w:rsid w:val="00925580"/>
    <w:rsid w:val="00925746"/>
    <w:rsid w:val="00925CF8"/>
    <w:rsid w:val="009279DC"/>
    <w:rsid w:val="00930D3C"/>
    <w:rsid w:val="00931A6C"/>
    <w:rsid w:val="009343F9"/>
    <w:rsid w:val="00936E77"/>
    <w:rsid w:val="00942158"/>
    <w:rsid w:val="00942194"/>
    <w:rsid w:val="00942A40"/>
    <w:rsid w:val="00942B47"/>
    <w:rsid w:val="00943F97"/>
    <w:rsid w:val="009447C5"/>
    <w:rsid w:val="00944A6A"/>
    <w:rsid w:val="00946CE2"/>
    <w:rsid w:val="0095092F"/>
    <w:rsid w:val="00954E28"/>
    <w:rsid w:val="00963541"/>
    <w:rsid w:val="0096518B"/>
    <w:rsid w:val="00966F29"/>
    <w:rsid w:val="00967B2F"/>
    <w:rsid w:val="00967FF6"/>
    <w:rsid w:val="00973CA5"/>
    <w:rsid w:val="00980EA2"/>
    <w:rsid w:val="009821E8"/>
    <w:rsid w:val="00982E3E"/>
    <w:rsid w:val="009843B4"/>
    <w:rsid w:val="00995EA4"/>
    <w:rsid w:val="009975C9"/>
    <w:rsid w:val="009A05F6"/>
    <w:rsid w:val="009A1E80"/>
    <w:rsid w:val="009A3145"/>
    <w:rsid w:val="009A3664"/>
    <w:rsid w:val="009A5A81"/>
    <w:rsid w:val="009B10C1"/>
    <w:rsid w:val="009B1499"/>
    <w:rsid w:val="009B1CAD"/>
    <w:rsid w:val="009B4D93"/>
    <w:rsid w:val="009B5826"/>
    <w:rsid w:val="009B59F9"/>
    <w:rsid w:val="009B64E8"/>
    <w:rsid w:val="009C1CFC"/>
    <w:rsid w:val="009C45B1"/>
    <w:rsid w:val="009D3145"/>
    <w:rsid w:val="009D3A2E"/>
    <w:rsid w:val="009D48EE"/>
    <w:rsid w:val="009D634A"/>
    <w:rsid w:val="009D6570"/>
    <w:rsid w:val="009D72FF"/>
    <w:rsid w:val="009D7918"/>
    <w:rsid w:val="009E3D04"/>
    <w:rsid w:val="009E59F7"/>
    <w:rsid w:val="009E5CF0"/>
    <w:rsid w:val="009E708A"/>
    <w:rsid w:val="009E7A02"/>
    <w:rsid w:val="009E7F60"/>
    <w:rsid w:val="009F0F84"/>
    <w:rsid w:val="009F1D32"/>
    <w:rsid w:val="009F35BD"/>
    <w:rsid w:val="00A018BD"/>
    <w:rsid w:val="00A01E9E"/>
    <w:rsid w:val="00A03F9F"/>
    <w:rsid w:val="00A04FD1"/>
    <w:rsid w:val="00A106D8"/>
    <w:rsid w:val="00A12C88"/>
    <w:rsid w:val="00A14DFD"/>
    <w:rsid w:val="00A1625F"/>
    <w:rsid w:val="00A2060B"/>
    <w:rsid w:val="00A21014"/>
    <w:rsid w:val="00A21222"/>
    <w:rsid w:val="00A22524"/>
    <w:rsid w:val="00A229AF"/>
    <w:rsid w:val="00A25866"/>
    <w:rsid w:val="00A327F3"/>
    <w:rsid w:val="00A34505"/>
    <w:rsid w:val="00A35B20"/>
    <w:rsid w:val="00A372E5"/>
    <w:rsid w:val="00A419C6"/>
    <w:rsid w:val="00A42435"/>
    <w:rsid w:val="00A446A7"/>
    <w:rsid w:val="00A448ED"/>
    <w:rsid w:val="00A45BA1"/>
    <w:rsid w:val="00A462D3"/>
    <w:rsid w:val="00A518B5"/>
    <w:rsid w:val="00A5415B"/>
    <w:rsid w:val="00A549FF"/>
    <w:rsid w:val="00A57B35"/>
    <w:rsid w:val="00A62D08"/>
    <w:rsid w:val="00A630CE"/>
    <w:rsid w:val="00A63AC7"/>
    <w:rsid w:val="00A65C08"/>
    <w:rsid w:val="00A66E7E"/>
    <w:rsid w:val="00A728E2"/>
    <w:rsid w:val="00A8336F"/>
    <w:rsid w:val="00A86515"/>
    <w:rsid w:val="00A86A35"/>
    <w:rsid w:val="00A8786E"/>
    <w:rsid w:val="00A90A9F"/>
    <w:rsid w:val="00A90F37"/>
    <w:rsid w:val="00A91C74"/>
    <w:rsid w:val="00A94D3C"/>
    <w:rsid w:val="00A95411"/>
    <w:rsid w:val="00A95E2A"/>
    <w:rsid w:val="00A968B1"/>
    <w:rsid w:val="00AA240C"/>
    <w:rsid w:val="00AA3058"/>
    <w:rsid w:val="00AA39EF"/>
    <w:rsid w:val="00AB28FF"/>
    <w:rsid w:val="00AB4068"/>
    <w:rsid w:val="00AB4B93"/>
    <w:rsid w:val="00AC090D"/>
    <w:rsid w:val="00AD105B"/>
    <w:rsid w:val="00AD11DC"/>
    <w:rsid w:val="00AD21C8"/>
    <w:rsid w:val="00AD2FD4"/>
    <w:rsid w:val="00AD4B8F"/>
    <w:rsid w:val="00AD4FBA"/>
    <w:rsid w:val="00AD67DD"/>
    <w:rsid w:val="00AE384D"/>
    <w:rsid w:val="00AF11E5"/>
    <w:rsid w:val="00AF2474"/>
    <w:rsid w:val="00AF2860"/>
    <w:rsid w:val="00AF3CCE"/>
    <w:rsid w:val="00AF3CE7"/>
    <w:rsid w:val="00AF4731"/>
    <w:rsid w:val="00B0356C"/>
    <w:rsid w:val="00B1473F"/>
    <w:rsid w:val="00B147F2"/>
    <w:rsid w:val="00B17310"/>
    <w:rsid w:val="00B20112"/>
    <w:rsid w:val="00B20342"/>
    <w:rsid w:val="00B21890"/>
    <w:rsid w:val="00B22E33"/>
    <w:rsid w:val="00B26ED0"/>
    <w:rsid w:val="00B3120B"/>
    <w:rsid w:val="00B3165E"/>
    <w:rsid w:val="00B33F04"/>
    <w:rsid w:val="00B34445"/>
    <w:rsid w:val="00B346B9"/>
    <w:rsid w:val="00B34859"/>
    <w:rsid w:val="00B34D3F"/>
    <w:rsid w:val="00B35083"/>
    <w:rsid w:val="00B42D2C"/>
    <w:rsid w:val="00B43B70"/>
    <w:rsid w:val="00B44D3B"/>
    <w:rsid w:val="00B4729E"/>
    <w:rsid w:val="00B50F75"/>
    <w:rsid w:val="00B51F25"/>
    <w:rsid w:val="00B522CE"/>
    <w:rsid w:val="00B5295A"/>
    <w:rsid w:val="00B52A4C"/>
    <w:rsid w:val="00B53D75"/>
    <w:rsid w:val="00B54830"/>
    <w:rsid w:val="00B55BD1"/>
    <w:rsid w:val="00B57D59"/>
    <w:rsid w:val="00B66B38"/>
    <w:rsid w:val="00B72393"/>
    <w:rsid w:val="00B754AA"/>
    <w:rsid w:val="00B77776"/>
    <w:rsid w:val="00B80A78"/>
    <w:rsid w:val="00B8450D"/>
    <w:rsid w:val="00B85892"/>
    <w:rsid w:val="00B867B1"/>
    <w:rsid w:val="00B86B28"/>
    <w:rsid w:val="00B86BE7"/>
    <w:rsid w:val="00B8747B"/>
    <w:rsid w:val="00B87720"/>
    <w:rsid w:val="00B9137D"/>
    <w:rsid w:val="00B91620"/>
    <w:rsid w:val="00B93223"/>
    <w:rsid w:val="00B94051"/>
    <w:rsid w:val="00BA107D"/>
    <w:rsid w:val="00BA3677"/>
    <w:rsid w:val="00BA6187"/>
    <w:rsid w:val="00BA6448"/>
    <w:rsid w:val="00BA6854"/>
    <w:rsid w:val="00BA7430"/>
    <w:rsid w:val="00BA7A32"/>
    <w:rsid w:val="00BB4FDD"/>
    <w:rsid w:val="00BB4FF2"/>
    <w:rsid w:val="00BB5964"/>
    <w:rsid w:val="00BB6568"/>
    <w:rsid w:val="00BB6601"/>
    <w:rsid w:val="00BC3A09"/>
    <w:rsid w:val="00BC78AE"/>
    <w:rsid w:val="00BD125F"/>
    <w:rsid w:val="00BD69EF"/>
    <w:rsid w:val="00BD7A95"/>
    <w:rsid w:val="00BE254C"/>
    <w:rsid w:val="00BE5E48"/>
    <w:rsid w:val="00BE67D3"/>
    <w:rsid w:val="00BE6AC0"/>
    <w:rsid w:val="00BF1DCA"/>
    <w:rsid w:val="00BF1ECC"/>
    <w:rsid w:val="00BF29EA"/>
    <w:rsid w:val="00BF2AD0"/>
    <w:rsid w:val="00BF2DB9"/>
    <w:rsid w:val="00BF3D44"/>
    <w:rsid w:val="00BF5BA6"/>
    <w:rsid w:val="00BF61D2"/>
    <w:rsid w:val="00C0144B"/>
    <w:rsid w:val="00C01DFB"/>
    <w:rsid w:val="00C0276B"/>
    <w:rsid w:val="00C0276D"/>
    <w:rsid w:val="00C02EA4"/>
    <w:rsid w:val="00C06286"/>
    <w:rsid w:val="00C063F5"/>
    <w:rsid w:val="00C10F03"/>
    <w:rsid w:val="00C20F98"/>
    <w:rsid w:val="00C2147A"/>
    <w:rsid w:val="00C214E7"/>
    <w:rsid w:val="00C21E1A"/>
    <w:rsid w:val="00C2237D"/>
    <w:rsid w:val="00C225B2"/>
    <w:rsid w:val="00C2294E"/>
    <w:rsid w:val="00C31173"/>
    <w:rsid w:val="00C313C2"/>
    <w:rsid w:val="00C31F03"/>
    <w:rsid w:val="00C410C6"/>
    <w:rsid w:val="00C43970"/>
    <w:rsid w:val="00C44D68"/>
    <w:rsid w:val="00C45470"/>
    <w:rsid w:val="00C47061"/>
    <w:rsid w:val="00C476EE"/>
    <w:rsid w:val="00C501F6"/>
    <w:rsid w:val="00C50420"/>
    <w:rsid w:val="00C55334"/>
    <w:rsid w:val="00C57480"/>
    <w:rsid w:val="00C61190"/>
    <w:rsid w:val="00C61465"/>
    <w:rsid w:val="00C61F3E"/>
    <w:rsid w:val="00C61F94"/>
    <w:rsid w:val="00C6322A"/>
    <w:rsid w:val="00C652CF"/>
    <w:rsid w:val="00C65D43"/>
    <w:rsid w:val="00C6639F"/>
    <w:rsid w:val="00C66E7C"/>
    <w:rsid w:val="00C72082"/>
    <w:rsid w:val="00C73BDF"/>
    <w:rsid w:val="00C73C39"/>
    <w:rsid w:val="00C7752B"/>
    <w:rsid w:val="00C77F06"/>
    <w:rsid w:val="00C804BE"/>
    <w:rsid w:val="00C85FFB"/>
    <w:rsid w:val="00C87457"/>
    <w:rsid w:val="00C87EA0"/>
    <w:rsid w:val="00C927AD"/>
    <w:rsid w:val="00C93632"/>
    <w:rsid w:val="00C93C81"/>
    <w:rsid w:val="00C94535"/>
    <w:rsid w:val="00C95225"/>
    <w:rsid w:val="00C956BD"/>
    <w:rsid w:val="00C957C8"/>
    <w:rsid w:val="00CA45C8"/>
    <w:rsid w:val="00CA550D"/>
    <w:rsid w:val="00CA59BF"/>
    <w:rsid w:val="00CB28AA"/>
    <w:rsid w:val="00CB3B9F"/>
    <w:rsid w:val="00CB7D0D"/>
    <w:rsid w:val="00CC011F"/>
    <w:rsid w:val="00CC057E"/>
    <w:rsid w:val="00CC08C1"/>
    <w:rsid w:val="00CC0DBD"/>
    <w:rsid w:val="00CC1A77"/>
    <w:rsid w:val="00CC5551"/>
    <w:rsid w:val="00CC5FA2"/>
    <w:rsid w:val="00CD1038"/>
    <w:rsid w:val="00CD2DAB"/>
    <w:rsid w:val="00CD2E97"/>
    <w:rsid w:val="00CD4026"/>
    <w:rsid w:val="00CD67E8"/>
    <w:rsid w:val="00CD772F"/>
    <w:rsid w:val="00CE05B5"/>
    <w:rsid w:val="00CE0E2F"/>
    <w:rsid w:val="00CE263D"/>
    <w:rsid w:val="00CE4097"/>
    <w:rsid w:val="00CE476C"/>
    <w:rsid w:val="00CE5374"/>
    <w:rsid w:val="00CE54D6"/>
    <w:rsid w:val="00CE688A"/>
    <w:rsid w:val="00CF08A4"/>
    <w:rsid w:val="00CF14D9"/>
    <w:rsid w:val="00CF2599"/>
    <w:rsid w:val="00CF3452"/>
    <w:rsid w:val="00CF5DA9"/>
    <w:rsid w:val="00CF69AC"/>
    <w:rsid w:val="00CF6B65"/>
    <w:rsid w:val="00CF710F"/>
    <w:rsid w:val="00D01BE5"/>
    <w:rsid w:val="00D030B6"/>
    <w:rsid w:val="00D048FB"/>
    <w:rsid w:val="00D064E6"/>
    <w:rsid w:val="00D0688F"/>
    <w:rsid w:val="00D11C7F"/>
    <w:rsid w:val="00D1465A"/>
    <w:rsid w:val="00D1704F"/>
    <w:rsid w:val="00D1735A"/>
    <w:rsid w:val="00D17DC9"/>
    <w:rsid w:val="00D2012D"/>
    <w:rsid w:val="00D201DB"/>
    <w:rsid w:val="00D20994"/>
    <w:rsid w:val="00D21526"/>
    <w:rsid w:val="00D22C76"/>
    <w:rsid w:val="00D26817"/>
    <w:rsid w:val="00D30083"/>
    <w:rsid w:val="00D353E0"/>
    <w:rsid w:val="00D43514"/>
    <w:rsid w:val="00D44FC0"/>
    <w:rsid w:val="00D45FB0"/>
    <w:rsid w:val="00D47AEB"/>
    <w:rsid w:val="00D51EA8"/>
    <w:rsid w:val="00D55ACC"/>
    <w:rsid w:val="00D573EB"/>
    <w:rsid w:val="00D57C43"/>
    <w:rsid w:val="00D617E0"/>
    <w:rsid w:val="00D62180"/>
    <w:rsid w:val="00D624BA"/>
    <w:rsid w:val="00D64CBF"/>
    <w:rsid w:val="00D65FE2"/>
    <w:rsid w:val="00D700A4"/>
    <w:rsid w:val="00D730C3"/>
    <w:rsid w:val="00D73FDE"/>
    <w:rsid w:val="00D745AD"/>
    <w:rsid w:val="00D76155"/>
    <w:rsid w:val="00D764CA"/>
    <w:rsid w:val="00D77348"/>
    <w:rsid w:val="00D80D91"/>
    <w:rsid w:val="00D8495C"/>
    <w:rsid w:val="00D854F4"/>
    <w:rsid w:val="00D85575"/>
    <w:rsid w:val="00D91390"/>
    <w:rsid w:val="00D92CBC"/>
    <w:rsid w:val="00D95C79"/>
    <w:rsid w:val="00D977E5"/>
    <w:rsid w:val="00DA11DD"/>
    <w:rsid w:val="00DA51A0"/>
    <w:rsid w:val="00DA5521"/>
    <w:rsid w:val="00DA7969"/>
    <w:rsid w:val="00DB15E0"/>
    <w:rsid w:val="00DB1EB6"/>
    <w:rsid w:val="00DB2145"/>
    <w:rsid w:val="00DB27D4"/>
    <w:rsid w:val="00DB5285"/>
    <w:rsid w:val="00DB5340"/>
    <w:rsid w:val="00DB6474"/>
    <w:rsid w:val="00DB6509"/>
    <w:rsid w:val="00DB65E1"/>
    <w:rsid w:val="00DC2DB9"/>
    <w:rsid w:val="00DC4525"/>
    <w:rsid w:val="00DC483B"/>
    <w:rsid w:val="00DC54C9"/>
    <w:rsid w:val="00DD1A99"/>
    <w:rsid w:val="00DD1BD2"/>
    <w:rsid w:val="00DD78EB"/>
    <w:rsid w:val="00DE1A4F"/>
    <w:rsid w:val="00DE3256"/>
    <w:rsid w:val="00DE5203"/>
    <w:rsid w:val="00DE67E3"/>
    <w:rsid w:val="00DE7437"/>
    <w:rsid w:val="00DE77C7"/>
    <w:rsid w:val="00DE7A05"/>
    <w:rsid w:val="00DF2AB8"/>
    <w:rsid w:val="00DF448D"/>
    <w:rsid w:val="00DF5D72"/>
    <w:rsid w:val="00DF5D9D"/>
    <w:rsid w:val="00DF6D82"/>
    <w:rsid w:val="00DF73D5"/>
    <w:rsid w:val="00E03241"/>
    <w:rsid w:val="00E04BA4"/>
    <w:rsid w:val="00E05004"/>
    <w:rsid w:val="00E062B1"/>
    <w:rsid w:val="00E07FAA"/>
    <w:rsid w:val="00E16251"/>
    <w:rsid w:val="00E218A3"/>
    <w:rsid w:val="00E22BB5"/>
    <w:rsid w:val="00E2316D"/>
    <w:rsid w:val="00E30F3E"/>
    <w:rsid w:val="00E318FC"/>
    <w:rsid w:val="00E32C4A"/>
    <w:rsid w:val="00E32F64"/>
    <w:rsid w:val="00E34D0D"/>
    <w:rsid w:val="00E36164"/>
    <w:rsid w:val="00E4223C"/>
    <w:rsid w:val="00E43EEE"/>
    <w:rsid w:val="00E45203"/>
    <w:rsid w:val="00E4524B"/>
    <w:rsid w:val="00E507C2"/>
    <w:rsid w:val="00E54CE7"/>
    <w:rsid w:val="00E57DD7"/>
    <w:rsid w:val="00E61197"/>
    <w:rsid w:val="00E61B4E"/>
    <w:rsid w:val="00E657C0"/>
    <w:rsid w:val="00E66095"/>
    <w:rsid w:val="00E706AE"/>
    <w:rsid w:val="00E71375"/>
    <w:rsid w:val="00E71C49"/>
    <w:rsid w:val="00E7210A"/>
    <w:rsid w:val="00E723E0"/>
    <w:rsid w:val="00E736B7"/>
    <w:rsid w:val="00E739BD"/>
    <w:rsid w:val="00E74D9C"/>
    <w:rsid w:val="00E76CDB"/>
    <w:rsid w:val="00E80CDA"/>
    <w:rsid w:val="00E834FD"/>
    <w:rsid w:val="00E84774"/>
    <w:rsid w:val="00E84A1A"/>
    <w:rsid w:val="00E87E2D"/>
    <w:rsid w:val="00E901E7"/>
    <w:rsid w:val="00E90DD2"/>
    <w:rsid w:val="00E91BB6"/>
    <w:rsid w:val="00E93385"/>
    <w:rsid w:val="00E9412E"/>
    <w:rsid w:val="00E95A1A"/>
    <w:rsid w:val="00E967D8"/>
    <w:rsid w:val="00E96A43"/>
    <w:rsid w:val="00E97140"/>
    <w:rsid w:val="00EA38A7"/>
    <w:rsid w:val="00EB30AE"/>
    <w:rsid w:val="00EB38DE"/>
    <w:rsid w:val="00EB4B10"/>
    <w:rsid w:val="00EB7271"/>
    <w:rsid w:val="00ED0402"/>
    <w:rsid w:val="00ED18E6"/>
    <w:rsid w:val="00ED1E20"/>
    <w:rsid w:val="00ED3C4C"/>
    <w:rsid w:val="00EE074F"/>
    <w:rsid w:val="00EE29DB"/>
    <w:rsid w:val="00EE65DD"/>
    <w:rsid w:val="00EE77A7"/>
    <w:rsid w:val="00EF01C2"/>
    <w:rsid w:val="00EF06ED"/>
    <w:rsid w:val="00F02E26"/>
    <w:rsid w:val="00F0347D"/>
    <w:rsid w:val="00F06F9B"/>
    <w:rsid w:val="00F07178"/>
    <w:rsid w:val="00F110FC"/>
    <w:rsid w:val="00F139AF"/>
    <w:rsid w:val="00F1402A"/>
    <w:rsid w:val="00F14425"/>
    <w:rsid w:val="00F15F5E"/>
    <w:rsid w:val="00F164CF"/>
    <w:rsid w:val="00F170DD"/>
    <w:rsid w:val="00F21589"/>
    <w:rsid w:val="00F23F60"/>
    <w:rsid w:val="00F24E8D"/>
    <w:rsid w:val="00F25AA1"/>
    <w:rsid w:val="00F25F28"/>
    <w:rsid w:val="00F27D04"/>
    <w:rsid w:val="00F322DF"/>
    <w:rsid w:val="00F34A9F"/>
    <w:rsid w:val="00F34C0C"/>
    <w:rsid w:val="00F36613"/>
    <w:rsid w:val="00F37148"/>
    <w:rsid w:val="00F40757"/>
    <w:rsid w:val="00F41582"/>
    <w:rsid w:val="00F4266B"/>
    <w:rsid w:val="00F44A49"/>
    <w:rsid w:val="00F47B27"/>
    <w:rsid w:val="00F50DD9"/>
    <w:rsid w:val="00F51D5F"/>
    <w:rsid w:val="00F52E0E"/>
    <w:rsid w:val="00F53F8D"/>
    <w:rsid w:val="00F56BA5"/>
    <w:rsid w:val="00F56EE3"/>
    <w:rsid w:val="00F605F5"/>
    <w:rsid w:val="00F61412"/>
    <w:rsid w:val="00F617A5"/>
    <w:rsid w:val="00F6335F"/>
    <w:rsid w:val="00F633E7"/>
    <w:rsid w:val="00F63DA1"/>
    <w:rsid w:val="00F66E37"/>
    <w:rsid w:val="00F705C6"/>
    <w:rsid w:val="00F76AA1"/>
    <w:rsid w:val="00F76FAA"/>
    <w:rsid w:val="00F77C8D"/>
    <w:rsid w:val="00F813F1"/>
    <w:rsid w:val="00F81A83"/>
    <w:rsid w:val="00F83DA7"/>
    <w:rsid w:val="00F858A3"/>
    <w:rsid w:val="00F86BF0"/>
    <w:rsid w:val="00F87054"/>
    <w:rsid w:val="00F97852"/>
    <w:rsid w:val="00F97873"/>
    <w:rsid w:val="00FA5CD7"/>
    <w:rsid w:val="00FB039D"/>
    <w:rsid w:val="00FB3204"/>
    <w:rsid w:val="00FB3379"/>
    <w:rsid w:val="00FB4143"/>
    <w:rsid w:val="00FB548F"/>
    <w:rsid w:val="00FB58AF"/>
    <w:rsid w:val="00FC0206"/>
    <w:rsid w:val="00FC0B35"/>
    <w:rsid w:val="00FC0FFE"/>
    <w:rsid w:val="00FC3B64"/>
    <w:rsid w:val="00FC4E01"/>
    <w:rsid w:val="00FC597C"/>
    <w:rsid w:val="00FC6516"/>
    <w:rsid w:val="00FC757B"/>
    <w:rsid w:val="00FC78DC"/>
    <w:rsid w:val="00FC7D43"/>
    <w:rsid w:val="00FD5522"/>
    <w:rsid w:val="00FD554E"/>
    <w:rsid w:val="00FD6DC7"/>
    <w:rsid w:val="00FD710C"/>
    <w:rsid w:val="00FE0C6A"/>
    <w:rsid w:val="00FE2B27"/>
    <w:rsid w:val="00FE3AF5"/>
    <w:rsid w:val="00FE3AFC"/>
    <w:rsid w:val="00FE7C1C"/>
    <w:rsid w:val="00FF4A49"/>
    <w:rsid w:val="00FF4A55"/>
    <w:rsid w:val="00FF5EF3"/>
    <w:rsid w:val="00FF628B"/>
    <w:rsid w:val="00FF6C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C26E484-355F-47E6-8BD7-4927374B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D72"/>
  </w:style>
  <w:style w:type="paragraph" w:styleId="Heading1">
    <w:name w:val="heading 1"/>
    <w:basedOn w:val="Normal"/>
    <w:next w:val="Normal"/>
    <w:link w:val="Heading1Char"/>
    <w:uiPriority w:val="9"/>
    <w:qFormat/>
    <w:rsid w:val="00355DEB"/>
    <w:pPr>
      <w:keepNext/>
      <w:keepLines/>
      <w:spacing w:after="0" w:line="240" w:lineRule="auto"/>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355DEB"/>
    <w:pPr>
      <w:keepNext/>
      <w:keepLines/>
      <w:spacing w:after="0" w:line="240" w:lineRule="auto"/>
      <w:jc w:val="both"/>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A09"/>
  </w:style>
  <w:style w:type="paragraph" w:styleId="Footer">
    <w:name w:val="footer"/>
    <w:basedOn w:val="Normal"/>
    <w:link w:val="FooterChar"/>
    <w:uiPriority w:val="99"/>
    <w:unhideWhenUsed/>
    <w:rsid w:val="00BC3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09"/>
  </w:style>
  <w:style w:type="character" w:styleId="Hyperlink">
    <w:name w:val="Hyperlink"/>
    <w:basedOn w:val="DefaultParagraphFont"/>
    <w:uiPriority w:val="99"/>
    <w:rsid w:val="00BD7A95"/>
    <w:rPr>
      <w:color w:val="FF0080"/>
      <w:u w:val="single"/>
    </w:rPr>
  </w:style>
  <w:style w:type="paragraph" w:styleId="BalloonText">
    <w:name w:val="Balloon Text"/>
    <w:basedOn w:val="Normal"/>
    <w:link w:val="BalloonTextChar"/>
    <w:uiPriority w:val="99"/>
    <w:semiHidden/>
    <w:unhideWhenUsed/>
    <w:rsid w:val="002B2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BC"/>
    <w:rPr>
      <w:rFonts w:ascii="Tahoma" w:hAnsi="Tahoma" w:cs="Tahoma"/>
      <w:sz w:val="16"/>
      <w:szCs w:val="16"/>
    </w:rPr>
  </w:style>
  <w:style w:type="paragraph" w:styleId="NoSpacing">
    <w:name w:val="No Spacing"/>
    <w:link w:val="NoSpacingChar"/>
    <w:uiPriority w:val="1"/>
    <w:qFormat/>
    <w:rsid w:val="00D048FB"/>
    <w:pPr>
      <w:spacing w:after="0" w:line="240" w:lineRule="auto"/>
    </w:pPr>
  </w:style>
  <w:style w:type="character" w:customStyle="1" w:styleId="NoSpacingChar">
    <w:name w:val="No Spacing Char"/>
    <w:basedOn w:val="DefaultParagraphFont"/>
    <w:link w:val="NoSpacing"/>
    <w:uiPriority w:val="1"/>
    <w:rsid w:val="00D048FB"/>
  </w:style>
  <w:style w:type="table" w:styleId="TableGrid">
    <w:name w:val="Table Grid"/>
    <w:basedOn w:val="TableNormal"/>
    <w:uiPriority w:val="39"/>
    <w:rsid w:val="00592D54"/>
    <w:pPr>
      <w:spacing w:after="0" w:line="240" w:lineRule="auto"/>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2D54"/>
    <w:pPr>
      <w:ind w:left="720"/>
      <w:contextualSpacing/>
    </w:pPr>
  </w:style>
  <w:style w:type="table" w:customStyle="1" w:styleId="TableGrid1">
    <w:name w:val="Table Grid1"/>
    <w:basedOn w:val="TableNormal"/>
    <w:next w:val="TableGrid"/>
    <w:uiPriority w:val="59"/>
    <w:rsid w:val="00DE325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Head">
    <w:name w:val="Refer Head"/>
    <w:basedOn w:val="Normal"/>
    <w:rsid w:val="001C1263"/>
    <w:pPr>
      <w:keepNext/>
      <w:spacing w:after="240" w:line="240" w:lineRule="auto"/>
    </w:pPr>
    <w:rPr>
      <w:rFonts w:ascii="Helvetica" w:eastAsia="Times New Roman" w:hAnsi="Helvetica" w:cs="Times New Roman"/>
      <w:b/>
      <w:caps/>
      <w:szCs w:val="20"/>
    </w:rPr>
  </w:style>
  <w:style w:type="paragraph" w:styleId="DocumentMap">
    <w:name w:val="Document Map"/>
    <w:basedOn w:val="Normal"/>
    <w:link w:val="DocumentMapChar"/>
    <w:uiPriority w:val="99"/>
    <w:semiHidden/>
    <w:unhideWhenUsed/>
    <w:rsid w:val="000102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102C3"/>
    <w:rPr>
      <w:rFonts w:ascii="Tahoma" w:hAnsi="Tahoma" w:cs="Tahoma"/>
      <w:sz w:val="16"/>
      <w:szCs w:val="16"/>
    </w:rPr>
  </w:style>
  <w:style w:type="character" w:customStyle="1" w:styleId="topic-highlight">
    <w:name w:val="topic-highlight"/>
    <w:basedOn w:val="DefaultParagraphFont"/>
    <w:rsid w:val="003676B0"/>
  </w:style>
  <w:style w:type="paragraph" w:styleId="NormalWeb">
    <w:name w:val="Normal (Web)"/>
    <w:basedOn w:val="Normal"/>
    <w:uiPriority w:val="99"/>
    <w:unhideWhenUsed/>
    <w:rsid w:val="00095E5E"/>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5DE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355DEB"/>
    <w:rPr>
      <w:rFonts w:ascii="Arial" w:eastAsiaTheme="majorEastAsia" w:hAnsi="Arial" w:cstheme="majorBidi"/>
      <w:b/>
      <w:bCs/>
      <w:szCs w:val="26"/>
    </w:rPr>
  </w:style>
  <w:style w:type="numbering" w:customStyle="1" w:styleId="NoList1">
    <w:name w:val="No List1"/>
    <w:next w:val="NoList"/>
    <w:uiPriority w:val="99"/>
    <w:semiHidden/>
    <w:unhideWhenUsed/>
    <w:rsid w:val="00070BB0"/>
  </w:style>
  <w:style w:type="table" w:customStyle="1" w:styleId="TableGrid2">
    <w:name w:val="Table Grid2"/>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070BB0"/>
  </w:style>
  <w:style w:type="paragraph" w:customStyle="1" w:styleId="CommentText1">
    <w:name w:val="Comment Text1"/>
    <w:basedOn w:val="Normal"/>
    <w:next w:val="CommentText"/>
    <w:link w:val="CommentTextChar"/>
    <w:uiPriority w:val="99"/>
    <w:unhideWhenUsed/>
    <w:rsid w:val="00070BB0"/>
    <w:pPr>
      <w:spacing w:after="0" w:line="240" w:lineRule="auto"/>
    </w:pPr>
    <w:rPr>
      <w:rFonts w:ascii="Calibri" w:eastAsia="MS Mincho" w:hAnsi="Calibri" w:cs="Arial"/>
      <w:sz w:val="20"/>
      <w:szCs w:val="20"/>
      <w:lang w:val="en-NZ"/>
    </w:rPr>
  </w:style>
  <w:style w:type="character" w:customStyle="1" w:styleId="CommentTextChar">
    <w:name w:val="Comment Text Char"/>
    <w:link w:val="CommentText1"/>
    <w:uiPriority w:val="99"/>
    <w:rsid w:val="00070BB0"/>
    <w:rPr>
      <w:rFonts w:ascii="Calibri" w:eastAsia="MS Mincho" w:hAnsi="Calibri" w:cs="Arial"/>
      <w:sz w:val="20"/>
      <w:szCs w:val="20"/>
      <w:lang w:val="en-NZ"/>
    </w:rPr>
  </w:style>
  <w:style w:type="character" w:styleId="CommentReference">
    <w:name w:val="annotation reference"/>
    <w:uiPriority w:val="99"/>
    <w:semiHidden/>
    <w:unhideWhenUsed/>
    <w:rsid w:val="00070BB0"/>
    <w:rPr>
      <w:sz w:val="16"/>
      <w:szCs w:val="16"/>
    </w:rPr>
  </w:style>
  <w:style w:type="character" w:customStyle="1" w:styleId="readz-c12">
    <w:name w:val="readz-c12"/>
    <w:basedOn w:val="DefaultParagraphFont"/>
    <w:rsid w:val="00070BB0"/>
  </w:style>
  <w:style w:type="character" w:customStyle="1" w:styleId="hgkelc">
    <w:name w:val="hgkelc"/>
    <w:basedOn w:val="DefaultParagraphFont"/>
    <w:rsid w:val="00070BB0"/>
  </w:style>
  <w:style w:type="paragraph" w:customStyle="1" w:styleId="CommentSubject1">
    <w:name w:val="Comment Subject1"/>
    <w:basedOn w:val="CommentText"/>
    <w:next w:val="CommentText"/>
    <w:uiPriority w:val="99"/>
    <w:semiHidden/>
    <w:unhideWhenUsed/>
    <w:rsid w:val="00070BB0"/>
  </w:style>
  <w:style w:type="character" w:customStyle="1" w:styleId="CommentSubjectChar">
    <w:name w:val="Comment Subject Char"/>
    <w:link w:val="CommentSubject"/>
    <w:uiPriority w:val="99"/>
    <w:semiHidden/>
    <w:rsid w:val="00070BB0"/>
    <w:rPr>
      <w:b/>
      <w:sz w:val="20"/>
      <w:szCs w:val="20"/>
    </w:rPr>
  </w:style>
  <w:style w:type="paragraph" w:customStyle="1" w:styleId="Bibliography1">
    <w:name w:val="Bibliography1"/>
    <w:basedOn w:val="Normal"/>
    <w:next w:val="Normal"/>
    <w:uiPriority w:val="37"/>
    <w:unhideWhenUsed/>
    <w:rsid w:val="00070BB0"/>
    <w:pPr>
      <w:tabs>
        <w:tab w:val="left" w:pos="624"/>
      </w:tabs>
      <w:spacing w:after="240" w:line="240" w:lineRule="auto"/>
      <w:ind w:left="624" w:hanging="624"/>
    </w:pPr>
    <w:rPr>
      <w:rFonts w:ascii="Times New Roman" w:eastAsia="Calibri" w:hAnsi="Times New Roman" w:cs="Times New Roman"/>
      <w:sz w:val="24"/>
      <w:szCs w:val="24"/>
      <w:lang w:val="en-NZ"/>
    </w:rPr>
  </w:style>
  <w:style w:type="character" w:customStyle="1" w:styleId="UnresolvedMention1">
    <w:name w:val="Unresolved Mention1"/>
    <w:uiPriority w:val="99"/>
    <w:semiHidden/>
    <w:unhideWhenUsed/>
    <w:rsid w:val="00070BB0"/>
    <w:rPr>
      <w:color w:val="605E5C"/>
      <w:shd w:val="clear" w:color="auto" w:fill="E1DFDD"/>
    </w:rPr>
  </w:style>
  <w:style w:type="paragraph" w:customStyle="1" w:styleId="Revision1">
    <w:name w:val="Revision1"/>
    <w:next w:val="Revision"/>
    <w:hidden/>
    <w:uiPriority w:val="99"/>
    <w:semiHidden/>
    <w:rsid w:val="00070BB0"/>
    <w:pPr>
      <w:spacing w:after="0" w:line="240" w:lineRule="auto"/>
    </w:pPr>
    <w:rPr>
      <w:rFonts w:ascii="Times New Roman" w:eastAsia="Calibri" w:hAnsi="Times New Roman" w:cs="Times New Roman"/>
      <w:sz w:val="24"/>
      <w:szCs w:val="24"/>
      <w:lang w:val="en-NZ"/>
    </w:rPr>
  </w:style>
  <w:style w:type="character" w:styleId="LineNumber">
    <w:name w:val="line number"/>
    <w:basedOn w:val="DefaultParagraphFont"/>
    <w:uiPriority w:val="99"/>
    <w:semiHidden/>
    <w:unhideWhenUsed/>
    <w:rsid w:val="00070BB0"/>
  </w:style>
  <w:style w:type="paragraph" w:customStyle="1" w:styleId="Body">
    <w:name w:val="Body"/>
    <w:basedOn w:val="Normal"/>
    <w:rsid w:val="00070BB0"/>
    <w:pPr>
      <w:spacing w:after="240" w:line="240" w:lineRule="auto"/>
      <w:jc w:val="both"/>
    </w:pPr>
    <w:rPr>
      <w:rFonts w:ascii="Helvetica" w:eastAsia="Times New Roman" w:hAnsi="Helvetica" w:cs="Times New Roman"/>
      <w:bCs/>
      <w:sz w:val="20"/>
      <w:szCs w:val="20"/>
      <w:lang w:val="en-NZ"/>
    </w:rPr>
  </w:style>
  <w:style w:type="paragraph" w:customStyle="1" w:styleId="Default">
    <w:name w:val="Default"/>
    <w:rsid w:val="00070BB0"/>
    <w:pPr>
      <w:autoSpaceDE w:val="0"/>
      <w:autoSpaceDN w:val="0"/>
      <w:adjustRightInd w:val="0"/>
      <w:spacing w:after="0" w:line="240" w:lineRule="auto"/>
    </w:pPr>
    <w:rPr>
      <w:rFonts w:ascii="Arial" w:eastAsia="Calibri" w:hAnsi="Arial" w:cs="Arial"/>
      <w:color w:val="000000"/>
      <w:sz w:val="24"/>
      <w:szCs w:val="24"/>
      <w:lang w:val="en-NZ"/>
    </w:rPr>
  </w:style>
  <w:style w:type="paragraph" w:customStyle="1" w:styleId="FootnoteText1">
    <w:name w:val="Footnote Text1"/>
    <w:basedOn w:val="Normal"/>
    <w:next w:val="FootnoteText"/>
    <w:link w:val="FootnoteTextChar"/>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
    <w:name w:val="Footnote Text Char"/>
    <w:link w:val="FootnoteText1"/>
    <w:uiPriority w:val="99"/>
    <w:semiHidden/>
    <w:rsid w:val="00070BB0"/>
    <w:rPr>
      <w:rFonts w:ascii="Calibri" w:eastAsia="MS Mincho" w:hAnsi="Calibri" w:cs="Arial"/>
      <w:sz w:val="20"/>
      <w:szCs w:val="20"/>
      <w:lang w:val="en-NZ"/>
    </w:rPr>
  </w:style>
  <w:style w:type="character" w:styleId="FootnoteReference">
    <w:name w:val="footnote reference"/>
    <w:uiPriority w:val="99"/>
    <w:semiHidden/>
    <w:unhideWhenUsed/>
    <w:rsid w:val="00070BB0"/>
    <w:rPr>
      <w:vertAlign w:val="superscript"/>
    </w:rPr>
  </w:style>
  <w:style w:type="paragraph" w:styleId="CommentText">
    <w:name w:val="annotation text"/>
    <w:basedOn w:val="Normal"/>
    <w:link w:val="CommentTextChar1"/>
    <w:uiPriority w:val="99"/>
    <w:semiHidden/>
    <w:unhideWhenUsed/>
    <w:rsid w:val="00070BB0"/>
    <w:pPr>
      <w:spacing w:line="240" w:lineRule="auto"/>
    </w:pPr>
    <w:rPr>
      <w:rFonts w:ascii="Calibri" w:eastAsia="MS Mincho" w:hAnsi="Calibri" w:cs="Arial"/>
      <w:sz w:val="20"/>
      <w:szCs w:val="20"/>
      <w:lang w:val="en-NZ"/>
    </w:rPr>
  </w:style>
  <w:style w:type="character" w:customStyle="1" w:styleId="CommentTextChar1">
    <w:name w:val="Comment Text Char1"/>
    <w:basedOn w:val="DefaultParagraphFont"/>
    <w:link w:val="CommentText"/>
    <w:uiPriority w:val="99"/>
    <w:semiHidden/>
    <w:rsid w:val="00070BB0"/>
    <w:rPr>
      <w:rFonts w:ascii="Calibri" w:eastAsia="MS Mincho" w:hAnsi="Calibri" w:cs="Arial"/>
      <w:sz w:val="20"/>
      <w:szCs w:val="20"/>
      <w:lang w:val="en-NZ"/>
    </w:rPr>
  </w:style>
  <w:style w:type="paragraph" w:styleId="CommentSubject">
    <w:name w:val="annotation subject"/>
    <w:basedOn w:val="CommentText"/>
    <w:next w:val="CommentText"/>
    <w:link w:val="CommentSubjectChar"/>
    <w:uiPriority w:val="99"/>
    <w:semiHidden/>
    <w:unhideWhenUsed/>
    <w:rsid w:val="00070BB0"/>
    <w:rPr>
      <w:rFonts w:asciiTheme="minorHAnsi" w:eastAsiaTheme="minorEastAsia" w:hAnsiTheme="minorHAnsi" w:cstheme="minorBidi"/>
      <w:b/>
      <w:lang w:val="en-US"/>
    </w:rPr>
  </w:style>
  <w:style w:type="character" w:customStyle="1" w:styleId="CommentSubjectChar1">
    <w:name w:val="Comment Subject Char1"/>
    <w:basedOn w:val="CommentTextChar1"/>
    <w:uiPriority w:val="99"/>
    <w:semiHidden/>
    <w:rsid w:val="00070BB0"/>
    <w:rPr>
      <w:rFonts w:ascii="Calibri" w:eastAsia="MS Mincho" w:hAnsi="Calibri" w:cs="Arial"/>
      <w:b/>
      <w:bCs/>
      <w:sz w:val="20"/>
      <w:szCs w:val="20"/>
      <w:lang w:val="en-NZ"/>
    </w:rPr>
  </w:style>
  <w:style w:type="paragraph" w:styleId="Revision">
    <w:name w:val="Revision"/>
    <w:hidden/>
    <w:uiPriority w:val="99"/>
    <w:semiHidden/>
    <w:rsid w:val="00070BB0"/>
    <w:pPr>
      <w:spacing w:after="0" w:line="240" w:lineRule="auto"/>
    </w:pPr>
    <w:rPr>
      <w:rFonts w:ascii="Calibri" w:eastAsia="MS Mincho" w:hAnsi="Calibri" w:cs="Arial"/>
    </w:rPr>
  </w:style>
  <w:style w:type="paragraph" w:styleId="FootnoteText">
    <w:name w:val="footnote text"/>
    <w:basedOn w:val="Normal"/>
    <w:link w:val="FootnoteTextChar1"/>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1">
    <w:name w:val="Footnote Text Char1"/>
    <w:basedOn w:val="DefaultParagraphFont"/>
    <w:link w:val="FootnoteText"/>
    <w:uiPriority w:val="99"/>
    <w:semiHidden/>
    <w:rsid w:val="00070BB0"/>
    <w:rPr>
      <w:rFonts w:ascii="Calibri" w:eastAsia="MS Mincho" w:hAnsi="Calibri" w:cs="Arial"/>
      <w:sz w:val="20"/>
      <w:szCs w:val="20"/>
      <w:lang w:val="en-NZ"/>
    </w:rPr>
  </w:style>
  <w:style w:type="paragraph" w:customStyle="1" w:styleId="va-top">
    <w:name w:val="va-top"/>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nresolvedMention2">
    <w:name w:val="Unresolved Mention2"/>
    <w:uiPriority w:val="99"/>
    <w:semiHidden/>
    <w:unhideWhenUsed/>
    <w:rsid w:val="00070BB0"/>
    <w:rPr>
      <w:color w:val="605E5C"/>
      <w:shd w:val="clear" w:color="auto" w:fill="E1DFDD"/>
    </w:rPr>
  </w:style>
  <w:style w:type="paragraph" w:styleId="Bibliography">
    <w:name w:val="Bibliography"/>
    <w:basedOn w:val="Normal"/>
    <w:next w:val="Normal"/>
    <w:uiPriority w:val="37"/>
    <w:unhideWhenUsed/>
    <w:rsid w:val="00070BB0"/>
    <w:rPr>
      <w:rFonts w:ascii="Calibri" w:eastAsia="MS Mincho" w:hAnsi="Calibri" w:cs="Arial"/>
      <w:lang w:val="en-NZ"/>
    </w:rPr>
  </w:style>
  <w:style w:type="paragraph" w:customStyle="1" w:styleId="TableStyle2A">
    <w:name w:val="Table Style 2 A"/>
    <w:rsid w:val="00070BB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eastAsia="en-GB"/>
    </w:rPr>
  </w:style>
  <w:style w:type="paragraph" w:customStyle="1" w:styleId="nova-legacy-e-listitem">
    <w:name w:val="nova-legacy-e-list__item"/>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numbering" w:customStyle="1" w:styleId="NoList2">
    <w:name w:val="No List2"/>
    <w:next w:val="NoList"/>
    <w:uiPriority w:val="99"/>
    <w:semiHidden/>
    <w:unhideWhenUsed/>
    <w:rsid w:val="00070BB0"/>
  </w:style>
  <w:style w:type="table" w:customStyle="1" w:styleId="TableGrid3">
    <w:name w:val="Table Grid3"/>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70BB0"/>
  </w:style>
  <w:style w:type="paragraph" w:customStyle="1" w:styleId="FrameContents">
    <w:name w:val="Frame Contents"/>
    <w:basedOn w:val="Normal"/>
    <w:qFormat/>
    <w:rsid w:val="00A448ED"/>
  </w:style>
  <w:style w:type="character" w:customStyle="1" w:styleId="Mencinsinresolver1">
    <w:name w:val="Mención sin resolver1"/>
    <w:basedOn w:val="DefaultParagraphFont"/>
    <w:uiPriority w:val="99"/>
    <w:semiHidden/>
    <w:unhideWhenUsed/>
    <w:rsid w:val="00463DDE"/>
    <w:rPr>
      <w:color w:val="605E5C"/>
      <w:shd w:val="clear" w:color="auto" w:fill="E1DFDD"/>
    </w:rPr>
  </w:style>
  <w:style w:type="character" w:styleId="PlaceholderText">
    <w:name w:val="Placeholder Text"/>
    <w:basedOn w:val="DefaultParagraphFont"/>
    <w:uiPriority w:val="99"/>
    <w:semiHidden/>
    <w:rsid w:val="004A1C42"/>
    <w:rPr>
      <w:color w:val="666666"/>
    </w:rPr>
  </w:style>
  <w:style w:type="character" w:customStyle="1" w:styleId="UnresolvedMention">
    <w:name w:val="Unresolved Mention"/>
    <w:basedOn w:val="DefaultParagraphFont"/>
    <w:uiPriority w:val="99"/>
    <w:semiHidden/>
    <w:unhideWhenUsed/>
    <w:rsid w:val="007D6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846">
      <w:bodyDiv w:val="1"/>
      <w:marLeft w:val="0"/>
      <w:marRight w:val="0"/>
      <w:marTop w:val="0"/>
      <w:marBottom w:val="0"/>
      <w:divBdr>
        <w:top w:val="none" w:sz="0" w:space="0" w:color="auto"/>
        <w:left w:val="none" w:sz="0" w:space="0" w:color="auto"/>
        <w:bottom w:val="none" w:sz="0" w:space="0" w:color="auto"/>
        <w:right w:val="none" w:sz="0" w:space="0" w:color="auto"/>
      </w:divBdr>
    </w:div>
    <w:div w:id="402797008">
      <w:bodyDiv w:val="1"/>
      <w:marLeft w:val="0"/>
      <w:marRight w:val="0"/>
      <w:marTop w:val="0"/>
      <w:marBottom w:val="0"/>
      <w:divBdr>
        <w:top w:val="none" w:sz="0" w:space="0" w:color="auto"/>
        <w:left w:val="none" w:sz="0" w:space="0" w:color="auto"/>
        <w:bottom w:val="none" w:sz="0" w:space="0" w:color="auto"/>
        <w:right w:val="none" w:sz="0" w:space="0" w:color="auto"/>
      </w:divBdr>
    </w:div>
    <w:div w:id="482896207">
      <w:bodyDiv w:val="1"/>
      <w:marLeft w:val="0"/>
      <w:marRight w:val="0"/>
      <w:marTop w:val="0"/>
      <w:marBottom w:val="0"/>
      <w:divBdr>
        <w:top w:val="none" w:sz="0" w:space="0" w:color="auto"/>
        <w:left w:val="none" w:sz="0" w:space="0" w:color="auto"/>
        <w:bottom w:val="none" w:sz="0" w:space="0" w:color="auto"/>
        <w:right w:val="none" w:sz="0" w:space="0" w:color="auto"/>
      </w:divBdr>
    </w:div>
    <w:div w:id="820776054">
      <w:bodyDiv w:val="1"/>
      <w:marLeft w:val="0"/>
      <w:marRight w:val="0"/>
      <w:marTop w:val="0"/>
      <w:marBottom w:val="0"/>
      <w:divBdr>
        <w:top w:val="none" w:sz="0" w:space="0" w:color="auto"/>
        <w:left w:val="none" w:sz="0" w:space="0" w:color="auto"/>
        <w:bottom w:val="none" w:sz="0" w:space="0" w:color="auto"/>
        <w:right w:val="none" w:sz="0" w:space="0" w:color="auto"/>
      </w:divBdr>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
    <w:div w:id="1290279141">
      <w:bodyDiv w:val="1"/>
      <w:marLeft w:val="0"/>
      <w:marRight w:val="0"/>
      <w:marTop w:val="0"/>
      <w:marBottom w:val="0"/>
      <w:divBdr>
        <w:top w:val="none" w:sz="0" w:space="0" w:color="auto"/>
        <w:left w:val="none" w:sz="0" w:space="0" w:color="auto"/>
        <w:bottom w:val="none" w:sz="0" w:space="0" w:color="auto"/>
        <w:right w:val="none" w:sz="0" w:space="0" w:color="auto"/>
      </w:divBdr>
    </w:div>
    <w:div w:id="202887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doi.org/10.1001/jama.2022.10564" TargetMode="External"/><Relationship Id="rId26" Type="http://schemas.openxmlformats.org/officeDocument/2006/relationships/hyperlink" Target="https://doi.org/10.1098/rsta.1916.0009" TargetMode="External"/><Relationship Id="rId39" Type="http://schemas.openxmlformats.org/officeDocument/2006/relationships/footer" Target="footer1.xml"/><Relationship Id="rId21" Type="http://schemas.openxmlformats.org/officeDocument/2006/relationships/hyperlink" Target="https://doi.org/10.1007/s42519-022-00271-x" TargetMode="External"/><Relationship Id="rId34" Type="http://schemas.openxmlformats.org/officeDocument/2006/relationships/hyperlink" Target="https://doi.org/10.1017/s0305004100010495"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40/epjds/s13688-023-00405-6" TargetMode="External"/><Relationship Id="rId20" Type="http://schemas.openxmlformats.org/officeDocument/2006/relationships/hyperlink" Target="https://doi.org/10.12688/f1000research.76842.2" TargetMode="External"/><Relationship Id="rId29" Type="http://schemas.openxmlformats.org/officeDocument/2006/relationships/hyperlink" Target="https://doi.org/10.31234/osf.io/hdwut"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3390/math10152680" TargetMode="External"/><Relationship Id="rId32" Type="http://schemas.openxmlformats.org/officeDocument/2006/relationships/hyperlink" Target="https://doi.org/10.1017/mor.2022.2"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02/ecs2.3940" TargetMode="External"/><Relationship Id="rId23" Type="http://schemas.openxmlformats.org/officeDocument/2006/relationships/hyperlink" Target="https://doi.org/10.1098/rstl.1763.0053" TargetMode="External"/><Relationship Id="rId28" Type="http://schemas.openxmlformats.org/officeDocument/2006/relationships/hyperlink" Target="https://doi.org/10.31234/osf.io/hdwut" TargetMode="External"/><Relationship Id="rId36" Type="http://schemas.openxmlformats.org/officeDocument/2006/relationships/hyperlink" Target="https://doi.org/10.1109/ICDATE58146.2023.10248600" TargetMode="External"/><Relationship Id="rId10" Type="http://schemas.openxmlformats.org/officeDocument/2006/relationships/image" Target="media/image3.jpeg"/><Relationship Id="rId19" Type="http://schemas.openxmlformats.org/officeDocument/2006/relationships/hyperlink" Target="https://doi.org/10.1080/01605682.2022.2096500" TargetMode="External"/><Relationship Id="rId31" Type="http://schemas.openxmlformats.org/officeDocument/2006/relationships/hyperlink" Target="https://stat.ethz.ch/R-manual/R-devel/library/base/html/Special.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3390/math12071040" TargetMode="External"/><Relationship Id="rId22" Type="http://schemas.openxmlformats.org/officeDocument/2006/relationships/hyperlink" Target="https://doi.org/10.1080/01621459.2021.1938081" TargetMode="External"/><Relationship Id="rId27" Type="http://schemas.openxmlformats.org/officeDocument/2006/relationships/hyperlink" Target="https://doi.org/10.1101/gr.276862.122" TargetMode="External"/><Relationship Id="rId30" Type="http://schemas.openxmlformats.org/officeDocument/2006/relationships/hyperlink" Target="https://www.pluralsight.com/resources/blog/guides/beta-and-gamma-function-implementation-in-r" TargetMode="External"/><Relationship Id="rId35" Type="http://schemas.openxmlformats.org/officeDocument/2006/relationships/hyperlink" Target="https://doi.org/10.2307/1970008"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doi.org/10.1111/opo.12888.%20PMid:34545606" TargetMode="External"/><Relationship Id="rId25" Type="http://schemas.openxmlformats.org/officeDocument/2006/relationships/hyperlink" Target="https://doi.org/10.1214/21-BJPS518" TargetMode="External"/><Relationship Id="rId33" Type="http://schemas.openxmlformats.org/officeDocument/2006/relationships/hyperlink" Target="https://doi.org/10.1201/9781482276596"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D8180-08C2-4A87-9145-A16EA37B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20022</Words>
  <Characters>114131</Characters>
  <Application>Microsoft Office Word</Application>
  <DocSecurity>0</DocSecurity>
  <Lines>951</Lines>
  <Paragraphs>267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SDI CPU 1130</cp:lastModifiedBy>
  <cp:revision>1</cp:revision>
  <cp:lastPrinted>2021-02-09T10:45:00Z</cp:lastPrinted>
  <dcterms:created xsi:type="dcterms:W3CDTF">2025-01-27T10:57:00Z</dcterms:created>
  <dcterms:modified xsi:type="dcterms:W3CDTF">2025-01-28T05:55:00Z</dcterms:modified>
</cp:coreProperties>
</file>