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51DD9" w14:textId="77777777" w:rsidR="00AA0D41" w:rsidRPr="009E4F87" w:rsidRDefault="00AA0D41" w:rsidP="00124A37">
      <w:pPr>
        <w:spacing w:after="0" w:line="240" w:lineRule="auto"/>
        <w:contextualSpacing/>
        <w:jc w:val="center"/>
        <w:rPr>
          <w:rFonts w:ascii="Arial" w:eastAsia="Times New Roman" w:hAnsi="Arial" w:cs="Arial"/>
          <w:b/>
          <w:i/>
          <w:sz w:val="14"/>
          <w:szCs w:val="20"/>
        </w:rPr>
      </w:pPr>
    </w:p>
    <w:p w14:paraId="60D6FC59" w14:textId="77777777" w:rsidR="001A4A55" w:rsidRPr="009E4F87" w:rsidRDefault="001A4A55" w:rsidP="00124A37">
      <w:pPr>
        <w:spacing w:after="0" w:line="240" w:lineRule="auto"/>
        <w:contextualSpacing/>
        <w:jc w:val="center"/>
        <w:rPr>
          <w:rFonts w:ascii="Arial" w:eastAsia="Times New Roman" w:hAnsi="Arial" w:cs="Arial"/>
          <w:b/>
          <w:i/>
          <w:sz w:val="14"/>
          <w:szCs w:val="20"/>
        </w:rPr>
      </w:pPr>
    </w:p>
    <w:p w14:paraId="329BDF8A" w14:textId="6EB9E8C7" w:rsidR="00873A5C" w:rsidRPr="009E4F87" w:rsidRDefault="00A01A6A" w:rsidP="00873A5C">
      <w:pPr>
        <w:spacing w:after="0" w:line="240" w:lineRule="auto"/>
        <w:contextualSpacing/>
        <w:jc w:val="center"/>
        <w:rPr>
          <w:rFonts w:ascii="Arial" w:eastAsia="Times New Roman" w:hAnsi="Arial" w:cs="Arial"/>
          <w:b/>
          <w:bCs/>
          <w:kern w:val="28"/>
          <w:sz w:val="12"/>
          <w:szCs w:val="20"/>
        </w:rPr>
      </w:pPr>
      <w:r>
        <w:rPr>
          <w:rFonts w:ascii="Arial" w:eastAsia="Times New Roman" w:hAnsi="Arial" w:cs="Arial"/>
          <w:b/>
          <w:bCs/>
          <w:noProof/>
          <w:kern w:val="28"/>
          <w:sz w:val="32"/>
          <w:szCs w:val="20"/>
        </w:rPr>
        <mc:AlternateContent>
          <mc:Choice Requires="wps">
            <w:drawing>
              <wp:inline distT="0" distB="0" distL="0" distR="0" wp14:anchorId="01098381" wp14:editId="4ABA78D2">
                <wp:extent cx="5723890" cy="635"/>
                <wp:effectExtent l="9525" t="15875" r="10160" b="12065"/>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723890" cy="635"/>
                        </a:xfrm>
                        <a:prstGeom prst="bentConnector3">
                          <a:avLst>
                            <a:gd name="adj1" fmla="val 49995"/>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92D031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width:450.7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" adj="10799" strokeweight="1.5pt">
                <o:lock v:ext="edit" aspectratio="t"/>
                <w10:anchorlock/>
              </v:shape>
            </w:pict>
          </mc:Fallback>
        </mc:AlternateContent>
      </w:r>
    </w:p>
    <w:p w14:paraId="20DB789E" w14:textId="77777777" w:rsidR="00E531CD" w:rsidRPr="009E4F87" w:rsidRDefault="00E531CD" w:rsidP="00BD060A">
      <w:pPr>
        <w:spacing w:after="0" w:line="240" w:lineRule="auto"/>
        <w:contextualSpacing/>
        <w:jc w:val="right"/>
        <w:rPr>
          <w:rFonts w:ascii="Arial" w:eastAsia="Times New Roman" w:hAnsi="Arial" w:cs="Arial"/>
          <w:b/>
          <w:bCs/>
          <w:iCs/>
          <w:kern w:val="28"/>
          <w:sz w:val="20"/>
          <w:szCs w:val="20"/>
        </w:rPr>
      </w:pPr>
    </w:p>
    <w:p w14:paraId="1EAF03D1" w14:textId="3F55A753" w:rsidR="003F47A0" w:rsidRPr="009E4F87" w:rsidRDefault="006B1196" w:rsidP="00B02DF8">
      <w:pPr>
        <w:pStyle w:val="Heading1"/>
        <w:rPr>
          <w:rFonts w:eastAsia="Times New Roman"/>
          <w:kern w:val="28"/>
          <w:sz w:val="48"/>
          <w:szCs w:val="48"/>
        </w:rPr>
      </w:pPr>
      <w:r w:rsidRPr="009E4F87">
        <w:rPr>
          <w:rFonts w:eastAsia="Times New Roman"/>
          <w:kern w:val="28"/>
          <w:sz w:val="48"/>
          <w:szCs w:val="48"/>
        </w:rPr>
        <w:t>Examining Agricultural Teachers' TPACK Competencies: A Study of Demographic Influences in the Philippines</w:t>
      </w:r>
    </w:p>
    <w:p w14:paraId="16AF04B9" w14:textId="77777777" w:rsidR="00D851AD" w:rsidRPr="009E4F87" w:rsidRDefault="00D851AD" w:rsidP="00D851AD">
      <w:pPr>
        <w:spacing w:after="0" w:line="240" w:lineRule="auto"/>
        <w:jc w:val="right"/>
        <w:rPr>
          <w:rFonts w:ascii="Arial" w:eastAsia="Times New Roman" w:hAnsi="Arial" w:cs="Arial"/>
          <w:i/>
          <w:sz w:val="20"/>
          <w:szCs w:val="20"/>
        </w:rPr>
      </w:pPr>
    </w:p>
    <w:p w14:paraId="4BEE499E" w14:textId="561373EA" w:rsidR="00BD060A" w:rsidRPr="009E4F87" w:rsidRDefault="00A01A6A" w:rsidP="00BD060A">
      <w:pPr>
        <w:keepNext/>
        <w:spacing w:after="0" w:line="240" w:lineRule="auto"/>
        <w:contextualSpacing/>
        <w:rPr>
          <w:rFonts w:ascii="Arial" w:eastAsia="Times New Roman" w:hAnsi="Arial" w:cs="Arial"/>
          <w:b/>
          <w:caps/>
          <w:sz w:val="24"/>
          <w:szCs w:val="20"/>
        </w:rPr>
      </w:pPr>
      <w:r>
        <w:rPr>
          <w:rFonts w:ascii="Arial" w:eastAsia="Times New Roman" w:hAnsi="Arial" w:cs="Arial"/>
          <w:b/>
          <w:caps/>
          <w:noProof/>
          <w:sz w:val="24"/>
          <w:szCs w:val="20"/>
        </w:rPr>
        <mc:AlternateContent>
          <mc:Choice Requires="wps">
            <w:drawing>
              <wp:inline distT="0" distB="0" distL="0" distR="0" wp14:anchorId="00B05059" wp14:editId="317E51C3">
                <wp:extent cx="5723890" cy="635"/>
                <wp:effectExtent l="9525" t="18415" r="10160" b="1016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F212679" id="_x0000_t32" coordsize="21600,21600" o:spt="32" o:oned="t" path="m,l21600,21600e" filled="f">
                <v:path arrowok="t" fillok="f" o:connecttype="none"/>
                <o:lock v:ext="edit" shapetype="t"/>
              </v:shapetype>
              <v:shape id="AutoShape 2" o:spid="_x0000_s1026" type="#_x0000_t32" style="width:450.7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" strokeweight="1.5pt">
                <w10:anchorlock/>
              </v:shape>
            </w:pict>
          </mc:Fallback>
        </mc:AlternateContent>
      </w:r>
    </w:p>
    <w:p w14:paraId="0F8B0798" w14:textId="1A0535AC" w:rsidR="00F846FA" w:rsidRPr="009E4F87" w:rsidRDefault="00F846FA">
      <w:pPr>
        <w:rPr>
          <w:rFonts w:ascii="Arial" w:eastAsia="Times New Roman" w:hAnsi="Arial" w:cs="Arial"/>
          <w:b/>
          <w:caps/>
          <w:sz w:val="20"/>
          <w:szCs w:val="20"/>
        </w:rPr>
      </w:pPr>
    </w:p>
    <w:p w14:paraId="63AF19D9" w14:textId="77777777" w:rsidR="00BD060A" w:rsidRPr="009E4F87" w:rsidRDefault="00BD060A" w:rsidP="00B02DF8">
      <w:pPr>
        <w:pStyle w:val="Heading2"/>
        <w:rPr>
          <w:rFonts w:eastAsia="Times New Roman"/>
        </w:rPr>
      </w:pPr>
      <w:r w:rsidRPr="009E4F87">
        <w:rPr>
          <w:rFonts w:eastAsia="Times New Roman"/>
        </w:rPr>
        <w:t>ABSTRACT</w:t>
      </w:r>
    </w:p>
    <w:p w14:paraId="4F7F8C8C" w14:textId="77777777" w:rsidR="00BD060A" w:rsidRPr="009E4F87" w:rsidRDefault="00BD060A" w:rsidP="00BD060A">
      <w:pPr>
        <w:keepNext/>
        <w:spacing w:after="0" w:line="240" w:lineRule="auto"/>
        <w:contextualSpacing/>
        <w:rPr>
          <w:rFonts w:ascii="Arial" w:eastAsia="Times New Roman" w:hAnsi="Arial" w:cs="Arial"/>
          <w:b/>
          <w:caps/>
          <w:sz w:val="20"/>
          <w:szCs w:val="20"/>
        </w:rPr>
      </w:pPr>
    </w:p>
    <w:tbl>
      <w:tblPr>
        <w:tblStyle w:val="TableGrid"/>
        <w:tblW w:w="4900" w:type="pct"/>
        <w:jc w:val="center"/>
        <w:tblLayout w:type="fixed"/>
        <w:tblLook w:val="04A0" w:firstRow="1" w:lastRow="0" w:firstColumn="1" w:lastColumn="0" w:noHBand="0" w:noVBand="1"/>
      </w:tblPr>
      <w:tblGrid>
        <w:gridCol w:w="8839"/>
      </w:tblGrid>
      <w:tr w:rsidR="00BD060A" w:rsidRPr="009E4F87" w14:paraId="367D1B59" w14:textId="77777777" w:rsidTr="0055554B">
        <w:trPr>
          <w:trHeight w:val="20"/>
          <w:jc w:val="center"/>
        </w:trPr>
        <w:tc>
          <w:tcPr>
            <w:tcW w:w="9040" w:type="dxa"/>
          </w:tcPr>
          <w:p w14:paraId="75BA7872" w14:textId="1724456D" w:rsidR="000E4ACB" w:rsidRPr="009E4F87" w:rsidRDefault="000E4ACB" w:rsidP="006B6FF6">
            <w:pPr>
              <w:contextualSpacing/>
              <w:jc w:val="both"/>
              <w:rPr>
                <w:rFonts w:ascii="Arial" w:hAnsi="Arial" w:cs="Arial"/>
                <w:sz w:val="20"/>
              </w:rPr>
            </w:pPr>
            <w:r w:rsidRPr="009E4F87">
              <w:rPr>
                <w:rFonts w:ascii="Arial" w:hAnsi="Arial" w:cs="Arial"/>
                <w:b/>
                <w:sz w:val="20"/>
              </w:rPr>
              <w:t>Introduction:</w:t>
            </w:r>
            <w:r w:rsidRPr="009E4F87">
              <w:rPr>
                <w:rFonts w:ascii="Arial" w:hAnsi="Arial" w:cs="Arial"/>
                <w:sz w:val="20"/>
              </w:rPr>
              <w:t xml:space="preserve"> </w:t>
            </w:r>
            <w:del w:id="0" w:author="Dean FED" w:date="2025-01-29T10:05:00Z">
              <w:r w:rsidRPr="009E4F87" w:rsidDel="007E76BF">
                <w:rPr>
                  <w:rFonts w:ascii="Arial" w:hAnsi="Arial" w:cs="Arial"/>
                  <w:sz w:val="20"/>
                </w:rPr>
                <w:delText xml:space="preserve">Preparation of students for modern agricultural demands in developing regions is a challenge for agricultural education, especially in integrating technological knowledge and effective teaching strategies. The critical need for comprehensive research on teachers' instructional capabilities regarding the </w:delText>
              </w:r>
            </w:del>
            <w:ins w:id="1" w:author="Dean FED" w:date="2025-01-29T10:05:00Z">
              <w:r w:rsidR="007E76BF">
                <w:rPr>
                  <w:rFonts w:ascii="Arial" w:hAnsi="Arial" w:cs="Arial"/>
                  <w:sz w:val="20"/>
                </w:rPr>
                <w:t xml:space="preserve">Preparing students for modern agricultural demands in developing regions is a challenge for agricultural education, especially in integrating technological knowledge and effective teaching strategies. The critical need for comprehensive research on teachers' instructional capabilities regarding </w:t>
              </w:r>
            </w:ins>
            <w:r w:rsidRPr="009E4F87">
              <w:rPr>
                <w:rFonts w:ascii="Arial" w:hAnsi="Arial" w:cs="Arial"/>
                <w:sz w:val="20"/>
              </w:rPr>
              <w:t>agricultural literacy is emphasized by persistent low levels of agricultural literacy among most teachers.</w:t>
            </w:r>
          </w:p>
          <w:p w14:paraId="0DABA1EE" w14:textId="77777777" w:rsidR="000E4ACB" w:rsidRPr="009E4F87" w:rsidRDefault="000E4ACB" w:rsidP="006B6FF6">
            <w:pPr>
              <w:contextualSpacing/>
              <w:jc w:val="both"/>
              <w:rPr>
                <w:rFonts w:ascii="Arial" w:hAnsi="Arial" w:cs="Arial"/>
                <w:sz w:val="20"/>
              </w:rPr>
            </w:pPr>
            <w:r w:rsidRPr="009E4F87">
              <w:rPr>
                <w:rFonts w:ascii="Arial" w:hAnsi="Arial" w:cs="Arial"/>
                <w:b/>
                <w:sz w:val="20"/>
              </w:rPr>
              <w:t>Purpose:</w:t>
            </w:r>
            <w:r w:rsidRPr="009E4F87">
              <w:rPr>
                <w:rFonts w:ascii="Arial" w:hAnsi="Arial" w:cs="Arial"/>
                <w:sz w:val="20"/>
              </w:rPr>
              <w:t xml:space="preserve"> The purpose of this study was to investigate the relationships between teachers' demographic characteristics and their technological, pedagogical, and content knowledge (TPACK) domains among agriculture teachers in the Division of Camarines Sur, Philippines.</w:t>
            </w:r>
          </w:p>
          <w:p w14:paraId="0C6FEC53" w14:textId="3A12FE7C" w:rsidR="000E4ACB" w:rsidRPr="009E4F87" w:rsidRDefault="000E4ACB" w:rsidP="006B6FF6">
            <w:pPr>
              <w:contextualSpacing/>
              <w:jc w:val="both"/>
              <w:rPr>
                <w:rFonts w:ascii="Arial" w:hAnsi="Arial" w:cs="Arial"/>
                <w:sz w:val="20"/>
              </w:rPr>
            </w:pPr>
            <w:r w:rsidRPr="009E4F87">
              <w:rPr>
                <w:rFonts w:ascii="Arial" w:hAnsi="Arial" w:cs="Arial"/>
                <w:b/>
                <w:sz w:val="20"/>
              </w:rPr>
              <w:t>Method</w:t>
            </w:r>
            <w:r w:rsidR="00095045" w:rsidRPr="009E4F87">
              <w:rPr>
                <w:rFonts w:ascii="Arial" w:hAnsi="Arial" w:cs="Arial"/>
                <w:b/>
                <w:sz w:val="20"/>
              </w:rPr>
              <w:t>s</w:t>
            </w:r>
            <w:r w:rsidRPr="009E4F87">
              <w:rPr>
                <w:rFonts w:ascii="Arial" w:hAnsi="Arial" w:cs="Arial"/>
                <w:b/>
                <w:sz w:val="20"/>
              </w:rPr>
              <w:t>:</w:t>
            </w:r>
            <w:r w:rsidRPr="009E4F87">
              <w:rPr>
                <w:rFonts w:ascii="Arial" w:hAnsi="Arial" w:cs="Arial"/>
                <w:sz w:val="20"/>
              </w:rPr>
              <w:t xml:space="preserve"> A descriptive correlational research design using a mixed methods approach was used. The study included 20 public school teachers who taught agricultural crop production programs. Demographic questionnaires, TPACK assessment instruments, and agricultural literacy assessments were used as data collection instruments. The collected data was analyzed using multiple linear regression, and Pearson correlation.</w:t>
            </w:r>
          </w:p>
          <w:p w14:paraId="3CC9DCDB" w14:textId="5543571C" w:rsidR="000E4ACB" w:rsidRPr="009E4F87" w:rsidRDefault="000E4ACB" w:rsidP="006B6FF6">
            <w:pPr>
              <w:contextualSpacing/>
              <w:jc w:val="both"/>
              <w:rPr>
                <w:rFonts w:ascii="Arial" w:hAnsi="Arial" w:cs="Arial"/>
                <w:sz w:val="20"/>
              </w:rPr>
            </w:pPr>
            <w:r w:rsidRPr="009E4F87">
              <w:rPr>
                <w:rFonts w:ascii="Arial" w:hAnsi="Arial" w:cs="Arial"/>
                <w:b/>
                <w:sz w:val="20"/>
              </w:rPr>
              <w:t>Results:</w:t>
            </w:r>
            <w:r w:rsidRPr="009E4F87">
              <w:rPr>
                <w:rFonts w:ascii="Arial" w:hAnsi="Arial" w:cs="Arial"/>
                <w:sz w:val="20"/>
              </w:rPr>
              <w:t xml:space="preserve"> The results showed </w:t>
            </w:r>
            <w:del w:id="2" w:author="Dean FED" w:date="2025-01-29T10:05:00Z">
              <w:r w:rsidRPr="009E4F87" w:rsidDel="007E76BF">
                <w:rPr>
                  <w:rFonts w:ascii="Arial" w:hAnsi="Arial" w:cs="Arial"/>
                  <w:sz w:val="20"/>
                </w:rPr>
                <w:delText xml:space="preserve">that there were </w:delText>
              </w:r>
            </w:del>
            <w:r w:rsidRPr="009E4F87">
              <w:rPr>
                <w:rFonts w:ascii="Arial" w:hAnsi="Arial" w:cs="Arial"/>
                <w:sz w:val="20"/>
              </w:rPr>
              <w:t xml:space="preserve">different levels of knowledge in TPACK domains. The most proficient (Mean = 3.55) was technological knowledge, followed by pedagogical knowledge (Mean = 3.52) and content knowledge (Mean = 3.28). </w:t>
            </w:r>
            <w:del w:id="3" w:author="Dean FED" w:date="2025-01-29T10:06:00Z">
              <w:r w:rsidRPr="009E4F87" w:rsidDel="007E76BF">
                <w:rPr>
                  <w:rFonts w:ascii="Arial" w:hAnsi="Arial" w:cs="Arial"/>
                  <w:sz w:val="20"/>
                </w:rPr>
                <w:delText>There were significant negative correlations between years of teaching experience and technological knowledge, which prove</w:delText>
              </w:r>
            </w:del>
            <w:ins w:id="4" w:author="Dean FED" w:date="2025-01-29T10:06:00Z">
              <w:r w:rsidR="007E76BF">
                <w:rPr>
                  <w:rFonts w:ascii="Arial" w:hAnsi="Arial" w:cs="Arial"/>
                  <w:sz w:val="20"/>
                </w:rPr>
                <w:t>Significant negative correlations existed between years of teaching experience and technological knowledge, proving</w:t>
              </w:r>
            </w:ins>
            <w:r w:rsidRPr="009E4F87">
              <w:rPr>
                <w:rFonts w:ascii="Arial" w:hAnsi="Arial" w:cs="Arial"/>
                <w:sz w:val="20"/>
              </w:rPr>
              <w:t xml:space="preserve"> that younger teachers are more knowledgeable about </w:t>
            </w:r>
            <w:del w:id="5" w:author="Dean FED" w:date="2025-01-29T10:05:00Z">
              <w:r w:rsidRPr="009E4F87" w:rsidDel="007E76BF">
                <w:rPr>
                  <w:rFonts w:ascii="Arial" w:hAnsi="Arial" w:cs="Arial"/>
                  <w:sz w:val="20"/>
                </w:rPr>
                <w:delText>technologies</w:delText>
              </w:r>
            </w:del>
            <w:ins w:id="6" w:author="Dean FED" w:date="2025-01-29T10:05:00Z">
              <w:r w:rsidR="007E76BF">
                <w:rPr>
                  <w:rFonts w:ascii="Arial" w:hAnsi="Arial" w:cs="Arial"/>
                  <w:sz w:val="20"/>
                </w:rPr>
                <w:t>technology</w:t>
              </w:r>
            </w:ins>
            <w:r w:rsidRPr="009E4F87">
              <w:rPr>
                <w:rFonts w:ascii="Arial" w:hAnsi="Arial" w:cs="Arial"/>
                <w:sz w:val="20"/>
              </w:rPr>
              <w:t>.</w:t>
            </w:r>
          </w:p>
          <w:p w14:paraId="6277EB61" w14:textId="67024AE7" w:rsidR="003F47A0" w:rsidRPr="009E4F87" w:rsidRDefault="000E4ACB" w:rsidP="006B6FF6">
            <w:pPr>
              <w:contextualSpacing/>
              <w:jc w:val="both"/>
              <w:rPr>
                <w:rFonts w:ascii="Arial" w:hAnsi="Arial" w:cs="Arial"/>
                <w:sz w:val="20"/>
              </w:rPr>
            </w:pPr>
            <w:r w:rsidRPr="009E4F87">
              <w:rPr>
                <w:rFonts w:ascii="Arial" w:hAnsi="Arial" w:cs="Arial"/>
                <w:b/>
                <w:sz w:val="20"/>
              </w:rPr>
              <w:t>Conclusion:</w:t>
            </w:r>
            <w:r w:rsidRPr="009E4F87">
              <w:rPr>
                <w:rFonts w:ascii="Arial" w:hAnsi="Arial" w:cs="Arial"/>
                <w:sz w:val="20"/>
              </w:rPr>
              <w:t xml:space="preserve"> </w:t>
            </w:r>
            <w:del w:id="7" w:author="Dean FED" w:date="2025-01-29T10:06:00Z">
              <w:r w:rsidRPr="009E4F87" w:rsidDel="007E76BF">
                <w:rPr>
                  <w:rFonts w:ascii="Arial" w:hAnsi="Arial" w:cs="Arial"/>
                  <w:sz w:val="20"/>
                </w:rPr>
                <w:delText xml:space="preserve">Research </w:delText>
              </w:r>
            </w:del>
            <w:ins w:id="8" w:author="Dean FED" w:date="2025-01-29T10:06:00Z">
              <w:r w:rsidR="007E76BF">
                <w:rPr>
                  <w:rFonts w:ascii="Arial" w:hAnsi="Arial" w:cs="Arial"/>
                  <w:sz w:val="20"/>
                </w:rPr>
                <w:t>The research</w:t>
              </w:r>
              <w:r w:rsidR="007E76BF" w:rsidRPr="009E4F87">
                <w:rPr>
                  <w:rFonts w:ascii="Arial" w:hAnsi="Arial" w:cs="Arial"/>
                  <w:sz w:val="20"/>
                </w:rPr>
                <w:t xml:space="preserve"> </w:t>
              </w:r>
            </w:ins>
            <w:r w:rsidRPr="009E4F87">
              <w:rPr>
                <w:rFonts w:ascii="Arial" w:hAnsi="Arial" w:cs="Arial"/>
                <w:sz w:val="20"/>
              </w:rPr>
              <w:t>focuses on the interplay between demographics and TPACK in agricultural education, and suggests targeted professional development programs, technology integration initiatives</w:t>
            </w:r>
            <w:ins w:id="9" w:author="Dean FED" w:date="2025-01-29T10:06:00Z">
              <w:r w:rsidR="007E76BF">
                <w:rPr>
                  <w:rFonts w:ascii="Arial" w:hAnsi="Arial" w:cs="Arial"/>
                  <w:sz w:val="20"/>
                </w:rPr>
                <w:t>,</w:t>
              </w:r>
            </w:ins>
            <w:r w:rsidRPr="009E4F87">
              <w:rPr>
                <w:rFonts w:ascii="Arial" w:hAnsi="Arial" w:cs="Arial"/>
                <w:sz w:val="20"/>
              </w:rPr>
              <w:t xml:space="preserve"> and </w:t>
            </w:r>
            <w:del w:id="10" w:author="Dean FED" w:date="2025-01-29T10:06:00Z">
              <w:r w:rsidRPr="009E4F87" w:rsidDel="007E76BF">
                <w:rPr>
                  <w:rFonts w:ascii="Arial" w:hAnsi="Arial" w:cs="Arial"/>
                  <w:sz w:val="20"/>
                </w:rPr>
                <w:delText>hands on</w:delText>
              </w:r>
            </w:del>
            <w:ins w:id="11" w:author="Dean FED" w:date="2025-01-29T10:06:00Z">
              <w:r w:rsidR="007E76BF">
                <w:rPr>
                  <w:rFonts w:ascii="Arial" w:hAnsi="Arial" w:cs="Arial"/>
                  <w:sz w:val="20"/>
                </w:rPr>
                <w:t>on hands-on</w:t>
              </w:r>
            </w:ins>
            <w:r w:rsidRPr="009E4F87">
              <w:rPr>
                <w:rFonts w:ascii="Arial" w:hAnsi="Arial" w:cs="Arial"/>
                <w:sz w:val="20"/>
              </w:rPr>
              <w:t xml:space="preserve"> learning </w:t>
            </w:r>
            <w:del w:id="12" w:author="Dean FED" w:date="2025-01-29T10:06:00Z">
              <w:r w:rsidRPr="009E4F87" w:rsidDel="007E76BF">
                <w:rPr>
                  <w:rFonts w:ascii="Arial" w:hAnsi="Arial" w:cs="Arial"/>
                  <w:sz w:val="20"/>
                </w:rPr>
                <w:delText>experience</w:delText>
              </w:r>
            </w:del>
            <w:ins w:id="13" w:author="Dean FED" w:date="2025-01-29T10:06:00Z">
              <w:r w:rsidR="007E76BF">
                <w:rPr>
                  <w:rFonts w:ascii="Arial" w:hAnsi="Arial" w:cs="Arial"/>
                  <w:sz w:val="20"/>
                </w:rPr>
                <w:t>experiences</w:t>
              </w:r>
            </w:ins>
            <w:r w:rsidRPr="009E4F87">
              <w:rPr>
                <w:rFonts w:ascii="Arial" w:hAnsi="Arial" w:cs="Arial"/>
                <w:sz w:val="20"/>
              </w:rPr>
              <w:t>. The results show that teachers’ TPACK can be improved through continuous professional development and innovative pedagogical approaches, which in turn will improve students’ agricultural literacy and prepare them for the challenges of contemporary agriculture.</w:t>
            </w:r>
          </w:p>
          <w:p w14:paraId="2D8DDDA7" w14:textId="77777777" w:rsidR="003F47A0" w:rsidRPr="009E4F87" w:rsidRDefault="003F47A0" w:rsidP="0055554B">
            <w:pPr>
              <w:contextualSpacing/>
              <w:rPr>
                <w:rFonts w:ascii="Arial" w:hAnsi="Arial" w:cs="Arial"/>
                <w:sz w:val="20"/>
              </w:rPr>
            </w:pPr>
          </w:p>
        </w:tc>
      </w:tr>
    </w:tbl>
    <w:p w14:paraId="788EEA56" w14:textId="77777777" w:rsidR="00D851AD" w:rsidRPr="009E4F87" w:rsidRDefault="00D851AD" w:rsidP="00BD060A">
      <w:pPr>
        <w:spacing w:after="0" w:line="240" w:lineRule="auto"/>
        <w:ind w:left="1080" w:hanging="1080"/>
        <w:contextualSpacing/>
        <w:jc w:val="both"/>
        <w:rPr>
          <w:rFonts w:ascii="Arial" w:eastAsia="Times New Roman" w:hAnsi="Arial" w:cs="Arial"/>
          <w:i/>
          <w:sz w:val="20"/>
          <w:szCs w:val="20"/>
        </w:rPr>
      </w:pPr>
    </w:p>
    <w:p w14:paraId="1DC0F09C" w14:textId="3458AAD2" w:rsidR="00BD060A" w:rsidRPr="009E4F87" w:rsidRDefault="00BD060A" w:rsidP="00BD060A">
      <w:pPr>
        <w:spacing w:after="0" w:line="240" w:lineRule="auto"/>
        <w:ind w:left="1080" w:hanging="1080"/>
        <w:contextualSpacing/>
        <w:jc w:val="both"/>
        <w:rPr>
          <w:rFonts w:ascii="Arial" w:eastAsia="Times New Roman" w:hAnsi="Arial" w:cs="Arial"/>
          <w:bCs/>
          <w:i/>
          <w:iCs/>
          <w:sz w:val="20"/>
          <w:szCs w:val="20"/>
        </w:rPr>
      </w:pPr>
      <w:r w:rsidRPr="009E4F87">
        <w:rPr>
          <w:rFonts w:ascii="Arial" w:eastAsia="Times New Roman" w:hAnsi="Arial" w:cs="Arial"/>
          <w:i/>
          <w:sz w:val="20"/>
          <w:szCs w:val="20"/>
        </w:rPr>
        <w:t>Keywords:</w:t>
      </w:r>
      <w:r w:rsidR="006C6467" w:rsidRPr="009E4F87">
        <w:rPr>
          <w:rFonts w:ascii="Arial" w:eastAsia="Times New Roman" w:hAnsi="Arial" w:cs="Arial"/>
          <w:i/>
          <w:sz w:val="20"/>
          <w:szCs w:val="20"/>
        </w:rPr>
        <w:tab/>
      </w:r>
      <w:r w:rsidR="00F04608" w:rsidRPr="009E4F87">
        <w:rPr>
          <w:rFonts w:ascii="Arial" w:eastAsia="Times New Roman" w:hAnsi="Arial" w:cs="Arial"/>
          <w:bCs/>
          <w:i/>
          <w:iCs/>
          <w:sz w:val="20"/>
          <w:szCs w:val="20"/>
        </w:rPr>
        <w:t xml:space="preserve">Agricultural </w:t>
      </w:r>
      <w:r w:rsidR="00ED6B54" w:rsidRPr="009E4F87">
        <w:rPr>
          <w:rFonts w:ascii="Arial" w:eastAsia="Times New Roman" w:hAnsi="Arial" w:cs="Arial"/>
          <w:bCs/>
          <w:i/>
          <w:iCs/>
          <w:sz w:val="20"/>
          <w:szCs w:val="20"/>
        </w:rPr>
        <w:t>education</w:t>
      </w:r>
      <w:r w:rsidR="00324C51" w:rsidRPr="009E4F87">
        <w:rPr>
          <w:rFonts w:ascii="Arial" w:eastAsia="Times New Roman" w:hAnsi="Arial" w:cs="Arial"/>
          <w:bCs/>
          <w:i/>
          <w:iCs/>
          <w:sz w:val="20"/>
          <w:szCs w:val="20"/>
        </w:rPr>
        <w:t>;</w:t>
      </w:r>
      <w:r w:rsidR="00ED6B54" w:rsidRPr="009E4F87">
        <w:rPr>
          <w:rFonts w:ascii="Arial" w:eastAsia="Times New Roman" w:hAnsi="Arial" w:cs="Arial"/>
          <w:bCs/>
          <w:i/>
          <w:iCs/>
          <w:sz w:val="20"/>
          <w:szCs w:val="20"/>
        </w:rPr>
        <w:t xml:space="preserve"> TPACK</w:t>
      </w:r>
      <w:r w:rsidR="00324C51" w:rsidRPr="009E4F87">
        <w:rPr>
          <w:rFonts w:ascii="Arial" w:eastAsia="Times New Roman" w:hAnsi="Arial" w:cs="Arial"/>
          <w:bCs/>
          <w:i/>
          <w:iCs/>
          <w:sz w:val="20"/>
          <w:szCs w:val="20"/>
        </w:rPr>
        <w:t>;</w:t>
      </w:r>
      <w:r w:rsidR="00ED6B54" w:rsidRPr="009E4F87">
        <w:rPr>
          <w:rFonts w:ascii="Arial" w:eastAsia="Times New Roman" w:hAnsi="Arial" w:cs="Arial"/>
          <w:bCs/>
          <w:i/>
          <w:iCs/>
          <w:sz w:val="20"/>
          <w:szCs w:val="20"/>
        </w:rPr>
        <w:t xml:space="preserve"> teacher knowledge</w:t>
      </w:r>
      <w:r w:rsidR="00324C51" w:rsidRPr="009E4F87">
        <w:rPr>
          <w:rFonts w:ascii="Arial" w:eastAsia="Times New Roman" w:hAnsi="Arial" w:cs="Arial"/>
          <w:bCs/>
          <w:i/>
          <w:iCs/>
          <w:sz w:val="20"/>
          <w:szCs w:val="20"/>
        </w:rPr>
        <w:t>;</w:t>
      </w:r>
      <w:r w:rsidR="00ED6B54" w:rsidRPr="009E4F87">
        <w:rPr>
          <w:rFonts w:ascii="Arial" w:eastAsia="Times New Roman" w:hAnsi="Arial" w:cs="Arial"/>
          <w:bCs/>
          <w:i/>
          <w:iCs/>
          <w:sz w:val="20"/>
          <w:szCs w:val="20"/>
        </w:rPr>
        <w:t xml:space="preserve"> professional development</w:t>
      </w:r>
      <w:r w:rsidR="00324C51" w:rsidRPr="009E4F87">
        <w:rPr>
          <w:rFonts w:ascii="Arial" w:eastAsia="Times New Roman" w:hAnsi="Arial" w:cs="Arial"/>
          <w:bCs/>
          <w:i/>
          <w:iCs/>
          <w:sz w:val="20"/>
          <w:szCs w:val="20"/>
        </w:rPr>
        <w:t>;</w:t>
      </w:r>
      <w:r w:rsidR="00ED6B54" w:rsidRPr="009E4F87">
        <w:rPr>
          <w:rFonts w:ascii="Arial" w:eastAsia="Times New Roman" w:hAnsi="Arial" w:cs="Arial"/>
          <w:bCs/>
          <w:i/>
          <w:iCs/>
          <w:sz w:val="20"/>
          <w:szCs w:val="20"/>
        </w:rPr>
        <w:t xml:space="preserve"> technological literacy</w:t>
      </w:r>
      <w:r w:rsidR="00324C51" w:rsidRPr="009E4F87">
        <w:rPr>
          <w:rFonts w:ascii="Arial" w:eastAsia="Times New Roman" w:hAnsi="Arial" w:cs="Arial"/>
          <w:bCs/>
          <w:i/>
          <w:iCs/>
          <w:sz w:val="20"/>
          <w:szCs w:val="20"/>
        </w:rPr>
        <w:t>.</w:t>
      </w:r>
    </w:p>
    <w:p w14:paraId="00A029D0" w14:textId="1B70BF05" w:rsidR="006B0A68" w:rsidRPr="009E4F87" w:rsidRDefault="006B0A68" w:rsidP="002A0BD0">
      <w:pPr>
        <w:spacing w:after="0" w:line="240" w:lineRule="auto"/>
        <w:ind w:left="1080" w:hanging="1080"/>
        <w:contextualSpacing/>
        <w:jc w:val="both"/>
        <w:rPr>
          <w:rFonts w:ascii="Arial" w:eastAsia="Times New Roman" w:hAnsi="Arial" w:cs="Arial"/>
          <w:bCs/>
          <w:i/>
          <w:iCs/>
          <w:sz w:val="20"/>
          <w:szCs w:val="20"/>
        </w:rPr>
      </w:pPr>
    </w:p>
    <w:p w14:paraId="3F3E8103" w14:textId="77777777" w:rsidR="00D35942" w:rsidRPr="009E4F87" w:rsidRDefault="00D35942" w:rsidP="002A0BD0">
      <w:pPr>
        <w:pStyle w:val="Heading2"/>
        <w:contextualSpacing/>
        <w:rPr>
          <w:rFonts w:eastAsia="Times New Roman"/>
        </w:rPr>
        <w:sectPr w:rsidR="00D35942" w:rsidRPr="009E4F87" w:rsidSect="00F67411">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864" w:gutter="0"/>
          <w:pgNumType w:start="237"/>
          <w:cols w:space="720"/>
          <w:titlePg/>
          <w:docGrid w:linePitch="360"/>
        </w:sectPr>
      </w:pPr>
    </w:p>
    <w:p w14:paraId="4120C755" w14:textId="436971C6" w:rsidR="00D422C8" w:rsidRPr="009E4F87" w:rsidRDefault="00D422C8" w:rsidP="002A0BD0">
      <w:pPr>
        <w:pStyle w:val="Heading2"/>
        <w:contextualSpacing/>
        <w:rPr>
          <w:rFonts w:eastAsia="Times New Roman"/>
        </w:rPr>
      </w:pPr>
      <w:r w:rsidRPr="009E4F87">
        <w:rPr>
          <w:rFonts w:eastAsia="Times New Roman"/>
        </w:rPr>
        <w:t>1. INTRODUCTION</w:t>
      </w:r>
    </w:p>
    <w:p w14:paraId="218BEC5C" w14:textId="77777777" w:rsidR="00D422C8" w:rsidRPr="009E4F87" w:rsidRDefault="00D422C8" w:rsidP="002A0BD0">
      <w:pPr>
        <w:keepNext/>
        <w:spacing w:after="0" w:line="240" w:lineRule="auto"/>
        <w:contextualSpacing/>
        <w:jc w:val="both"/>
        <w:rPr>
          <w:rFonts w:ascii="Arial" w:eastAsia="Times New Roman" w:hAnsi="Arial" w:cs="Arial"/>
          <w:b/>
          <w:caps/>
          <w:szCs w:val="20"/>
        </w:rPr>
      </w:pPr>
    </w:p>
    <w:p w14:paraId="0FF74F28" w14:textId="63B3675B"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 xml:space="preserve">In developing countries, agricultural education is of great importance for solving the challenges of global food security and sustainable development (Balkrishna, 2021). Teachers’ professional capabilities in the technological, pedagogical and </w:t>
      </w:r>
      <w:r w:rsidRPr="009E4F87">
        <w:rPr>
          <w:rFonts w:ascii="Arial" w:eastAsia="Times New Roman" w:hAnsi="Arial" w:cs="Arial"/>
          <w:sz w:val="20"/>
          <w:szCs w:val="20"/>
        </w:rPr>
        <w:t>content knowledge (TPACK) domains are the basis for the effectiveness of agricultural education. Koehler &amp; Mishra (2009) stress that teaching excellence exceeds subject matter expertise and requires a deep grasp of technological integration, pedagogical strategies and disciplinary content.</w:t>
      </w:r>
    </w:p>
    <w:p w14:paraId="7490E74C" w14:textId="77777777" w:rsidR="00665C1F" w:rsidRPr="009E4F87" w:rsidRDefault="00665C1F" w:rsidP="002A0BD0">
      <w:pPr>
        <w:spacing w:after="0" w:line="240" w:lineRule="auto"/>
        <w:contextualSpacing/>
        <w:jc w:val="both"/>
        <w:rPr>
          <w:rFonts w:ascii="Arial" w:eastAsia="Times New Roman" w:hAnsi="Arial" w:cs="Arial"/>
          <w:sz w:val="20"/>
          <w:szCs w:val="20"/>
        </w:rPr>
      </w:pPr>
    </w:p>
    <w:p w14:paraId="1DA45AD2" w14:textId="0C9D0CAB"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 xml:space="preserve">In the Philippine educational context, the demographic characteristics and professional competencies of agricultural educators are important to understand in order to develop targeted professional development strategies. Studies of previous studies, Roxas et al. (2018), and Rogayan and Villanueva (2019) </w:t>
      </w:r>
      <w:del w:id="14" w:author="Dean FED" w:date="2025-01-29T13:49:00Z">
        <w:r w:rsidRPr="009E4F87" w:rsidDel="00A01A6A">
          <w:rPr>
            <w:rFonts w:ascii="Arial" w:eastAsia="Times New Roman" w:hAnsi="Arial" w:cs="Arial"/>
            <w:sz w:val="20"/>
            <w:szCs w:val="20"/>
          </w:rPr>
          <w:delText xml:space="preserve">had </w:delText>
        </w:r>
      </w:del>
      <w:r w:rsidRPr="009E4F87">
        <w:rPr>
          <w:rFonts w:ascii="Arial" w:eastAsia="Times New Roman" w:hAnsi="Arial" w:cs="Arial"/>
          <w:sz w:val="20"/>
          <w:szCs w:val="20"/>
        </w:rPr>
        <w:t>corroborated that the profiles of the teachers are to be considered in order to improve the quality of education. Demographic composition of teachers, including gender, age, level</w:t>
      </w:r>
      <w:ins w:id="15" w:author="Dean FED" w:date="2025-01-29T13:48:00Z">
        <w:r w:rsidR="00A01A6A">
          <w:rPr>
            <w:rFonts w:ascii="Arial" w:eastAsia="Times New Roman" w:hAnsi="Arial" w:cs="Arial"/>
            <w:sz w:val="20"/>
            <w:szCs w:val="20"/>
          </w:rPr>
          <w:t>,</w:t>
        </w:r>
      </w:ins>
      <w:r w:rsidRPr="009E4F87">
        <w:rPr>
          <w:rFonts w:ascii="Arial" w:eastAsia="Times New Roman" w:hAnsi="Arial" w:cs="Arial"/>
          <w:sz w:val="20"/>
          <w:szCs w:val="20"/>
        </w:rPr>
        <w:t xml:space="preserve"> </w:t>
      </w:r>
      <w:del w:id="16" w:author="Dean FED" w:date="2025-01-29T13:48:00Z">
        <w:r w:rsidRPr="009E4F87" w:rsidDel="00A01A6A">
          <w:rPr>
            <w:rFonts w:ascii="Arial" w:eastAsia="Times New Roman" w:hAnsi="Arial" w:cs="Arial"/>
            <w:sz w:val="20"/>
            <w:szCs w:val="20"/>
          </w:rPr>
          <w:delText xml:space="preserve">and </w:delText>
        </w:r>
      </w:del>
      <w:r w:rsidRPr="009E4F87">
        <w:rPr>
          <w:rFonts w:ascii="Arial" w:eastAsia="Times New Roman" w:hAnsi="Arial" w:cs="Arial"/>
          <w:sz w:val="20"/>
          <w:szCs w:val="20"/>
        </w:rPr>
        <w:t>kind of education, and teaching experience, are considerably related to instructional effectiveness and student learning outcomes.</w:t>
      </w:r>
    </w:p>
    <w:p w14:paraId="67361F7B" w14:textId="77777777" w:rsidR="00665C1F" w:rsidRPr="009E4F87" w:rsidRDefault="00665C1F" w:rsidP="002A0BD0">
      <w:pPr>
        <w:spacing w:after="0" w:line="240" w:lineRule="auto"/>
        <w:contextualSpacing/>
        <w:jc w:val="both"/>
        <w:rPr>
          <w:rFonts w:ascii="Arial" w:eastAsia="Times New Roman" w:hAnsi="Arial" w:cs="Arial"/>
          <w:sz w:val="20"/>
          <w:szCs w:val="20"/>
        </w:rPr>
      </w:pPr>
    </w:p>
    <w:p w14:paraId="453CE0FD" w14:textId="49F3F476"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 xml:space="preserve">Continuous adaptation to, and innovation in, the technological landscape of agricultural education is necessary. Mishra &amp; Koehler (2006) advocate that teachers are able to integrate technology into their pedagogical practices in order to prepare students for the agriculture challenges of today. Smalley and </w:t>
      </w:r>
      <w:del w:id="17" w:author="Dean FED" w:date="2025-01-29T13:48:00Z">
        <w:r w:rsidRPr="009E4F87" w:rsidDel="00A01A6A">
          <w:rPr>
            <w:rFonts w:ascii="Arial" w:eastAsia="Times New Roman" w:hAnsi="Arial" w:cs="Arial"/>
            <w:sz w:val="20"/>
            <w:szCs w:val="20"/>
          </w:rPr>
          <w:delText xml:space="preserve">Smith </w:delText>
        </w:r>
      </w:del>
      <w:ins w:id="18" w:author="Dean FED" w:date="2025-01-29T13:48:00Z">
        <w:r w:rsidR="00A01A6A">
          <w:rPr>
            <w:rFonts w:ascii="Arial" w:eastAsia="Times New Roman" w:hAnsi="Arial" w:cs="Arial"/>
            <w:sz w:val="20"/>
            <w:szCs w:val="20"/>
          </w:rPr>
          <w:t>Smith's</w:t>
        </w:r>
        <w:r w:rsidR="00A01A6A" w:rsidRPr="009E4F87">
          <w:rPr>
            <w:rFonts w:ascii="Arial" w:eastAsia="Times New Roman" w:hAnsi="Arial" w:cs="Arial"/>
            <w:sz w:val="20"/>
            <w:szCs w:val="20"/>
          </w:rPr>
          <w:t xml:space="preserve"> </w:t>
        </w:r>
      </w:ins>
      <w:r w:rsidRPr="009E4F87">
        <w:rPr>
          <w:rFonts w:ascii="Arial" w:eastAsia="Times New Roman" w:hAnsi="Arial" w:cs="Arial"/>
          <w:sz w:val="20"/>
          <w:szCs w:val="20"/>
        </w:rPr>
        <w:t xml:space="preserve">(2017) research </w:t>
      </w:r>
      <w:del w:id="19" w:author="Dean FED" w:date="2025-01-29T13:49:00Z">
        <w:r w:rsidRPr="009E4F87" w:rsidDel="00A01A6A">
          <w:rPr>
            <w:rFonts w:ascii="Arial" w:eastAsia="Times New Roman" w:hAnsi="Arial" w:cs="Arial"/>
            <w:sz w:val="20"/>
            <w:szCs w:val="20"/>
          </w:rPr>
          <w:delText xml:space="preserve">highlight </w:delText>
        </w:r>
      </w:del>
      <w:ins w:id="20" w:author="Dean FED" w:date="2025-01-29T13:49:00Z">
        <w:r w:rsidR="00A01A6A">
          <w:rPr>
            <w:rFonts w:ascii="Arial" w:eastAsia="Times New Roman" w:hAnsi="Arial" w:cs="Arial"/>
            <w:sz w:val="20"/>
            <w:szCs w:val="20"/>
          </w:rPr>
          <w:t>highlights</w:t>
        </w:r>
        <w:r w:rsidR="00A01A6A" w:rsidRPr="009E4F87">
          <w:rPr>
            <w:rFonts w:ascii="Arial" w:eastAsia="Times New Roman" w:hAnsi="Arial" w:cs="Arial"/>
            <w:sz w:val="20"/>
            <w:szCs w:val="20"/>
          </w:rPr>
          <w:t xml:space="preserve"> </w:t>
        </w:r>
      </w:ins>
      <w:r w:rsidRPr="009E4F87">
        <w:rPr>
          <w:rFonts w:ascii="Arial" w:eastAsia="Times New Roman" w:hAnsi="Arial" w:cs="Arial"/>
          <w:sz w:val="20"/>
          <w:szCs w:val="20"/>
        </w:rPr>
        <w:t>the need for continuous professional development, especially for mid-career educators navigating rapid technological changes in agricultural practices.</w:t>
      </w:r>
    </w:p>
    <w:p w14:paraId="3F38242C" w14:textId="77777777" w:rsidR="00665C1F" w:rsidRPr="009E4F87" w:rsidRDefault="00665C1F" w:rsidP="002A0BD0">
      <w:pPr>
        <w:spacing w:after="0" w:line="240" w:lineRule="auto"/>
        <w:contextualSpacing/>
        <w:jc w:val="both"/>
        <w:rPr>
          <w:rFonts w:ascii="Arial" w:eastAsia="Times New Roman" w:hAnsi="Arial" w:cs="Arial"/>
          <w:sz w:val="20"/>
          <w:szCs w:val="20"/>
        </w:rPr>
      </w:pPr>
    </w:p>
    <w:p w14:paraId="4B901450" w14:textId="1E05B888"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 xml:space="preserve">The purpose of this study is to comprehensively investigate the demographic profile, technological, pedagogical, and content knowledge of teachers in </w:t>
      </w:r>
      <w:del w:id="21" w:author="Dean FED" w:date="2025-01-29T13:48:00Z">
        <w:r w:rsidRPr="009E4F87" w:rsidDel="00A01A6A">
          <w:rPr>
            <w:rFonts w:ascii="Arial" w:eastAsia="Times New Roman" w:hAnsi="Arial" w:cs="Arial"/>
            <w:sz w:val="20"/>
            <w:szCs w:val="20"/>
          </w:rPr>
          <w:delText>agriculture related</w:delText>
        </w:r>
      </w:del>
      <w:ins w:id="22" w:author="Dean FED" w:date="2025-01-29T13:48:00Z">
        <w:r w:rsidR="00A01A6A">
          <w:rPr>
            <w:rFonts w:ascii="Arial" w:eastAsia="Times New Roman" w:hAnsi="Arial" w:cs="Arial"/>
            <w:sz w:val="20"/>
            <w:szCs w:val="20"/>
          </w:rPr>
          <w:t>agriculture-related</w:t>
        </w:r>
      </w:ins>
      <w:r w:rsidRPr="009E4F87">
        <w:rPr>
          <w:rFonts w:ascii="Arial" w:eastAsia="Times New Roman" w:hAnsi="Arial" w:cs="Arial"/>
          <w:sz w:val="20"/>
          <w:szCs w:val="20"/>
        </w:rPr>
        <w:t xml:space="preserve"> fields in the Division of Camarines Sur. The research examines how teachers' demographic attributes are related to the professional knowledge domains in which they work and seeks to identify actionable insights for educational improvement. Specifically, the study addresses critical research objectives: It addresses the question of identifying the detailed demographic characteristics of agricultural teachers, the assessment of the level of their technological, pedagogical</w:t>
      </w:r>
      <w:ins w:id="23" w:author="Dean FED" w:date="2025-01-29T13:49:00Z">
        <w:r w:rsidR="00A01A6A">
          <w:rPr>
            <w:rFonts w:ascii="Arial" w:eastAsia="Times New Roman" w:hAnsi="Arial" w:cs="Arial"/>
            <w:sz w:val="20"/>
            <w:szCs w:val="20"/>
          </w:rPr>
          <w:t>,</w:t>
        </w:r>
      </w:ins>
      <w:r w:rsidRPr="009E4F87">
        <w:rPr>
          <w:rFonts w:ascii="Arial" w:eastAsia="Times New Roman" w:hAnsi="Arial" w:cs="Arial"/>
          <w:sz w:val="20"/>
          <w:szCs w:val="20"/>
        </w:rPr>
        <w:t xml:space="preserve"> and content knowledge status, </w:t>
      </w:r>
      <w:ins w:id="24" w:author="Dean FED" w:date="2025-01-29T13:49:00Z">
        <w:r w:rsidR="00A01A6A">
          <w:rPr>
            <w:rFonts w:ascii="Arial" w:eastAsia="Times New Roman" w:hAnsi="Arial" w:cs="Arial"/>
            <w:sz w:val="20"/>
            <w:szCs w:val="20"/>
          </w:rPr>
          <w:t xml:space="preserve">and </w:t>
        </w:r>
      </w:ins>
      <w:r w:rsidRPr="009E4F87">
        <w:rPr>
          <w:rFonts w:ascii="Arial" w:eastAsia="Times New Roman" w:hAnsi="Arial" w:cs="Arial"/>
          <w:sz w:val="20"/>
          <w:szCs w:val="20"/>
        </w:rPr>
        <w:t xml:space="preserve">the search </w:t>
      </w:r>
      <w:del w:id="25" w:author="Dean FED" w:date="2025-01-29T13:49:00Z">
        <w:r w:rsidRPr="009E4F87" w:rsidDel="00A01A6A">
          <w:rPr>
            <w:rFonts w:ascii="Arial" w:eastAsia="Times New Roman" w:hAnsi="Arial" w:cs="Arial"/>
            <w:sz w:val="20"/>
            <w:szCs w:val="20"/>
          </w:rPr>
          <w:delText xml:space="preserve">of </w:delText>
        </w:r>
      </w:del>
      <w:ins w:id="26" w:author="Dean FED" w:date="2025-01-29T13:49:00Z">
        <w:r w:rsidR="00A01A6A">
          <w:rPr>
            <w:rFonts w:ascii="Arial" w:eastAsia="Times New Roman" w:hAnsi="Arial" w:cs="Arial"/>
            <w:sz w:val="20"/>
            <w:szCs w:val="20"/>
          </w:rPr>
          <w:t>for</w:t>
        </w:r>
        <w:r w:rsidR="00A01A6A" w:rsidRPr="009E4F87">
          <w:rPr>
            <w:rFonts w:ascii="Arial" w:eastAsia="Times New Roman" w:hAnsi="Arial" w:cs="Arial"/>
            <w:sz w:val="20"/>
            <w:szCs w:val="20"/>
          </w:rPr>
          <w:t xml:space="preserve"> </w:t>
        </w:r>
      </w:ins>
      <w:r w:rsidRPr="009E4F87">
        <w:rPr>
          <w:rFonts w:ascii="Arial" w:eastAsia="Times New Roman" w:hAnsi="Arial" w:cs="Arial"/>
          <w:sz w:val="20"/>
          <w:szCs w:val="20"/>
        </w:rPr>
        <w:t>the significant relationships between particular demographic factors and professional competencies.</w:t>
      </w:r>
    </w:p>
    <w:p w14:paraId="44CA8B69" w14:textId="77777777" w:rsidR="00665C1F" w:rsidRPr="009E4F87" w:rsidRDefault="00665C1F" w:rsidP="002A0BD0">
      <w:pPr>
        <w:spacing w:after="0" w:line="240" w:lineRule="auto"/>
        <w:contextualSpacing/>
        <w:jc w:val="both"/>
        <w:rPr>
          <w:rFonts w:ascii="Arial" w:eastAsia="Times New Roman" w:hAnsi="Arial" w:cs="Arial"/>
          <w:sz w:val="20"/>
          <w:szCs w:val="20"/>
        </w:rPr>
      </w:pPr>
    </w:p>
    <w:p w14:paraId="7168290F" w14:textId="29532312"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The research is made in line with the theoretical foundations of Technological Pedagogical Content Knowledge (TPACK) which supplies a total way to frame teachers' instructional skills (Koehler &amp; Mishra, 2009). The study was intended to contribute to general conception of agricultural education quality and its professional development needs by concentrating on technological proficiency, pedagogical strategies, and content expertise interplay.</w:t>
      </w:r>
    </w:p>
    <w:p w14:paraId="757540E7" w14:textId="77777777" w:rsidR="00665C1F" w:rsidRPr="009E4F87" w:rsidRDefault="00665C1F" w:rsidP="002A0BD0">
      <w:pPr>
        <w:spacing w:after="0" w:line="240" w:lineRule="auto"/>
        <w:contextualSpacing/>
        <w:jc w:val="both"/>
        <w:rPr>
          <w:rFonts w:ascii="Arial" w:eastAsia="Times New Roman" w:hAnsi="Arial" w:cs="Arial"/>
          <w:sz w:val="20"/>
          <w:szCs w:val="20"/>
        </w:rPr>
      </w:pPr>
    </w:p>
    <w:p w14:paraId="43FC2926" w14:textId="728E0993"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 xml:space="preserve">The significance of this research extends beyond academic inquiry. The findings could be harnessed to improve agricultural education policy, teacher training programs, and strategic interventions to improve the quality of agricultural education. The complex relationships between teacher demographics and their professional knowledge serve as understandings </w:t>
      </w:r>
      <w:del w:id="27" w:author="Dean FED" w:date="2025-01-29T13:48:00Z">
        <w:r w:rsidRPr="009E4F87" w:rsidDel="00A01A6A">
          <w:rPr>
            <w:rFonts w:ascii="Arial" w:eastAsia="Times New Roman" w:hAnsi="Arial" w:cs="Arial"/>
            <w:sz w:val="20"/>
            <w:szCs w:val="20"/>
          </w:rPr>
          <w:delText xml:space="preserve">which </w:delText>
        </w:r>
      </w:del>
      <w:ins w:id="28" w:author="Dean FED" w:date="2025-01-29T13:48:00Z">
        <w:r w:rsidR="00A01A6A">
          <w:rPr>
            <w:rFonts w:ascii="Arial" w:eastAsia="Times New Roman" w:hAnsi="Arial" w:cs="Arial"/>
            <w:sz w:val="20"/>
            <w:szCs w:val="20"/>
          </w:rPr>
          <w:t>that</w:t>
        </w:r>
        <w:r w:rsidR="00A01A6A" w:rsidRPr="009E4F87">
          <w:rPr>
            <w:rFonts w:ascii="Arial" w:eastAsia="Times New Roman" w:hAnsi="Arial" w:cs="Arial"/>
            <w:sz w:val="20"/>
            <w:szCs w:val="20"/>
          </w:rPr>
          <w:t xml:space="preserve"> </w:t>
        </w:r>
      </w:ins>
      <w:r w:rsidRPr="009E4F87">
        <w:rPr>
          <w:rFonts w:ascii="Arial" w:eastAsia="Times New Roman" w:hAnsi="Arial" w:cs="Arial"/>
          <w:sz w:val="20"/>
          <w:szCs w:val="20"/>
        </w:rPr>
        <w:t>can lead educational institutions to develop more targeted and effective professional development approaches tailored to specific regional and institutional needs.</w:t>
      </w:r>
    </w:p>
    <w:p w14:paraId="51F9504E" w14:textId="77777777" w:rsidR="00D422C8" w:rsidRPr="009E4F87" w:rsidRDefault="00D422C8" w:rsidP="002A0BD0">
      <w:pPr>
        <w:spacing w:after="0" w:line="240" w:lineRule="auto"/>
        <w:contextualSpacing/>
        <w:jc w:val="both"/>
        <w:rPr>
          <w:rFonts w:ascii="Arial" w:eastAsia="Times New Roman" w:hAnsi="Arial" w:cs="Arial"/>
          <w:sz w:val="20"/>
          <w:szCs w:val="20"/>
        </w:rPr>
      </w:pPr>
    </w:p>
    <w:p w14:paraId="648AA0EB" w14:textId="30698565" w:rsidR="00D422C8" w:rsidRPr="009E4F87" w:rsidRDefault="00D422C8" w:rsidP="002A0BD0">
      <w:pPr>
        <w:pStyle w:val="Heading2"/>
        <w:contextualSpacing/>
        <w:rPr>
          <w:rFonts w:eastAsia="Times New Roman"/>
        </w:rPr>
      </w:pPr>
      <w:r w:rsidRPr="009E4F87">
        <w:rPr>
          <w:rFonts w:eastAsia="Times New Roman"/>
        </w:rPr>
        <w:t xml:space="preserve">2. </w:t>
      </w:r>
      <w:r w:rsidR="00292504" w:rsidRPr="009E4F87">
        <w:rPr>
          <w:rFonts w:eastAsia="Times New Roman"/>
        </w:rPr>
        <w:t xml:space="preserve">METHODOLOGY </w:t>
      </w:r>
    </w:p>
    <w:p w14:paraId="354C3662" w14:textId="77777777" w:rsidR="00D422C8" w:rsidRPr="009E4F87" w:rsidRDefault="00D422C8" w:rsidP="002A0BD0">
      <w:pPr>
        <w:keepNext/>
        <w:spacing w:after="0" w:line="240" w:lineRule="auto"/>
        <w:contextualSpacing/>
        <w:jc w:val="both"/>
        <w:rPr>
          <w:rFonts w:ascii="Arial" w:eastAsia="Times New Roman" w:hAnsi="Arial" w:cs="Arial"/>
          <w:b/>
          <w:caps/>
          <w:szCs w:val="20"/>
        </w:rPr>
      </w:pPr>
    </w:p>
    <w:p w14:paraId="14F06AB8" w14:textId="77777777" w:rsidR="00665C1F" w:rsidRPr="009E4F87" w:rsidRDefault="00D422C8" w:rsidP="002A0BD0">
      <w:pPr>
        <w:spacing w:after="0" w:line="240" w:lineRule="auto"/>
        <w:contextualSpacing/>
        <w:jc w:val="both"/>
        <w:rPr>
          <w:rFonts w:ascii="Arial" w:eastAsia="Times New Roman" w:hAnsi="Arial" w:cs="Arial"/>
          <w:b/>
          <w:szCs w:val="20"/>
        </w:rPr>
      </w:pPr>
      <w:r w:rsidRPr="009E4F87">
        <w:rPr>
          <w:rFonts w:ascii="Arial" w:eastAsia="Times New Roman" w:hAnsi="Arial" w:cs="Arial"/>
          <w:b/>
          <w:szCs w:val="20"/>
        </w:rPr>
        <w:t>2.1 Research Design</w:t>
      </w:r>
    </w:p>
    <w:p w14:paraId="47CF0D5E" w14:textId="2E47D62E" w:rsidR="00D422C8" w:rsidRPr="009E4F87" w:rsidRDefault="00D422C8" w:rsidP="002A0BD0">
      <w:pPr>
        <w:spacing w:after="0" w:line="240" w:lineRule="auto"/>
        <w:contextualSpacing/>
        <w:jc w:val="both"/>
        <w:rPr>
          <w:rFonts w:ascii="Arial" w:eastAsia="Times New Roman" w:hAnsi="Arial" w:cs="Arial"/>
          <w:b/>
          <w:szCs w:val="20"/>
        </w:rPr>
      </w:pPr>
      <w:r w:rsidRPr="009E4F87">
        <w:rPr>
          <w:rFonts w:ascii="Arial" w:eastAsia="Times New Roman" w:hAnsi="Arial" w:cs="Arial"/>
          <w:b/>
          <w:szCs w:val="20"/>
        </w:rPr>
        <w:t xml:space="preserve"> </w:t>
      </w:r>
    </w:p>
    <w:p w14:paraId="6D4098BA" w14:textId="4D86A05E"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 xml:space="preserve">The study used </w:t>
      </w:r>
      <w:ins w:id="29" w:author="Dean FED" w:date="2025-01-29T13:49:00Z">
        <w:r w:rsidR="00A01A6A">
          <w:rPr>
            <w:rFonts w:ascii="Arial" w:eastAsia="Times New Roman" w:hAnsi="Arial" w:cs="Arial"/>
            <w:sz w:val="20"/>
            <w:szCs w:val="20"/>
          </w:rPr>
          <w:t xml:space="preserve">a </w:t>
        </w:r>
      </w:ins>
      <w:r w:rsidRPr="009E4F87">
        <w:rPr>
          <w:rFonts w:ascii="Arial" w:eastAsia="Times New Roman" w:hAnsi="Arial" w:cs="Arial"/>
          <w:sz w:val="20"/>
          <w:szCs w:val="20"/>
        </w:rPr>
        <w:t>descriptive-correlational research design to provide a detailed analysis of the technological pedagogical content knowledge (TPACK) of agriculture teachers in the Division of Camarines Sur. The descriptive component aimed at describing the demographic characteristics of teachers in agriculture specialization such as sex, age, civil status, highest educational attainment, years of teaching experience, academic rank, and subjects taken up in agriculture. The study also sought to establish the extent of teachers’ technological, pedagogical</w:t>
      </w:r>
      <w:ins w:id="30" w:author="Dean FED" w:date="2025-01-29T13:49:00Z">
        <w:r w:rsidR="00A01A6A">
          <w:rPr>
            <w:rFonts w:ascii="Arial" w:eastAsia="Times New Roman" w:hAnsi="Arial" w:cs="Arial"/>
            <w:sz w:val="20"/>
            <w:szCs w:val="20"/>
          </w:rPr>
          <w:t>,</w:t>
        </w:r>
      </w:ins>
      <w:r w:rsidRPr="009E4F87">
        <w:rPr>
          <w:rFonts w:ascii="Arial" w:eastAsia="Times New Roman" w:hAnsi="Arial" w:cs="Arial"/>
          <w:sz w:val="20"/>
          <w:szCs w:val="20"/>
        </w:rPr>
        <w:t xml:space="preserve"> and content knowledge.</w:t>
      </w:r>
    </w:p>
    <w:p w14:paraId="7B56FE9A" w14:textId="77777777" w:rsidR="00665C1F" w:rsidRPr="009E4F87" w:rsidRDefault="00665C1F" w:rsidP="002A0BD0">
      <w:pPr>
        <w:spacing w:after="0" w:line="240" w:lineRule="auto"/>
        <w:contextualSpacing/>
        <w:jc w:val="both"/>
        <w:rPr>
          <w:rFonts w:ascii="Arial" w:eastAsia="Times New Roman" w:hAnsi="Arial" w:cs="Arial"/>
          <w:sz w:val="20"/>
          <w:szCs w:val="20"/>
        </w:rPr>
      </w:pPr>
    </w:p>
    <w:p w14:paraId="622FFFA5" w14:textId="2313E3DB" w:rsidR="00D422C8" w:rsidRPr="009E4F87" w:rsidRDefault="00D422C8" w:rsidP="002A0BD0">
      <w:pPr>
        <w:spacing w:after="0" w:line="240" w:lineRule="auto"/>
        <w:contextualSpacing/>
        <w:jc w:val="both"/>
        <w:rPr>
          <w:rFonts w:ascii="Arial" w:eastAsia="Times New Roman" w:hAnsi="Arial" w:cs="Arial"/>
          <w:b/>
          <w:szCs w:val="20"/>
        </w:rPr>
      </w:pPr>
      <w:r w:rsidRPr="009E4F87">
        <w:rPr>
          <w:rFonts w:ascii="Arial" w:eastAsia="Times New Roman" w:hAnsi="Arial" w:cs="Arial"/>
          <w:b/>
          <w:szCs w:val="20"/>
        </w:rPr>
        <w:t xml:space="preserve">2.2 Data </w:t>
      </w:r>
      <w:r w:rsidR="00665C1F" w:rsidRPr="009E4F87">
        <w:rPr>
          <w:rFonts w:ascii="Arial" w:eastAsia="Times New Roman" w:hAnsi="Arial" w:cs="Arial"/>
          <w:b/>
          <w:szCs w:val="20"/>
        </w:rPr>
        <w:t>Collection</w:t>
      </w:r>
      <w:del w:id="31" w:author="Dean FED" w:date="2025-01-29T12:00:00Z">
        <w:r w:rsidRPr="009E4F87" w:rsidDel="00493199">
          <w:rPr>
            <w:rFonts w:ascii="Arial" w:eastAsia="Times New Roman" w:hAnsi="Arial" w:cs="Arial"/>
            <w:b/>
            <w:szCs w:val="20"/>
          </w:rPr>
          <w:delText>/</w:delText>
        </w:r>
      </w:del>
      <w:ins w:id="32" w:author="Dean FED" w:date="2025-01-29T12:06:00Z">
        <w:r w:rsidR="00493199">
          <w:rPr>
            <w:rFonts w:ascii="Arial" w:eastAsia="Times New Roman" w:hAnsi="Arial" w:cs="Arial"/>
            <w:b/>
            <w:szCs w:val="20"/>
          </w:rPr>
          <w:t xml:space="preserve"> </w:t>
        </w:r>
      </w:ins>
      <w:r w:rsidRPr="009E4F87">
        <w:rPr>
          <w:rFonts w:ascii="Arial" w:eastAsia="Times New Roman" w:hAnsi="Arial" w:cs="Arial"/>
          <w:b/>
          <w:szCs w:val="20"/>
        </w:rPr>
        <w:t xml:space="preserve">instruments  </w:t>
      </w:r>
    </w:p>
    <w:p w14:paraId="615E7F23" w14:textId="77777777" w:rsidR="00665C1F" w:rsidRPr="009E4F87" w:rsidRDefault="00665C1F" w:rsidP="002A0BD0">
      <w:pPr>
        <w:spacing w:after="0" w:line="240" w:lineRule="auto"/>
        <w:contextualSpacing/>
        <w:jc w:val="both"/>
        <w:rPr>
          <w:rFonts w:ascii="Arial" w:eastAsia="Times New Roman" w:hAnsi="Arial" w:cs="Arial"/>
          <w:b/>
          <w:sz w:val="20"/>
          <w:szCs w:val="20"/>
        </w:rPr>
      </w:pPr>
    </w:p>
    <w:p w14:paraId="666F4251" w14:textId="6A9C2AD0"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 xml:space="preserve">A quantitative research approach was adopted and a researcher-developed questionnaire of 30 items was used to measure TPACK among teachers. The instrument was consistent with DepEd Order No. 42, s. 2017 “The National Adoption and Implementation of Philippine Professional Standards for Teachers” </w:t>
      </w:r>
      <w:del w:id="33" w:author="Dean FED" w:date="2025-01-29T13:49:00Z">
        <w:r w:rsidRPr="009E4F87" w:rsidDel="00A01A6A">
          <w:rPr>
            <w:rFonts w:ascii="Arial" w:eastAsia="Times New Roman" w:hAnsi="Arial" w:cs="Arial"/>
            <w:sz w:val="20"/>
            <w:szCs w:val="20"/>
          </w:rPr>
          <w:delText xml:space="preserve">and </w:delText>
        </w:r>
      </w:del>
      <w:r w:rsidRPr="009E4F87">
        <w:rPr>
          <w:rFonts w:ascii="Arial" w:eastAsia="Times New Roman" w:hAnsi="Arial" w:cs="Arial"/>
          <w:sz w:val="20"/>
          <w:szCs w:val="20"/>
        </w:rPr>
        <w:t>was conducted within a 20-minute period. The study focused on teachers from public junior high schools with well-developed agriculture course programs and teachers of different appointment types. Three (3) experts from the field of agriculture and education validated the questionnaire of this study.</w:t>
      </w:r>
    </w:p>
    <w:p w14:paraId="66FDD250" w14:textId="77777777" w:rsidR="00F319F1" w:rsidRPr="009E4F87" w:rsidRDefault="00F319F1" w:rsidP="002A0BD0">
      <w:pPr>
        <w:spacing w:after="0" w:line="240" w:lineRule="auto"/>
        <w:contextualSpacing/>
        <w:jc w:val="both"/>
        <w:rPr>
          <w:rFonts w:ascii="Arial" w:eastAsia="Times New Roman" w:hAnsi="Arial" w:cs="Arial"/>
          <w:sz w:val="20"/>
          <w:szCs w:val="20"/>
        </w:rPr>
      </w:pPr>
    </w:p>
    <w:p w14:paraId="55501469" w14:textId="41AFC76F"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 xml:space="preserve">The </w:t>
      </w:r>
      <w:del w:id="34" w:author="Dean FED" w:date="2025-01-29T13:49:00Z">
        <w:r w:rsidRPr="009E4F87" w:rsidDel="00A01A6A">
          <w:rPr>
            <w:rFonts w:ascii="Arial" w:eastAsia="Times New Roman" w:hAnsi="Arial" w:cs="Arial"/>
            <w:sz w:val="20"/>
            <w:szCs w:val="20"/>
          </w:rPr>
          <w:delText>data gathering</w:delText>
        </w:r>
      </w:del>
      <w:ins w:id="35" w:author="Dean FED" w:date="2025-01-29T13:49:00Z">
        <w:r w:rsidR="00A01A6A">
          <w:rPr>
            <w:rFonts w:ascii="Arial" w:eastAsia="Times New Roman" w:hAnsi="Arial" w:cs="Arial"/>
            <w:sz w:val="20"/>
            <w:szCs w:val="20"/>
          </w:rPr>
          <w:t>data-gathering</w:t>
        </w:r>
      </w:ins>
      <w:r w:rsidRPr="009E4F87">
        <w:rPr>
          <w:rFonts w:ascii="Arial" w:eastAsia="Times New Roman" w:hAnsi="Arial" w:cs="Arial"/>
          <w:sz w:val="20"/>
          <w:szCs w:val="20"/>
        </w:rPr>
        <w:t xml:space="preserve"> procedure included obtaining official clearances from the Schools’ Division Superintendent and establishing the reliability of the research instruments through face </w:t>
      </w:r>
      <w:r w:rsidR="000C727E" w:rsidRPr="009E4F87">
        <w:rPr>
          <w:rFonts w:ascii="Arial" w:eastAsia="Times New Roman" w:hAnsi="Arial" w:cs="Arial"/>
          <w:sz w:val="20"/>
          <w:szCs w:val="20"/>
        </w:rPr>
        <w:t xml:space="preserve">                   </w:t>
      </w:r>
      <w:r w:rsidRPr="009E4F87">
        <w:rPr>
          <w:rFonts w:ascii="Arial" w:eastAsia="Times New Roman" w:hAnsi="Arial" w:cs="Arial"/>
          <w:sz w:val="20"/>
          <w:szCs w:val="20"/>
        </w:rPr>
        <w:t xml:space="preserve">validity by three professionals in the fields of agriculture and education. </w:t>
      </w:r>
      <w:commentRangeStart w:id="36"/>
      <w:r w:rsidRPr="009E4F87">
        <w:rPr>
          <w:rFonts w:ascii="Arial" w:eastAsia="Times New Roman" w:hAnsi="Arial" w:cs="Arial"/>
          <w:sz w:val="20"/>
          <w:szCs w:val="20"/>
        </w:rPr>
        <w:t>As a measure of indicators, the tools include frequency count, percentage, weighted mean, and mode while inferential statistics used included multiple linear regression analysis and Pearson Product Moment Correlation.</w:t>
      </w:r>
      <w:commentRangeEnd w:id="36"/>
      <w:r w:rsidR="00493199">
        <w:rPr>
          <w:rStyle w:val="CommentReference"/>
        </w:rPr>
        <w:commentReference w:id="36"/>
      </w:r>
    </w:p>
    <w:p w14:paraId="17605523" w14:textId="77777777" w:rsidR="00F319F1" w:rsidRPr="009E4F87" w:rsidRDefault="00F319F1" w:rsidP="002A0BD0">
      <w:pPr>
        <w:spacing w:after="0" w:line="240" w:lineRule="auto"/>
        <w:contextualSpacing/>
        <w:jc w:val="both"/>
        <w:rPr>
          <w:rFonts w:ascii="Arial" w:eastAsia="Times New Roman" w:hAnsi="Arial" w:cs="Arial"/>
          <w:sz w:val="20"/>
          <w:szCs w:val="20"/>
        </w:rPr>
      </w:pPr>
    </w:p>
    <w:p w14:paraId="7C2BEB10" w14:textId="21263093" w:rsidR="00D422C8" w:rsidRPr="009E4F87" w:rsidRDefault="00D422C8" w:rsidP="002A0BD0">
      <w:pPr>
        <w:spacing w:after="0" w:line="240" w:lineRule="auto"/>
        <w:contextualSpacing/>
        <w:jc w:val="both"/>
        <w:rPr>
          <w:rFonts w:ascii="Arial" w:eastAsia="Times New Roman" w:hAnsi="Arial" w:cs="Arial"/>
          <w:b/>
          <w:szCs w:val="20"/>
        </w:rPr>
      </w:pPr>
      <w:r w:rsidRPr="009E4F87">
        <w:rPr>
          <w:rFonts w:ascii="Arial" w:eastAsia="Times New Roman" w:hAnsi="Arial" w:cs="Arial"/>
          <w:b/>
          <w:szCs w:val="20"/>
        </w:rPr>
        <w:t xml:space="preserve">2.3 Data </w:t>
      </w:r>
      <w:r w:rsidR="00F319F1" w:rsidRPr="009E4F87">
        <w:rPr>
          <w:rFonts w:ascii="Arial" w:eastAsia="Times New Roman" w:hAnsi="Arial" w:cs="Arial"/>
          <w:b/>
          <w:szCs w:val="20"/>
        </w:rPr>
        <w:t>Analysis</w:t>
      </w:r>
    </w:p>
    <w:p w14:paraId="0166F3C4" w14:textId="77777777" w:rsidR="00F319F1" w:rsidRPr="009E4F87" w:rsidRDefault="00F319F1" w:rsidP="002A0BD0">
      <w:pPr>
        <w:spacing w:after="0" w:line="240" w:lineRule="auto"/>
        <w:contextualSpacing/>
        <w:jc w:val="both"/>
        <w:rPr>
          <w:rFonts w:ascii="Arial" w:eastAsia="Times New Roman" w:hAnsi="Arial" w:cs="Arial"/>
          <w:b/>
          <w:sz w:val="20"/>
          <w:szCs w:val="20"/>
        </w:rPr>
      </w:pPr>
    </w:p>
    <w:p w14:paraId="3BE5CCBC" w14:textId="344A5D98"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 xml:space="preserve">The study used specific interpretation scales for TPACK technological pedagogical content knowledge. Teachers were classified as “Knowledgeable” if they scored 2.5 and above on the knowledge dimension of the questionnaire and “Not Knowledgeable” if they scored below 2.5. Regarding the development of the interpretation scales, the research team adapted the scales from Mishra and Koehler's (2006) seminal work on </w:t>
      </w:r>
      <w:ins w:id="37" w:author="Dean FED" w:date="2025-01-29T12:06:00Z">
        <w:r w:rsidR="00493199">
          <w:rPr>
            <w:rFonts w:ascii="Arial" w:eastAsia="Times New Roman" w:hAnsi="Arial" w:cs="Arial"/>
            <w:sz w:val="20"/>
            <w:szCs w:val="20"/>
          </w:rPr>
          <w:t xml:space="preserve">the </w:t>
        </w:r>
      </w:ins>
      <w:r w:rsidRPr="009E4F87">
        <w:rPr>
          <w:rFonts w:ascii="Arial" w:eastAsia="Times New Roman" w:hAnsi="Arial" w:cs="Arial"/>
          <w:sz w:val="20"/>
          <w:szCs w:val="20"/>
        </w:rPr>
        <w:t xml:space="preserve">TPACK framework, which provides a foundational approach to measuring technological pedagogical content knowledge. The specific cutoff point of 2.5 was </w:t>
      </w:r>
      <w:bookmarkStart w:id="38" w:name="_GoBack"/>
      <w:bookmarkEnd w:id="38"/>
      <w:del w:id="39" w:author="Dean FED" w:date="2025-01-29T12:05:00Z">
        <w:r w:rsidR="000C727E" w:rsidRPr="009E4F87" w:rsidDel="00493199">
          <w:rPr>
            <w:rFonts w:ascii="Arial" w:eastAsia="Times New Roman" w:hAnsi="Arial" w:cs="Arial"/>
            <w:sz w:val="20"/>
            <w:szCs w:val="20"/>
          </w:rPr>
          <w:delText xml:space="preserve">                       </w:delText>
        </w:r>
      </w:del>
      <w:r w:rsidRPr="009E4F87">
        <w:rPr>
          <w:rFonts w:ascii="Arial" w:eastAsia="Times New Roman" w:hAnsi="Arial" w:cs="Arial"/>
          <w:sz w:val="20"/>
          <w:szCs w:val="20"/>
        </w:rPr>
        <w:t>derived from Ajzen's (1991) theory of planned behavior, which suggests using a midpoint scale approach for binary classification of competence levels.</w:t>
      </w:r>
    </w:p>
    <w:p w14:paraId="1B7EE1F8" w14:textId="77777777" w:rsidR="00BE31D4" w:rsidRPr="009E4F87" w:rsidRDefault="00BE31D4" w:rsidP="002A0BD0">
      <w:pPr>
        <w:spacing w:after="0" w:line="240" w:lineRule="auto"/>
        <w:contextualSpacing/>
        <w:jc w:val="both"/>
        <w:rPr>
          <w:rFonts w:ascii="Arial" w:eastAsia="Times New Roman" w:hAnsi="Arial" w:cs="Arial"/>
          <w:sz w:val="16"/>
          <w:szCs w:val="20"/>
        </w:rPr>
      </w:pPr>
    </w:p>
    <w:p w14:paraId="79EC0EF3" w14:textId="2082AE9D"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 xml:space="preserve">The 2.5 threshold was selected to provide a balanced and scientifically rigorous method of distinguishing between teachers with sufficient and insufficient technological pedagogical content knowledge. This methodological approach offered a scientific and structured approach to studying the technological pedagogical content knowledge of </w:t>
      </w:r>
      <w:del w:id="40" w:author="Dean FED" w:date="2025-01-29T12:05:00Z">
        <w:r w:rsidR="000C727E" w:rsidRPr="009E4F87" w:rsidDel="00493199">
          <w:rPr>
            <w:rFonts w:ascii="Arial" w:eastAsia="Times New Roman" w:hAnsi="Arial" w:cs="Arial"/>
            <w:sz w:val="20"/>
            <w:szCs w:val="20"/>
          </w:rPr>
          <w:delText xml:space="preserve">                     </w:delText>
        </w:r>
      </w:del>
      <w:r w:rsidRPr="009E4F87">
        <w:rPr>
          <w:rFonts w:ascii="Arial" w:eastAsia="Times New Roman" w:hAnsi="Arial" w:cs="Arial"/>
          <w:sz w:val="20"/>
          <w:szCs w:val="20"/>
        </w:rPr>
        <w:t xml:space="preserve">agriculture teachers in the Division of Camarines Sur. </w:t>
      </w:r>
    </w:p>
    <w:p w14:paraId="575CB5F5" w14:textId="77777777" w:rsidR="00470323" w:rsidRPr="009E4F87" w:rsidRDefault="00470323" w:rsidP="002A0BD0">
      <w:pPr>
        <w:spacing w:after="0" w:line="240" w:lineRule="auto"/>
        <w:contextualSpacing/>
        <w:jc w:val="both"/>
        <w:rPr>
          <w:rFonts w:ascii="Arial" w:eastAsia="Times New Roman" w:hAnsi="Arial" w:cs="Arial"/>
          <w:sz w:val="16"/>
          <w:szCs w:val="20"/>
        </w:rPr>
      </w:pPr>
    </w:p>
    <w:p w14:paraId="70068B7E" w14:textId="77777777"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The research design enabled the identification of teachers’ professional characteristics and knowledge domains, providing an understanding of the current state of TPACK in agriculture educators in the region. To achieve the study objective, a mixed-method design with high statistical validity was adopted, thereby seeking to develop a richer understanding of the various factors worthy of consideration in enhancing teachers’ professional competence in agriculture fields.</w:t>
      </w:r>
    </w:p>
    <w:p w14:paraId="2D03CA31" w14:textId="6DAFA1D6"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 xml:space="preserve">  </w:t>
      </w:r>
    </w:p>
    <w:p w14:paraId="05709777" w14:textId="5EE766DA" w:rsidR="00D422C8" w:rsidRPr="009E4F87" w:rsidRDefault="00BE31D4" w:rsidP="00BE31D4">
      <w:pPr>
        <w:pStyle w:val="Heading2"/>
        <w:rPr>
          <w:rFonts w:eastAsia="Times New Roman"/>
        </w:rPr>
      </w:pPr>
      <w:r w:rsidRPr="009E4F87">
        <w:rPr>
          <w:rFonts w:eastAsia="Times New Roman"/>
        </w:rPr>
        <w:t>3. RESULTS AND DISCUSSION</w:t>
      </w:r>
    </w:p>
    <w:p w14:paraId="4B6F65A7" w14:textId="77777777" w:rsidR="00D422C8" w:rsidRPr="009E4F87" w:rsidRDefault="00D422C8" w:rsidP="002A0BD0">
      <w:pPr>
        <w:keepNext/>
        <w:spacing w:after="0" w:line="240" w:lineRule="auto"/>
        <w:contextualSpacing/>
        <w:jc w:val="both"/>
        <w:rPr>
          <w:rFonts w:ascii="Arial" w:eastAsia="Times New Roman" w:hAnsi="Arial" w:cs="Arial"/>
          <w:b/>
          <w:caps/>
          <w:szCs w:val="20"/>
        </w:rPr>
      </w:pPr>
    </w:p>
    <w:p w14:paraId="0B9BA511" w14:textId="5DC0B3A4"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 xml:space="preserve">The study was conducted to examine the demographic profile of teachers teaching in </w:t>
      </w:r>
      <w:del w:id="41" w:author="Dean FED" w:date="2025-01-29T14:34:00Z">
        <w:r w:rsidRPr="009E4F87" w:rsidDel="00085CC1">
          <w:rPr>
            <w:rFonts w:ascii="Arial" w:eastAsia="Times New Roman" w:hAnsi="Arial" w:cs="Arial"/>
            <w:sz w:val="20"/>
            <w:szCs w:val="20"/>
          </w:rPr>
          <w:delText>agriculture related</w:delText>
        </w:r>
      </w:del>
      <w:ins w:id="42" w:author="Dean FED" w:date="2025-01-29T14:34:00Z">
        <w:r w:rsidR="00085CC1">
          <w:rPr>
            <w:rFonts w:ascii="Arial" w:eastAsia="Times New Roman" w:hAnsi="Arial" w:cs="Arial"/>
            <w:sz w:val="20"/>
            <w:szCs w:val="20"/>
          </w:rPr>
          <w:t>agriculture-related</w:t>
        </w:r>
      </w:ins>
      <w:r w:rsidRPr="009E4F87">
        <w:rPr>
          <w:rFonts w:ascii="Arial" w:eastAsia="Times New Roman" w:hAnsi="Arial" w:cs="Arial"/>
          <w:sz w:val="20"/>
          <w:szCs w:val="20"/>
        </w:rPr>
        <w:t xml:space="preserve"> fields</w:t>
      </w:r>
      <w:del w:id="43" w:author="Dean FED" w:date="2025-01-29T14:34:00Z">
        <w:r w:rsidRPr="009E4F87" w:rsidDel="00085CC1">
          <w:rPr>
            <w:rFonts w:ascii="Arial" w:eastAsia="Times New Roman" w:hAnsi="Arial" w:cs="Arial"/>
            <w:sz w:val="20"/>
            <w:szCs w:val="20"/>
          </w:rPr>
          <w:delText>,</w:delText>
        </w:r>
      </w:del>
      <w:r w:rsidRPr="009E4F87">
        <w:rPr>
          <w:rFonts w:ascii="Arial" w:eastAsia="Times New Roman" w:hAnsi="Arial" w:cs="Arial"/>
          <w:sz w:val="20"/>
          <w:szCs w:val="20"/>
        </w:rPr>
        <w:t xml:space="preserve"> and the status of TPACK of agriculture teachers.</w:t>
      </w:r>
    </w:p>
    <w:p w14:paraId="6D183824" w14:textId="77777777" w:rsidR="00D422C8" w:rsidRPr="009E4F87" w:rsidRDefault="00D422C8" w:rsidP="002A0BD0">
      <w:pPr>
        <w:spacing w:after="0" w:line="240" w:lineRule="auto"/>
        <w:contextualSpacing/>
        <w:jc w:val="both"/>
        <w:rPr>
          <w:rFonts w:ascii="Arial" w:eastAsia="Times New Roman" w:hAnsi="Arial" w:cs="Arial"/>
          <w:sz w:val="20"/>
          <w:szCs w:val="20"/>
        </w:rPr>
      </w:pPr>
    </w:p>
    <w:p w14:paraId="552EBB68" w14:textId="278F26EF" w:rsidR="00D422C8" w:rsidRPr="009E4F87" w:rsidRDefault="00D422C8" w:rsidP="00175500">
      <w:pPr>
        <w:spacing w:after="0" w:line="240" w:lineRule="auto"/>
        <w:ind w:left="360" w:hanging="360"/>
        <w:contextualSpacing/>
        <w:jc w:val="both"/>
        <w:rPr>
          <w:rFonts w:ascii="Arial" w:eastAsia="Times New Roman" w:hAnsi="Arial" w:cs="Arial"/>
          <w:szCs w:val="20"/>
        </w:rPr>
      </w:pPr>
      <w:r w:rsidRPr="009E4F87">
        <w:rPr>
          <w:rFonts w:ascii="Arial" w:eastAsia="Times New Roman" w:hAnsi="Arial" w:cs="Arial"/>
          <w:b/>
          <w:caps/>
          <w:sz w:val="24"/>
          <w:szCs w:val="20"/>
        </w:rPr>
        <w:t>3.1</w:t>
      </w:r>
      <w:r w:rsidR="00175500" w:rsidRPr="009E4F87">
        <w:rPr>
          <w:rFonts w:ascii="Arial" w:eastAsia="Times New Roman" w:hAnsi="Arial" w:cs="Arial"/>
          <w:b/>
          <w:caps/>
          <w:sz w:val="24"/>
          <w:szCs w:val="20"/>
        </w:rPr>
        <w:tab/>
      </w:r>
      <w:r w:rsidRPr="009E4F87">
        <w:rPr>
          <w:rFonts w:ascii="Arial" w:eastAsia="Times New Roman" w:hAnsi="Arial" w:cs="Arial"/>
          <w:b/>
          <w:sz w:val="24"/>
          <w:szCs w:val="20"/>
        </w:rPr>
        <w:t>Demographic Profile of Teachers Teaching in Agriculture-related Fields</w:t>
      </w:r>
    </w:p>
    <w:p w14:paraId="7CD86835" w14:textId="77777777" w:rsidR="00D422C8" w:rsidRPr="009E4F87" w:rsidRDefault="00D422C8" w:rsidP="002A0BD0">
      <w:pPr>
        <w:spacing w:after="0" w:line="240" w:lineRule="auto"/>
        <w:contextualSpacing/>
        <w:jc w:val="both"/>
        <w:rPr>
          <w:rFonts w:ascii="Arial" w:eastAsia="Times New Roman" w:hAnsi="Arial" w:cs="Arial"/>
          <w:sz w:val="20"/>
          <w:szCs w:val="20"/>
        </w:rPr>
      </w:pPr>
    </w:p>
    <w:p w14:paraId="1522BAE2" w14:textId="6DFD2752"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 xml:space="preserve">Table 1 presents the demographic profile of teachers teaching in agriculture related fields in public schools with complete Agricultural Crop production offerings. </w:t>
      </w:r>
    </w:p>
    <w:p w14:paraId="23DA77C4" w14:textId="77777777" w:rsidR="00EA2EC5" w:rsidRPr="009E4F87" w:rsidRDefault="00EA2EC5" w:rsidP="002A0BD0">
      <w:pPr>
        <w:spacing w:after="0" w:line="240" w:lineRule="auto"/>
        <w:contextualSpacing/>
        <w:jc w:val="both"/>
        <w:rPr>
          <w:rFonts w:ascii="Arial" w:eastAsia="Times New Roman" w:hAnsi="Arial" w:cs="Arial"/>
          <w:sz w:val="20"/>
          <w:szCs w:val="20"/>
        </w:rPr>
      </w:pPr>
    </w:p>
    <w:p w14:paraId="70682CDE" w14:textId="2A6B87FA"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 xml:space="preserve">The study results indicated that 12 or 60% of teachers in agriculture were female and 8 or 40% were male. Most teachers were aged 30-39, 11 or 55%, 5 or 25% aged 40-49, 3 or 15% aged 50-59, and 1 or 5% aged 20-29. Most teachers were married 12 or 60%, single status 7 or 35%, and widowed 1 or 5%. Many teachers were MA/MS with units 15 or 75%, 4 or 20% were teachers who graduated </w:t>
      </w:r>
      <w:del w:id="44" w:author="Dean FED" w:date="2025-01-29T12:06:00Z">
        <w:r w:rsidRPr="009E4F87" w:rsidDel="00493199">
          <w:rPr>
            <w:rFonts w:ascii="Arial" w:eastAsia="Times New Roman" w:hAnsi="Arial" w:cs="Arial"/>
            <w:sz w:val="20"/>
            <w:szCs w:val="20"/>
          </w:rPr>
          <w:delText xml:space="preserve">in </w:delText>
        </w:r>
      </w:del>
      <w:ins w:id="45" w:author="Dean FED" w:date="2025-01-29T12:06:00Z">
        <w:r w:rsidR="00493199">
          <w:rPr>
            <w:rFonts w:ascii="Arial" w:eastAsia="Times New Roman" w:hAnsi="Arial" w:cs="Arial"/>
            <w:sz w:val="20"/>
            <w:szCs w:val="20"/>
          </w:rPr>
          <w:t>from</w:t>
        </w:r>
        <w:r w:rsidR="00493199" w:rsidRPr="009E4F87">
          <w:rPr>
            <w:rFonts w:ascii="Arial" w:eastAsia="Times New Roman" w:hAnsi="Arial" w:cs="Arial"/>
            <w:sz w:val="20"/>
            <w:szCs w:val="20"/>
          </w:rPr>
          <w:t xml:space="preserve"> </w:t>
        </w:r>
      </w:ins>
      <w:r w:rsidRPr="009E4F87">
        <w:rPr>
          <w:rFonts w:ascii="Arial" w:eastAsia="Times New Roman" w:hAnsi="Arial" w:cs="Arial"/>
          <w:sz w:val="20"/>
          <w:szCs w:val="20"/>
        </w:rPr>
        <w:t xml:space="preserve">college, and 1 or 5% </w:t>
      </w:r>
      <w:del w:id="46" w:author="Dean FED" w:date="2025-01-29T12:06:00Z">
        <w:r w:rsidRPr="009E4F87" w:rsidDel="00493199">
          <w:rPr>
            <w:rFonts w:ascii="Arial" w:eastAsia="Times New Roman" w:hAnsi="Arial" w:cs="Arial"/>
            <w:sz w:val="20"/>
            <w:szCs w:val="20"/>
          </w:rPr>
          <w:delText xml:space="preserve">was </w:delText>
        </w:r>
      </w:del>
      <w:ins w:id="47" w:author="Dean FED" w:date="2025-01-29T12:06:00Z">
        <w:r w:rsidR="00493199">
          <w:rPr>
            <w:rFonts w:ascii="Arial" w:eastAsia="Times New Roman" w:hAnsi="Arial" w:cs="Arial"/>
            <w:sz w:val="20"/>
            <w:szCs w:val="20"/>
          </w:rPr>
          <w:t>were</w:t>
        </w:r>
        <w:r w:rsidR="00493199" w:rsidRPr="009E4F87">
          <w:rPr>
            <w:rFonts w:ascii="Arial" w:eastAsia="Times New Roman" w:hAnsi="Arial" w:cs="Arial"/>
            <w:sz w:val="20"/>
            <w:szCs w:val="20"/>
          </w:rPr>
          <w:t xml:space="preserve"> </w:t>
        </w:r>
      </w:ins>
      <w:r w:rsidRPr="009E4F87">
        <w:rPr>
          <w:rFonts w:ascii="Arial" w:eastAsia="Times New Roman" w:hAnsi="Arial" w:cs="Arial"/>
          <w:sz w:val="20"/>
          <w:szCs w:val="20"/>
        </w:rPr>
        <w:t xml:space="preserve">MA/MS </w:t>
      </w:r>
      <w:del w:id="48" w:author="Dean FED" w:date="2025-01-29T12:06:00Z">
        <w:r w:rsidRPr="009E4F87" w:rsidDel="00493199">
          <w:rPr>
            <w:rFonts w:ascii="Arial" w:eastAsia="Times New Roman" w:hAnsi="Arial" w:cs="Arial"/>
            <w:sz w:val="20"/>
            <w:szCs w:val="20"/>
          </w:rPr>
          <w:delText>graduate</w:delText>
        </w:r>
      </w:del>
      <w:ins w:id="49" w:author="Dean FED" w:date="2025-01-29T12:06:00Z">
        <w:r w:rsidR="00493199">
          <w:rPr>
            <w:rFonts w:ascii="Arial" w:eastAsia="Times New Roman" w:hAnsi="Arial" w:cs="Arial"/>
            <w:sz w:val="20"/>
            <w:szCs w:val="20"/>
          </w:rPr>
          <w:t>graduates</w:t>
        </w:r>
      </w:ins>
      <w:r w:rsidRPr="009E4F87">
        <w:rPr>
          <w:rFonts w:ascii="Arial" w:eastAsia="Times New Roman" w:hAnsi="Arial" w:cs="Arial"/>
          <w:sz w:val="20"/>
          <w:szCs w:val="20"/>
        </w:rPr>
        <w:t xml:space="preserve">. The teachers taught for 6-10 years, 12 or 60%, then 1-5 years 5 or 25%, 2 or 10% taught for almost 26-30 years, and 1 or 5% taught for 21-25 years. Most teachers were Teacher I (about 12 or 60%), Teacher III (about 5 or 25%), and Teacher II (about 3 or 15%). Most teachers who enrolled in short courses took Agricultural Crop Production NC I about 5 or 25% and Agricultural Crop Production NC II about 4 or 20%. Teachers with other </w:t>
      </w:r>
      <w:del w:id="50" w:author="Dean FED" w:date="2025-01-29T12:05:00Z">
        <w:r w:rsidRPr="009E4F87" w:rsidDel="00493199">
          <w:rPr>
            <w:rFonts w:ascii="Arial" w:eastAsia="Times New Roman" w:hAnsi="Arial" w:cs="Arial"/>
            <w:sz w:val="20"/>
            <w:szCs w:val="20"/>
          </w:rPr>
          <w:delText>agriculture related</w:delText>
        </w:r>
      </w:del>
      <w:ins w:id="51" w:author="Dean FED" w:date="2025-01-29T12:05:00Z">
        <w:r w:rsidR="00493199">
          <w:rPr>
            <w:rFonts w:ascii="Arial" w:eastAsia="Times New Roman" w:hAnsi="Arial" w:cs="Arial"/>
            <w:sz w:val="20"/>
            <w:szCs w:val="20"/>
          </w:rPr>
          <w:t>agriculture-related</w:t>
        </w:r>
      </w:ins>
      <w:r w:rsidRPr="009E4F87">
        <w:rPr>
          <w:rFonts w:ascii="Arial" w:eastAsia="Times New Roman" w:hAnsi="Arial" w:cs="Arial"/>
          <w:sz w:val="20"/>
          <w:szCs w:val="20"/>
        </w:rPr>
        <w:t xml:space="preserve"> training courses such as Horticulture NC II, which is only 2 or 10%, Animal Production Swine NC II</w:t>
      </w:r>
      <w:ins w:id="52" w:author="Dean FED" w:date="2025-01-29T12:05:00Z">
        <w:r w:rsidR="00493199">
          <w:rPr>
            <w:rFonts w:ascii="Arial" w:eastAsia="Times New Roman" w:hAnsi="Arial" w:cs="Arial"/>
            <w:sz w:val="20"/>
            <w:szCs w:val="20"/>
          </w:rPr>
          <w:t>,</w:t>
        </w:r>
      </w:ins>
      <w:r w:rsidRPr="009E4F87">
        <w:rPr>
          <w:rFonts w:ascii="Arial" w:eastAsia="Times New Roman" w:hAnsi="Arial" w:cs="Arial"/>
          <w:sz w:val="20"/>
          <w:szCs w:val="20"/>
        </w:rPr>
        <w:t xml:space="preserve"> and Organic Agriculture NC II, which were only 1 or 5% respectively.</w:t>
      </w:r>
    </w:p>
    <w:p w14:paraId="14F168D1" w14:textId="77777777" w:rsidR="007E4C7C" w:rsidRPr="009E4F87" w:rsidRDefault="007E4C7C" w:rsidP="002A0BD0">
      <w:pPr>
        <w:spacing w:after="0" w:line="240" w:lineRule="auto"/>
        <w:contextualSpacing/>
        <w:jc w:val="both"/>
        <w:rPr>
          <w:rFonts w:ascii="Arial" w:eastAsia="Times New Roman" w:hAnsi="Arial" w:cs="Arial"/>
          <w:sz w:val="20"/>
          <w:szCs w:val="20"/>
        </w:rPr>
      </w:pPr>
    </w:p>
    <w:p w14:paraId="678E2666" w14:textId="6BC843E1"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 xml:space="preserve">An interview supported this: There were 13 agriculture graduates and 7 </w:t>
      </w:r>
      <w:del w:id="53" w:author="Dean FED" w:date="2025-01-29T12:05:00Z">
        <w:r w:rsidRPr="009E4F87" w:rsidDel="00493199">
          <w:rPr>
            <w:rFonts w:ascii="Arial" w:eastAsia="Times New Roman" w:hAnsi="Arial" w:cs="Arial"/>
            <w:sz w:val="20"/>
            <w:szCs w:val="20"/>
          </w:rPr>
          <w:delText>non agriculture</w:delText>
        </w:r>
      </w:del>
      <w:ins w:id="54" w:author="Dean FED" w:date="2025-01-29T12:05:00Z">
        <w:r w:rsidR="00493199">
          <w:rPr>
            <w:rFonts w:ascii="Arial" w:eastAsia="Times New Roman" w:hAnsi="Arial" w:cs="Arial"/>
            <w:sz w:val="20"/>
            <w:szCs w:val="20"/>
          </w:rPr>
          <w:t>non-agriculture</w:t>
        </w:r>
      </w:ins>
      <w:r w:rsidRPr="009E4F87">
        <w:rPr>
          <w:rFonts w:ascii="Arial" w:eastAsia="Times New Roman" w:hAnsi="Arial" w:cs="Arial"/>
          <w:sz w:val="20"/>
          <w:szCs w:val="20"/>
        </w:rPr>
        <w:t xml:space="preserve"> graduates. Only three of the non-agriculture have a special course/subject in agriculture. As for their postgraduate, only eight have their master's aligned in agriculture and seven have their master's aligned in education. Only 15 respondents have </w:t>
      </w:r>
      <w:del w:id="55" w:author="Dean FED" w:date="2025-01-29T12:05:00Z">
        <w:r w:rsidRPr="009E4F87" w:rsidDel="00493199">
          <w:rPr>
            <w:rFonts w:ascii="Arial" w:eastAsia="Times New Roman" w:hAnsi="Arial" w:cs="Arial"/>
            <w:sz w:val="20"/>
            <w:szCs w:val="20"/>
          </w:rPr>
          <w:delText xml:space="preserve">actual </w:delText>
        </w:r>
      </w:del>
      <w:r w:rsidRPr="009E4F87">
        <w:rPr>
          <w:rFonts w:ascii="Arial" w:eastAsia="Times New Roman" w:hAnsi="Arial" w:cs="Arial"/>
          <w:sz w:val="20"/>
          <w:szCs w:val="20"/>
        </w:rPr>
        <w:t xml:space="preserve">experience in agriculture because they are a family of </w:t>
      </w:r>
      <w:del w:id="56" w:author="Dean FED" w:date="2025-01-29T12:05:00Z">
        <w:r w:rsidR="002E24A3" w:rsidRPr="009E4F87" w:rsidDel="00493199">
          <w:rPr>
            <w:rFonts w:ascii="Arial" w:eastAsia="Times New Roman" w:hAnsi="Arial" w:cs="Arial"/>
            <w:sz w:val="20"/>
            <w:szCs w:val="20"/>
          </w:rPr>
          <w:delText xml:space="preserve">                   </w:delText>
        </w:r>
      </w:del>
      <w:r w:rsidRPr="009E4F87">
        <w:rPr>
          <w:rFonts w:ascii="Arial" w:eastAsia="Times New Roman" w:hAnsi="Arial" w:cs="Arial"/>
          <w:sz w:val="20"/>
          <w:szCs w:val="20"/>
        </w:rPr>
        <w:t>farmers who are immersed in their internship/practicum in their college years. 12 has a rating of 6 in their agriculture subject and 6 has a rating of 7 in their non-agriculture subject, while 2 has a rating of 7 in their non-agriculture subject.</w:t>
      </w:r>
    </w:p>
    <w:p w14:paraId="4D3F50EB" w14:textId="77777777" w:rsidR="009217C0" w:rsidRPr="009E4F87" w:rsidRDefault="009217C0" w:rsidP="002A0BD0">
      <w:pPr>
        <w:spacing w:after="0" w:line="240" w:lineRule="auto"/>
        <w:contextualSpacing/>
        <w:jc w:val="both"/>
        <w:rPr>
          <w:rFonts w:ascii="Arial" w:eastAsia="Times New Roman" w:hAnsi="Arial" w:cs="Arial"/>
          <w:sz w:val="20"/>
          <w:szCs w:val="20"/>
        </w:rPr>
      </w:pPr>
    </w:p>
    <w:p w14:paraId="53640AAB" w14:textId="11101959"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This means that many of the teachers were female, most of the teachers were aged 30-39, married, with MA/MS units, teaching for 6-10 years, with a regular permanent position as Teacher I, and with a smaller number of teachers having short courses/subjects in agriculture. It can also be inferred that most of the teachers are agriculture graduates and the average number of teachers who have pursued the field of agriculture. Farming is most teachers’ experience in agriculture.</w:t>
      </w:r>
    </w:p>
    <w:p w14:paraId="31A913DF" w14:textId="77777777" w:rsidR="009217C0" w:rsidRPr="009E4F87" w:rsidRDefault="009217C0" w:rsidP="002A0BD0">
      <w:pPr>
        <w:spacing w:after="0" w:line="240" w:lineRule="auto"/>
        <w:contextualSpacing/>
        <w:jc w:val="both"/>
        <w:rPr>
          <w:rFonts w:ascii="Arial" w:eastAsia="Times New Roman" w:hAnsi="Arial" w:cs="Arial"/>
          <w:sz w:val="20"/>
          <w:szCs w:val="20"/>
        </w:rPr>
      </w:pPr>
    </w:p>
    <w:p w14:paraId="3FFA2660" w14:textId="7661C195"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 xml:space="preserve">According to Rogayan &amp; Villanueva (2019), a typical teacher respondent is female, 32.20 years old, and a college graduate with MA units. The study of Guiab and Ganal (2014) showed that there were more female respondents </w:t>
      </w:r>
      <w:r w:rsidR="00EC5069" w:rsidRPr="009E4F87">
        <w:rPr>
          <w:rFonts w:ascii="Arial" w:eastAsia="Times New Roman" w:hAnsi="Arial" w:cs="Arial"/>
          <w:sz w:val="20"/>
          <w:szCs w:val="20"/>
        </w:rPr>
        <w:t xml:space="preserve">                           </w:t>
      </w:r>
      <w:r w:rsidRPr="009E4F87">
        <w:rPr>
          <w:rFonts w:ascii="Arial" w:eastAsia="Times New Roman" w:hAnsi="Arial" w:cs="Arial"/>
          <w:sz w:val="20"/>
          <w:szCs w:val="20"/>
        </w:rPr>
        <w:t xml:space="preserve">than male respondents and most were married. Roxas et al. (2018) study revealed that the </w:t>
      </w:r>
      <w:r w:rsidRPr="009E4F87">
        <w:rPr>
          <w:rFonts w:ascii="Arial" w:eastAsia="Times New Roman" w:hAnsi="Arial" w:cs="Arial"/>
          <w:sz w:val="20"/>
          <w:szCs w:val="20"/>
        </w:rPr>
        <w:lastRenderedPageBreak/>
        <w:t>respondents were more female teachers than male teachers, more than half of the public-school secondary teachers were married, half of them were in units of MA/MS, 81 of the respondents were Teacher I, Becker's Human Capital Theory (2009) explained that Teacher's experiences, education, training and other qualifications are great determinants in an industry and make the employees productive and worthwhile.</w:t>
      </w:r>
    </w:p>
    <w:p w14:paraId="13956E26" w14:textId="77777777" w:rsidR="008D2969" w:rsidRPr="009E4F87" w:rsidRDefault="008D2969" w:rsidP="008D2969">
      <w:pPr>
        <w:spacing w:after="0" w:line="240" w:lineRule="auto"/>
        <w:contextualSpacing/>
        <w:rPr>
          <w:rFonts w:ascii="Arial" w:eastAsia="Cambria" w:hAnsi="Arial" w:cs="Arial"/>
          <w:b/>
          <w:bCs/>
          <w:sz w:val="20"/>
          <w:szCs w:val="20"/>
        </w:rPr>
      </w:pPr>
    </w:p>
    <w:p w14:paraId="0BE8EDAD" w14:textId="78013D53" w:rsidR="008D2969" w:rsidRPr="009E4F87" w:rsidRDefault="008D2969" w:rsidP="008D2969">
      <w:pPr>
        <w:spacing w:after="0" w:line="240" w:lineRule="auto"/>
        <w:ind w:left="360" w:hanging="360"/>
        <w:contextualSpacing/>
        <w:jc w:val="both"/>
        <w:rPr>
          <w:rFonts w:ascii="Arial" w:eastAsia="Times New Roman" w:hAnsi="Arial" w:cs="Arial"/>
          <w:szCs w:val="20"/>
        </w:rPr>
      </w:pPr>
      <w:r w:rsidRPr="009E4F87">
        <w:rPr>
          <w:rFonts w:ascii="Arial" w:eastAsia="Times New Roman" w:hAnsi="Arial" w:cs="Arial"/>
          <w:b/>
          <w:caps/>
          <w:sz w:val="24"/>
          <w:szCs w:val="20"/>
        </w:rPr>
        <w:t>3.2</w:t>
      </w:r>
      <w:r w:rsidRPr="009E4F87">
        <w:rPr>
          <w:rFonts w:ascii="Arial" w:eastAsia="Times New Roman" w:hAnsi="Arial" w:cs="Arial"/>
          <w:b/>
          <w:caps/>
          <w:sz w:val="24"/>
          <w:szCs w:val="20"/>
        </w:rPr>
        <w:tab/>
      </w:r>
      <w:r w:rsidRPr="009E4F87">
        <w:rPr>
          <w:rFonts w:ascii="Arial" w:eastAsia="Times New Roman" w:hAnsi="Arial" w:cs="Arial"/>
          <w:b/>
          <w:sz w:val="24"/>
          <w:szCs w:val="20"/>
        </w:rPr>
        <w:t>Status of Teachers’ TPACK Teaching Agriculture-related Fields</w:t>
      </w:r>
    </w:p>
    <w:p w14:paraId="01F2AC24" w14:textId="77777777" w:rsidR="008D2969" w:rsidRPr="009E4F87" w:rsidRDefault="008D2969" w:rsidP="008D2969">
      <w:pPr>
        <w:spacing w:after="0" w:line="240" w:lineRule="auto"/>
        <w:contextualSpacing/>
        <w:jc w:val="both"/>
        <w:rPr>
          <w:rFonts w:ascii="Arial" w:eastAsia="Times New Roman" w:hAnsi="Arial" w:cs="Arial"/>
          <w:sz w:val="20"/>
          <w:szCs w:val="20"/>
        </w:rPr>
      </w:pPr>
    </w:p>
    <w:p w14:paraId="55C28D96" w14:textId="77777777" w:rsidR="008D2969" w:rsidRPr="009E4F87" w:rsidRDefault="008D2969" w:rsidP="008D2969">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The technological and pedagogical content knowledge of agriculture teachers in the Division of Camarines Sur shows a good appreciation of the use of technology and teaching learning approaches. As for technological competencies, teachers manifest a “knowledgeable” status with an overall weighted mean of 3.55 evidencing of their digital literacy and Technological, Pedagogical Content Knowledge (TPACK) abilities.</w:t>
      </w:r>
    </w:p>
    <w:p w14:paraId="74D3FEAC" w14:textId="200C513E" w:rsidR="008D2969" w:rsidRPr="009E4F87" w:rsidRDefault="008D2969" w:rsidP="009217C0">
      <w:pPr>
        <w:spacing w:after="0" w:line="240" w:lineRule="auto"/>
        <w:contextualSpacing/>
        <w:jc w:val="center"/>
        <w:rPr>
          <w:rFonts w:ascii="Arial" w:eastAsia="Cambria" w:hAnsi="Arial" w:cs="Arial"/>
          <w:b/>
          <w:bCs/>
          <w:sz w:val="20"/>
          <w:szCs w:val="20"/>
        </w:rPr>
        <w:sectPr w:rsidR="008D2969" w:rsidRPr="009E4F87" w:rsidSect="00F67411">
          <w:type w:val="continuous"/>
          <w:pgSz w:w="11909" w:h="16834" w:code="9"/>
          <w:pgMar w:top="1440" w:right="1440" w:bottom="1440" w:left="1440" w:header="720" w:footer="864" w:gutter="0"/>
          <w:pgNumType w:start="238"/>
          <w:cols w:num="2" w:space="288"/>
          <w:titlePg/>
          <w:docGrid w:linePitch="360"/>
        </w:sectPr>
      </w:pPr>
    </w:p>
    <w:p w14:paraId="2CC558E8" w14:textId="77777777" w:rsidR="00A44F36" w:rsidRPr="009E4F87" w:rsidRDefault="00A44F36" w:rsidP="00991A7B">
      <w:pPr>
        <w:spacing w:after="0" w:line="240" w:lineRule="auto"/>
        <w:contextualSpacing/>
        <w:rPr>
          <w:rFonts w:ascii="Arial" w:eastAsia="Cambria" w:hAnsi="Arial" w:cs="Arial"/>
          <w:b/>
          <w:bCs/>
          <w:sz w:val="20"/>
          <w:szCs w:val="20"/>
        </w:rPr>
      </w:pPr>
    </w:p>
    <w:p w14:paraId="429E9DD3" w14:textId="7238AECE" w:rsidR="00D422C8" w:rsidRPr="009E4F87" w:rsidRDefault="00D422C8" w:rsidP="009217C0">
      <w:pPr>
        <w:spacing w:after="0" w:line="240" w:lineRule="auto"/>
        <w:contextualSpacing/>
        <w:jc w:val="center"/>
        <w:rPr>
          <w:rFonts w:ascii="Arial" w:eastAsia="Cambria" w:hAnsi="Arial" w:cs="Arial"/>
          <w:b/>
          <w:bCs/>
          <w:sz w:val="20"/>
          <w:szCs w:val="20"/>
        </w:rPr>
      </w:pPr>
      <w:r w:rsidRPr="009E4F87">
        <w:rPr>
          <w:rFonts w:ascii="Arial" w:eastAsia="Cambria" w:hAnsi="Arial" w:cs="Arial"/>
          <w:b/>
          <w:bCs/>
          <w:sz w:val="20"/>
          <w:szCs w:val="20"/>
        </w:rPr>
        <w:t xml:space="preserve">Table 1. Demographic </w:t>
      </w:r>
      <w:r w:rsidR="003E09CF" w:rsidRPr="009E4F87">
        <w:rPr>
          <w:rFonts w:ascii="Arial" w:eastAsia="Cambria" w:hAnsi="Arial" w:cs="Arial"/>
          <w:b/>
          <w:bCs/>
          <w:sz w:val="20"/>
          <w:szCs w:val="20"/>
        </w:rPr>
        <w:t>profile of teachers teaching in agriculture-related fields</w:t>
      </w:r>
    </w:p>
    <w:p w14:paraId="5A198397" w14:textId="77777777" w:rsidR="00D422C8" w:rsidRPr="009E4F87" w:rsidRDefault="00D422C8" w:rsidP="002A0BD0">
      <w:pPr>
        <w:spacing w:after="0" w:line="240" w:lineRule="auto"/>
        <w:contextualSpacing/>
        <w:rPr>
          <w:rFonts w:ascii="Arial" w:eastAsia="Cambria" w:hAnsi="Arial" w:cs="Arial"/>
          <w:b/>
          <w:bCs/>
          <w:sz w:val="20"/>
          <w:szCs w:val="20"/>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1992"/>
        <w:gridCol w:w="1713"/>
      </w:tblGrid>
      <w:tr w:rsidR="00D422C8" w:rsidRPr="009E4F87" w14:paraId="6EE4B008" w14:textId="77777777" w:rsidTr="001E5E22">
        <w:trPr>
          <w:trHeight w:val="20"/>
          <w:jc w:val="center"/>
        </w:trPr>
        <w:tc>
          <w:tcPr>
            <w:tcW w:w="5245" w:type="dxa"/>
            <w:tcBorders>
              <w:top w:val="single" w:sz="4" w:space="0" w:color="auto"/>
              <w:bottom w:val="single" w:sz="4" w:space="0" w:color="auto"/>
            </w:tcBorders>
            <w:hideMark/>
          </w:tcPr>
          <w:p w14:paraId="1FDA0CD4" w14:textId="77777777" w:rsidR="00D422C8" w:rsidRPr="009E4F87" w:rsidRDefault="00D422C8" w:rsidP="002A0BD0">
            <w:pPr>
              <w:contextualSpacing/>
              <w:rPr>
                <w:rFonts w:ascii="Arial" w:eastAsia="Cambria" w:hAnsi="Arial" w:cs="Arial"/>
                <w:b/>
                <w:bCs/>
                <w:sz w:val="20"/>
                <w:szCs w:val="20"/>
              </w:rPr>
            </w:pPr>
            <w:bookmarkStart w:id="57" w:name="_Hlk135232559"/>
            <w:r w:rsidRPr="009E4F87">
              <w:rPr>
                <w:rFonts w:ascii="Arial" w:eastAsia="Cambria" w:hAnsi="Arial" w:cs="Arial"/>
                <w:b/>
                <w:bCs/>
                <w:sz w:val="20"/>
                <w:szCs w:val="20"/>
              </w:rPr>
              <w:t>Demographic characteristics</w:t>
            </w:r>
          </w:p>
        </w:tc>
        <w:tc>
          <w:tcPr>
            <w:tcW w:w="2016" w:type="dxa"/>
            <w:tcBorders>
              <w:top w:val="single" w:sz="4" w:space="0" w:color="auto"/>
              <w:bottom w:val="single" w:sz="4" w:space="0" w:color="auto"/>
            </w:tcBorders>
            <w:hideMark/>
          </w:tcPr>
          <w:p w14:paraId="0B2AD3BF" w14:textId="77777777" w:rsidR="00D422C8" w:rsidRPr="009E4F87" w:rsidRDefault="00D422C8" w:rsidP="002A0BD0">
            <w:pPr>
              <w:contextualSpacing/>
              <w:rPr>
                <w:rFonts w:ascii="Arial" w:eastAsia="Cambria" w:hAnsi="Arial" w:cs="Arial"/>
                <w:b/>
                <w:bCs/>
                <w:sz w:val="20"/>
                <w:szCs w:val="20"/>
              </w:rPr>
            </w:pPr>
            <w:r w:rsidRPr="009E4F87">
              <w:rPr>
                <w:rFonts w:ascii="Arial" w:eastAsia="Cambria" w:hAnsi="Arial" w:cs="Arial"/>
                <w:b/>
                <w:bCs/>
                <w:sz w:val="20"/>
                <w:szCs w:val="20"/>
              </w:rPr>
              <w:t>Frequencies</w:t>
            </w:r>
          </w:p>
          <w:p w14:paraId="0509F8BE" w14:textId="77777777" w:rsidR="00D422C8" w:rsidRPr="009E4F87" w:rsidRDefault="00D422C8" w:rsidP="002A0BD0">
            <w:pPr>
              <w:contextualSpacing/>
              <w:rPr>
                <w:rFonts w:ascii="Arial" w:eastAsia="Cambria" w:hAnsi="Arial" w:cs="Arial"/>
                <w:b/>
                <w:bCs/>
                <w:sz w:val="20"/>
                <w:szCs w:val="20"/>
              </w:rPr>
            </w:pPr>
            <w:r w:rsidRPr="009E4F87">
              <w:rPr>
                <w:rFonts w:ascii="Arial" w:eastAsia="Cambria" w:hAnsi="Arial" w:cs="Arial"/>
                <w:b/>
                <w:bCs/>
                <w:sz w:val="20"/>
                <w:szCs w:val="20"/>
              </w:rPr>
              <w:t>(N=20)</w:t>
            </w:r>
          </w:p>
        </w:tc>
        <w:tc>
          <w:tcPr>
            <w:tcW w:w="1728" w:type="dxa"/>
            <w:tcBorders>
              <w:top w:val="single" w:sz="4" w:space="0" w:color="auto"/>
              <w:bottom w:val="single" w:sz="4" w:space="0" w:color="auto"/>
            </w:tcBorders>
            <w:hideMark/>
          </w:tcPr>
          <w:p w14:paraId="6A9846E5" w14:textId="77777777" w:rsidR="00D422C8" w:rsidRPr="009E4F87" w:rsidRDefault="00D422C8" w:rsidP="002A0BD0">
            <w:pPr>
              <w:contextualSpacing/>
              <w:rPr>
                <w:rFonts w:ascii="Arial" w:eastAsia="Cambria" w:hAnsi="Arial" w:cs="Arial"/>
                <w:b/>
                <w:bCs/>
                <w:sz w:val="20"/>
                <w:szCs w:val="20"/>
              </w:rPr>
            </w:pPr>
            <w:r w:rsidRPr="009E4F87">
              <w:rPr>
                <w:rFonts w:ascii="Arial" w:eastAsia="Cambria" w:hAnsi="Arial" w:cs="Arial"/>
                <w:b/>
                <w:bCs/>
                <w:sz w:val="20"/>
                <w:szCs w:val="20"/>
              </w:rPr>
              <w:t>Distribution (%)</w:t>
            </w:r>
          </w:p>
        </w:tc>
      </w:tr>
      <w:tr w:rsidR="00D422C8" w:rsidRPr="009E4F87" w14:paraId="055949F4" w14:textId="77777777" w:rsidTr="001E5E22">
        <w:trPr>
          <w:trHeight w:val="20"/>
          <w:jc w:val="center"/>
        </w:trPr>
        <w:tc>
          <w:tcPr>
            <w:tcW w:w="5245" w:type="dxa"/>
            <w:tcBorders>
              <w:top w:val="single" w:sz="4" w:space="0" w:color="auto"/>
              <w:bottom w:val="single" w:sz="4" w:space="0" w:color="auto"/>
            </w:tcBorders>
            <w:hideMark/>
          </w:tcPr>
          <w:p w14:paraId="564211E0" w14:textId="77777777" w:rsidR="00D422C8" w:rsidRPr="009E4F87" w:rsidRDefault="00D422C8" w:rsidP="002A0BD0">
            <w:pPr>
              <w:contextualSpacing/>
              <w:rPr>
                <w:rFonts w:ascii="Arial" w:eastAsia="Cambria" w:hAnsi="Arial" w:cs="Arial"/>
                <w:b/>
                <w:bCs/>
                <w:sz w:val="20"/>
                <w:szCs w:val="20"/>
              </w:rPr>
            </w:pPr>
            <w:r w:rsidRPr="009E4F87">
              <w:rPr>
                <w:rFonts w:ascii="Arial" w:eastAsia="Cambria" w:hAnsi="Arial" w:cs="Arial"/>
                <w:b/>
                <w:bCs/>
                <w:sz w:val="20"/>
                <w:szCs w:val="20"/>
              </w:rPr>
              <w:t>Sex</w:t>
            </w:r>
          </w:p>
          <w:p w14:paraId="3FB498AA"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ab/>
              <w:t>Male</w:t>
            </w:r>
          </w:p>
          <w:p w14:paraId="0E5186E1"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ab/>
              <w:t>Female</w:t>
            </w:r>
          </w:p>
        </w:tc>
        <w:tc>
          <w:tcPr>
            <w:tcW w:w="2016" w:type="dxa"/>
            <w:tcBorders>
              <w:top w:val="single" w:sz="4" w:space="0" w:color="auto"/>
              <w:bottom w:val="single" w:sz="4" w:space="0" w:color="auto"/>
            </w:tcBorders>
          </w:tcPr>
          <w:p w14:paraId="68B02666" w14:textId="77777777" w:rsidR="00D422C8" w:rsidRPr="009E4F87" w:rsidRDefault="00D422C8" w:rsidP="002A0BD0">
            <w:pPr>
              <w:contextualSpacing/>
              <w:rPr>
                <w:rFonts w:ascii="Arial" w:eastAsia="Cambria" w:hAnsi="Arial" w:cs="Arial"/>
                <w:sz w:val="20"/>
                <w:szCs w:val="20"/>
              </w:rPr>
            </w:pPr>
          </w:p>
          <w:p w14:paraId="48BE0DE4"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8</w:t>
            </w:r>
          </w:p>
          <w:p w14:paraId="3E27C0D1"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12</w:t>
            </w:r>
          </w:p>
        </w:tc>
        <w:tc>
          <w:tcPr>
            <w:tcW w:w="1728" w:type="dxa"/>
            <w:tcBorders>
              <w:top w:val="single" w:sz="4" w:space="0" w:color="auto"/>
              <w:bottom w:val="single" w:sz="4" w:space="0" w:color="auto"/>
            </w:tcBorders>
          </w:tcPr>
          <w:p w14:paraId="161CD55D" w14:textId="77777777" w:rsidR="00D422C8" w:rsidRPr="009E4F87" w:rsidRDefault="00D422C8" w:rsidP="002A0BD0">
            <w:pPr>
              <w:contextualSpacing/>
              <w:rPr>
                <w:rFonts w:ascii="Arial" w:eastAsia="Cambria" w:hAnsi="Arial" w:cs="Arial"/>
                <w:sz w:val="20"/>
                <w:szCs w:val="20"/>
              </w:rPr>
            </w:pPr>
          </w:p>
          <w:p w14:paraId="6B32168B"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40</w:t>
            </w:r>
            <w:del w:id="58" w:author="Dean FED" w:date="2025-01-29T12:06:00Z">
              <w:r w:rsidRPr="009E4F87" w:rsidDel="00493199">
                <w:rPr>
                  <w:rFonts w:ascii="Arial" w:eastAsia="Cambria" w:hAnsi="Arial" w:cs="Arial"/>
                  <w:sz w:val="20"/>
                  <w:szCs w:val="20"/>
                </w:rPr>
                <w:delText>%</w:delText>
              </w:r>
            </w:del>
          </w:p>
          <w:p w14:paraId="7B97B074"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60</w:t>
            </w:r>
            <w:del w:id="59" w:author="Dean FED" w:date="2025-01-29T12:06:00Z">
              <w:r w:rsidRPr="009E4F87" w:rsidDel="00493199">
                <w:rPr>
                  <w:rFonts w:ascii="Arial" w:eastAsia="Cambria" w:hAnsi="Arial" w:cs="Arial"/>
                  <w:sz w:val="20"/>
                  <w:szCs w:val="20"/>
                </w:rPr>
                <w:delText>%</w:delText>
              </w:r>
            </w:del>
          </w:p>
        </w:tc>
      </w:tr>
      <w:tr w:rsidR="00D422C8" w:rsidRPr="009E4F87" w14:paraId="1C0E886F" w14:textId="77777777" w:rsidTr="001E5E22">
        <w:trPr>
          <w:trHeight w:val="20"/>
          <w:jc w:val="center"/>
        </w:trPr>
        <w:tc>
          <w:tcPr>
            <w:tcW w:w="5245" w:type="dxa"/>
            <w:tcBorders>
              <w:top w:val="single" w:sz="4" w:space="0" w:color="auto"/>
              <w:bottom w:val="single" w:sz="4" w:space="0" w:color="auto"/>
            </w:tcBorders>
            <w:hideMark/>
          </w:tcPr>
          <w:p w14:paraId="4D76DA33" w14:textId="77777777" w:rsidR="00D422C8" w:rsidRPr="009E4F87" w:rsidRDefault="00D422C8" w:rsidP="002A0BD0">
            <w:pPr>
              <w:contextualSpacing/>
              <w:rPr>
                <w:rFonts w:ascii="Arial" w:eastAsia="Cambria" w:hAnsi="Arial" w:cs="Arial"/>
                <w:b/>
                <w:bCs/>
                <w:sz w:val="20"/>
                <w:szCs w:val="20"/>
              </w:rPr>
            </w:pPr>
            <w:r w:rsidRPr="009E4F87">
              <w:rPr>
                <w:rFonts w:ascii="Arial" w:eastAsia="Cambria" w:hAnsi="Arial" w:cs="Arial"/>
                <w:b/>
                <w:bCs/>
                <w:sz w:val="20"/>
                <w:szCs w:val="20"/>
              </w:rPr>
              <w:t>Age</w:t>
            </w:r>
          </w:p>
          <w:p w14:paraId="639DB815"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ab/>
              <w:t>20-29</w:t>
            </w:r>
          </w:p>
          <w:p w14:paraId="34ABEA80"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ab/>
              <w:t>30-39</w:t>
            </w:r>
          </w:p>
          <w:p w14:paraId="4250076B"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ab/>
              <w:t>40-49</w:t>
            </w:r>
          </w:p>
          <w:p w14:paraId="13396253"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ab/>
              <w:t>50-59</w:t>
            </w:r>
          </w:p>
        </w:tc>
        <w:tc>
          <w:tcPr>
            <w:tcW w:w="2016" w:type="dxa"/>
            <w:tcBorders>
              <w:top w:val="single" w:sz="4" w:space="0" w:color="auto"/>
              <w:bottom w:val="single" w:sz="4" w:space="0" w:color="auto"/>
            </w:tcBorders>
          </w:tcPr>
          <w:p w14:paraId="1B7DC473" w14:textId="77777777" w:rsidR="00D422C8" w:rsidRPr="009E4F87" w:rsidRDefault="00D422C8" w:rsidP="002A0BD0">
            <w:pPr>
              <w:contextualSpacing/>
              <w:rPr>
                <w:rFonts w:ascii="Arial" w:eastAsia="Cambria" w:hAnsi="Arial" w:cs="Arial"/>
                <w:sz w:val="20"/>
                <w:szCs w:val="20"/>
              </w:rPr>
            </w:pPr>
          </w:p>
          <w:p w14:paraId="42E62F64"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1</w:t>
            </w:r>
          </w:p>
          <w:p w14:paraId="13B4F156"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11</w:t>
            </w:r>
          </w:p>
          <w:p w14:paraId="1F9B3A33"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5</w:t>
            </w:r>
          </w:p>
          <w:p w14:paraId="211474B8"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3</w:t>
            </w:r>
          </w:p>
        </w:tc>
        <w:tc>
          <w:tcPr>
            <w:tcW w:w="1728" w:type="dxa"/>
            <w:tcBorders>
              <w:top w:val="single" w:sz="4" w:space="0" w:color="auto"/>
              <w:bottom w:val="single" w:sz="4" w:space="0" w:color="auto"/>
            </w:tcBorders>
          </w:tcPr>
          <w:p w14:paraId="28CE878B" w14:textId="77777777" w:rsidR="00D422C8" w:rsidRPr="009E4F87" w:rsidRDefault="00D422C8" w:rsidP="002A0BD0">
            <w:pPr>
              <w:contextualSpacing/>
              <w:rPr>
                <w:rFonts w:ascii="Arial" w:eastAsia="Cambria" w:hAnsi="Arial" w:cs="Arial"/>
                <w:sz w:val="20"/>
                <w:szCs w:val="20"/>
              </w:rPr>
            </w:pPr>
          </w:p>
          <w:p w14:paraId="1632AB07"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5</w:t>
            </w:r>
            <w:del w:id="60" w:author="Dean FED" w:date="2025-01-29T12:06:00Z">
              <w:r w:rsidRPr="009E4F87" w:rsidDel="00493199">
                <w:rPr>
                  <w:rFonts w:ascii="Arial" w:eastAsia="Cambria" w:hAnsi="Arial" w:cs="Arial"/>
                  <w:sz w:val="20"/>
                  <w:szCs w:val="20"/>
                </w:rPr>
                <w:delText>%</w:delText>
              </w:r>
            </w:del>
          </w:p>
          <w:p w14:paraId="30D7E29E"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55</w:t>
            </w:r>
            <w:del w:id="61" w:author="Dean FED" w:date="2025-01-29T12:06:00Z">
              <w:r w:rsidRPr="009E4F87" w:rsidDel="00493199">
                <w:rPr>
                  <w:rFonts w:ascii="Arial" w:eastAsia="Cambria" w:hAnsi="Arial" w:cs="Arial"/>
                  <w:sz w:val="20"/>
                  <w:szCs w:val="20"/>
                </w:rPr>
                <w:delText>%</w:delText>
              </w:r>
            </w:del>
          </w:p>
          <w:p w14:paraId="651D8E47"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25</w:t>
            </w:r>
            <w:del w:id="62" w:author="Dean FED" w:date="2025-01-29T12:06:00Z">
              <w:r w:rsidRPr="009E4F87" w:rsidDel="00493199">
                <w:rPr>
                  <w:rFonts w:ascii="Arial" w:eastAsia="Cambria" w:hAnsi="Arial" w:cs="Arial"/>
                  <w:sz w:val="20"/>
                  <w:szCs w:val="20"/>
                </w:rPr>
                <w:delText>%</w:delText>
              </w:r>
            </w:del>
          </w:p>
          <w:p w14:paraId="39E8338D"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15</w:t>
            </w:r>
            <w:del w:id="63" w:author="Dean FED" w:date="2025-01-29T12:06:00Z">
              <w:r w:rsidRPr="009E4F87" w:rsidDel="00493199">
                <w:rPr>
                  <w:rFonts w:ascii="Arial" w:eastAsia="Cambria" w:hAnsi="Arial" w:cs="Arial"/>
                  <w:sz w:val="20"/>
                  <w:szCs w:val="20"/>
                </w:rPr>
                <w:delText>%</w:delText>
              </w:r>
            </w:del>
          </w:p>
        </w:tc>
      </w:tr>
      <w:tr w:rsidR="00D422C8" w:rsidRPr="009E4F87" w14:paraId="059D6FE6" w14:textId="77777777" w:rsidTr="001E5E22">
        <w:trPr>
          <w:trHeight w:val="20"/>
          <w:jc w:val="center"/>
        </w:trPr>
        <w:tc>
          <w:tcPr>
            <w:tcW w:w="5245" w:type="dxa"/>
            <w:tcBorders>
              <w:top w:val="single" w:sz="4" w:space="0" w:color="auto"/>
              <w:bottom w:val="single" w:sz="4" w:space="0" w:color="auto"/>
            </w:tcBorders>
            <w:hideMark/>
          </w:tcPr>
          <w:p w14:paraId="7494C67D" w14:textId="77777777" w:rsidR="00D422C8" w:rsidRPr="009E4F87" w:rsidRDefault="00D422C8" w:rsidP="002A0BD0">
            <w:pPr>
              <w:contextualSpacing/>
              <w:rPr>
                <w:rFonts w:ascii="Arial" w:eastAsia="Cambria" w:hAnsi="Arial" w:cs="Arial"/>
                <w:b/>
                <w:bCs/>
                <w:sz w:val="20"/>
                <w:szCs w:val="20"/>
              </w:rPr>
            </w:pPr>
            <w:r w:rsidRPr="009E4F87">
              <w:rPr>
                <w:rFonts w:ascii="Arial" w:eastAsia="Cambria" w:hAnsi="Arial" w:cs="Arial"/>
                <w:b/>
                <w:bCs/>
                <w:sz w:val="20"/>
                <w:szCs w:val="20"/>
              </w:rPr>
              <w:t>Civil Status</w:t>
            </w:r>
          </w:p>
          <w:p w14:paraId="0A8FA425"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ab/>
              <w:t>Single</w:t>
            </w:r>
          </w:p>
          <w:p w14:paraId="4398E74C"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ab/>
              <w:t>Married</w:t>
            </w:r>
          </w:p>
          <w:p w14:paraId="5BEE2FDD"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ab/>
              <w:t>Widowed/Widower</w:t>
            </w:r>
          </w:p>
        </w:tc>
        <w:tc>
          <w:tcPr>
            <w:tcW w:w="2016" w:type="dxa"/>
            <w:tcBorders>
              <w:top w:val="single" w:sz="4" w:space="0" w:color="auto"/>
              <w:bottom w:val="single" w:sz="4" w:space="0" w:color="auto"/>
            </w:tcBorders>
          </w:tcPr>
          <w:p w14:paraId="5BAF28A5" w14:textId="77777777" w:rsidR="00D422C8" w:rsidRPr="009E4F87" w:rsidRDefault="00D422C8" w:rsidP="002A0BD0">
            <w:pPr>
              <w:contextualSpacing/>
              <w:rPr>
                <w:rFonts w:ascii="Arial" w:eastAsia="Cambria" w:hAnsi="Arial" w:cs="Arial"/>
                <w:sz w:val="20"/>
                <w:szCs w:val="20"/>
              </w:rPr>
            </w:pPr>
          </w:p>
          <w:p w14:paraId="69B72957"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7</w:t>
            </w:r>
          </w:p>
          <w:p w14:paraId="32B9E1EC"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12</w:t>
            </w:r>
          </w:p>
          <w:p w14:paraId="201CE31E"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1</w:t>
            </w:r>
          </w:p>
        </w:tc>
        <w:tc>
          <w:tcPr>
            <w:tcW w:w="1728" w:type="dxa"/>
            <w:tcBorders>
              <w:top w:val="single" w:sz="4" w:space="0" w:color="auto"/>
              <w:bottom w:val="single" w:sz="4" w:space="0" w:color="auto"/>
            </w:tcBorders>
          </w:tcPr>
          <w:p w14:paraId="0F41BB36" w14:textId="77777777" w:rsidR="00D422C8" w:rsidRPr="009E4F87" w:rsidRDefault="00D422C8" w:rsidP="002A0BD0">
            <w:pPr>
              <w:contextualSpacing/>
              <w:rPr>
                <w:rFonts w:ascii="Arial" w:eastAsia="Cambria" w:hAnsi="Arial" w:cs="Arial"/>
                <w:sz w:val="20"/>
                <w:szCs w:val="20"/>
              </w:rPr>
            </w:pPr>
          </w:p>
          <w:p w14:paraId="67B7BAC4"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35</w:t>
            </w:r>
            <w:del w:id="64" w:author="Dean FED" w:date="2025-01-29T12:06:00Z">
              <w:r w:rsidRPr="009E4F87" w:rsidDel="00493199">
                <w:rPr>
                  <w:rFonts w:ascii="Arial" w:eastAsia="Cambria" w:hAnsi="Arial" w:cs="Arial"/>
                  <w:sz w:val="20"/>
                  <w:szCs w:val="20"/>
                </w:rPr>
                <w:delText>%</w:delText>
              </w:r>
            </w:del>
          </w:p>
          <w:p w14:paraId="0E84DB3B"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60</w:t>
            </w:r>
            <w:del w:id="65" w:author="Dean FED" w:date="2025-01-29T12:06:00Z">
              <w:r w:rsidRPr="009E4F87" w:rsidDel="00493199">
                <w:rPr>
                  <w:rFonts w:ascii="Arial" w:eastAsia="Cambria" w:hAnsi="Arial" w:cs="Arial"/>
                  <w:sz w:val="20"/>
                  <w:szCs w:val="20"/>
                </w:rPr>
                <w:delText>%</w:delText>
              </w:r>
            </w:del>
          </w:p>
          <w:p w14:paraId="19DB1ABC"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5</w:t>
            </w:r>
            <w:del w:id="66" w:author="Dean FED" w:date="2025-01-29T12:06:00Z">
              <w:r w:rsidRPr="009E4F87" w:rsidDel="00493199">
                <w:rPr>
                  <w:rFonts w:ascii="Arial" w:eastAsia="Cambria" w:hAnsi="Arial" w:cs="Arial"/>
                  <w:sz w:val="20"/>
                  <w:szCs w:val="20"/>
                </w:rPr>
                <w:delText>%</w:delText>
              </w:r>
            </w:del>
          </w:p>
        </w:tc>
      </w:tr>
      <w:tr w:rsidR="001E5E22" w:rsidRPr="009E4F87" w14:paraId="13E45EF4" w14:textId="77777777" w:rsidTr="001E5E22">
        <w:trPr>
          <w:trHeight w:val="20"/>
          <w:jc w:val="center"/>
        </w:trPr>
        <w:tc>
          <w:tcPr>
            <w:tcW w:w="5245" w:type="dxa"/>
            <w:tcBorders>
              <w:top w:val="single" w:sz="4" w:space="0" w:color="auto"/>
              <w:bottom w:val="single" w:sz="4" w:space="0" w:color="auto"/>
            </w:tcBorders>
            <w:hideMark/>
          </w:tcPr>
          <w:p w14:paraId="03DA769E" w14:textId="77777777" w:rsidR="00D422C8" w:rsidRPr="009E4F87" w:rsidRDefault="00D422C8" w:rsidP="002A0BD0">
            <w:pPr>
              <w:contextualSpacing/>
              <w:rPr>
                <w:rFonts w:ascii="Arial" w:eastAsia="Cambria" w:hAnsi="Arial" w:cs="Arial"/>
                <w:b/>
                <w:bCs/>
                <w:sz w:val="20"/>
                <w:szCs w:val="20"/>
              </w:rPr>
            </w:pPr>
            <w:r w:rsidRPr="009E4F87">
              <w:rPr>
                <w:rFonts w:ascii="Arial" w:eastAsia="Cambria" w:hAnsi="Arial" w:cs="Arial"/>
                <w:b/>
                <w:bCs/>
                <w:sz w:val="20"/>
                <w:szCs w:val="20"/>
              </w:rPr>
              <w:t>Educational Attainment</w:t>
            </w:r>
          </w:p>
          <w:p w14:paraId="6F053761"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ab/>
              <w:t>College Graduate</w:t>
            </w:r>
          </w:p>
          <w:p w14:paraId="362A75FB"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ab/>
              <w:t>MA/MS (w/units)</w:t>
            </w:r>
          </w:p>
          <w:p w14:paraId="15FCEDD6"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ab/>
              <w:t>MA/MS Graduate</w:t>
            </w:r>
          </w:p>
        </w:tc>
        <w:tc>
          <w:tcPr>
            <w:tcW w:w="2016" w:type="dxa"/>
            <w:tcBorders>
              <w:top w:val="single" w:sz="4" w:space="0" w:color="auto"/>
              <w:bottom w:val="single" w:sz="4" w:space="0" w:color="auto"/>
            </w:tcBorders>
          </w:tcPr>
          <w:p w14:paraId="233CE171" w14:textId="77777777" w:rsidR="00D422C8" w:rsidRPr="009E4F87" w:rsidRDefault="00D422C8" w:rsidP="002A0BD0">
            <w:pPr>
              <w:contextualSpacing/>
              <w:rPr>
                <w:rFonts w:ascii="Arial" w:eastAsia="Cambria" w:hAnsi="Arial" w:cs="Arial"/>
                <w:sz w:val="20"/>
                <w:szCs w:val="20"/>
              </w:rPr>
            </w:pPr>
          </w:p>
          <w:p w14:paraId="71A17674"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4</w:t>
            </w:r>
          </w:p>
          <w:p w14:paraId="5A4A2824"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15</w:t>
            </w:r>
          </w:p>
          <w:p w14:paraId="69F2CB69"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1</w:t>
            </w:r>
          </w:p>
        </w:tc>
        <w:tc>
          <w:tcPr>
            <w:tcW w:w="1728" w:type="dxa"/>
            <w:tcBorders>
              <w:top w:val="single" w:sz="4" w:space="0" w:color="auto"/>
              <w:bottom w:val="single" w:sz="4" w:space="0" w:color="auto"/>
            </w:tcBorders>
          </w:tcPr>
          <w:p w14:paraId="22726F49" w14:textId="77777777" w:rsidR="00D422C8" w:rsidRPr="009E4F87" w:rsidRDefault="00D422C8" w:rsidP="002A0BD0">
            <w:pPr>
              <w:contextualSpacing/>
              <w:rPr>
                <w:rFonts w:ascii="Arial" w:eastAsia="Cambria" w:hAnsi="Arial" w:cs="Arial"/>
                <w:sz w:val="20"/>
                <w:szCs w:val="20"/>
              </w:rPr>
            </w:pPr>
          </w:p>
          <w:p w14:paraId="1B240BD4"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20</w:t>
            </w:r>
            <w:del w:id="67" w:author="Dean FED" w:date="2025-01-29T12:06:00Z">
              <w:r w:rsidRPr="009E4F87" w:rsidDel="00493199">
                <w:rPr>
                  <w:rFonts w:ascii="Arial" w:eastAsia="Cambria" w:hAnsi="Arial" w:cs="Arial"/>
                  <w:sz w:val="20"/>
                  <w:szCs w:val="20"/>
                </w:rPr>
                <w:delText>%</w:delText>
              </w:r>
            </w:del>
          </w:p>
          <w:p w14:paraId="50E6825B"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75</w:t>
            </w:r>
            <w:del w:id="68" w:author="Dean FED" w:date="2025-01-29T12:06:00Z">
              <w:r w:rsidRPr="009E4F87" w:rsidDel="00493199">
                <w:rPr>
                  <w:rFonts w:ascii="Arial" w:eastAsia="Cambria" w:hAnsi="Arial" w:cs="Arial"/>
                  <w:sz w:val="20"/>
                  <w:szCs w:val="20"/>
                </w:rPr>
                <w:delText>%</w:delText>
              </w:r>
            </w:del>
          </w:p>
          <w:p w14:paraId="3623BBB2"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5</w:t>
            </w:r>
            <w:del w:id="69" w:author="Dean FED" w:date="2025-01-29T12:06:00Z">
              <w:r w:rsidRPr="009E4F87" w:rsidDel="00493199">
                <w:rPr>
                  <w:rFonts w:ascii="Arial" w:eastAsia="Cambria" w:hAnsi="Arial" w:cs="Arial"/>
                  <w:sz w:val="20"/>
                  <w:szCs w:val="20"/>
                </w:rPr>
                <w:delText>%</w:delText>
              </w:r>
            </w:del>
          </w:p>
        </w:tc>
      </w:tr>
      <w:tr w:rsidR="001E5E22" w:rsidRPr="009E4F87" w14:paraId="43618CC7" w14:textId="77777777" w:rsidTr="001E5E22">
        <w:trPr>
          <w:trHeight w:val="20"/>
          <w:jc w:val="center"/>
        </w:trPr>
        <w:tc>
          <w:tcPr>
            <w:tcW w:w="5245" w:type="dxa"/>
            <w:tcBorders>
              <w:top w:val="single" w:sz="4" w:space="0" w:color="auto"/>
              <w:bottom w:val="single" w:sz="4" w:space="0" w:color="auto"/>
            </w:tcBorders>
            <w:hideMark/>
          </w:tcPr>
          <w:p w14:paraId="3B1B6E76" w14:textId="77777777" w:rsidR="00D422C8" w:rsidRPr="009E4F87" w:rsidRDefault="00D422C8" w:rsidP="002A0BD0">
            <w:pPr>
              <w:contextualSpacing/>
              <w:rPr>
                <w:rFonts w:ascii="Arial" w:eastAsia="Cambria" w:hAnsi="Arial" w:cs="Arial"/>
                <w:b/>
                <w:bCs/>
                <w:sz w:val="20"/>
                <w:szCs w:val="20"/>
              </w:rPr>
            </w:pPr>
            <w:r w:rsidRPr="009E4F87">
              <w:rPr>
                <w:rFonts w:ascii="Arial" w:eastAsia="Cambria" w:hAnsi="Arial" w:cs="Arial"/>
                <w:b/>
                <w:bCs/>
                <w:sz w:val="20"/>
                <w:szCs w:val="20"/>
              </w:rPr>
              <w:t>Number of Years in Teaching</w:t>
            </w:r>
          </w:p>
          <w:p w14:paraId="26698B12" w14:textId="404F0F64"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ab/>
              <w:t xml:space="preserve">1 – 5 </w:t>
            </w:r>
          </w:p>
          <w:p w14:paraId="3A090216" w14:textId="340E3CF4"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ab/>
              <w:t>6 – 10</w:t>
            </w:r>
          </w:p>
          <w:p w14:paraId="06A1E9F3" w14:textId="21453D60"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ab/>
              <w:t xml:space="preserve">21 – 25 </w:t>
            </w:r>
          </w:p>
          <w:p w14:paraId="0C98CE98" w14:textId="78505274"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ab/>
              <w:t xml:space="preserve">26 – 30 </w:t>
            </w:r>
          </w:p>
        </w:tc>
        <w:tc>
          <w:tcPr>
            <w:tcW w:w="2016" w:type="dxa"/>
            <w:tcBorders>
              <w:top w:val="single" w:sz="4" w:space="0" w:color="auto"/>
              <w:bottom w:val="single" w:sz="4" w:space="0" w:color="auto"/>
            </w:tcBorders>
          </w:tcPr>
          <w:p w14:paraId="5D3A635A" w14:textId="77777777" w:rsidR="00D422C8" w:rsidRPr="009E4F87" w:rsidRDefault="00D422C8" w:rsidP="002A0BD0">
            <w:pPr>
              <w:contextualSpacing/>
              <w:rPr>
                <w:rFonts w:ascii="Arial" w:eastAsia="Cambria" w:hAnsi="Arial" w:cs="Arial"/>
                <w:sz w:val="20"/>
                <w:szCs w:val="20"/>
              </w:rPr>
            </w:pPr>
          </w:p>
          <w:p w14:paraId="24024E23"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5</w:t>
            </w:r>
          </w:p>
          <w:p w14:paraId="077C5169"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12</w:t>
            </w:r>
          </w:p>
          <w:p w14:paraId="474BE191"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1</w:t>
            </w:r>
          </w:p>
          <w:p w14:paraId="451948E6"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2</w:t>
            </w:r>
          </w:p>
        </w:tc>
        <w:tc>
          <w:tcPr>
            <w:tcW w:w="1728" w:type="dxa"/>
            <w:tcBorders>
              <w:top w:val="single" w:sz="4" w:space="0" w:color="auto"/>
              <w:bottom w:val="single" w:sz="4" w:space="0" w:color="auto"/>
            </w:tcBorders>
          </w:tcPr>
          <w:p w14:paraId="760E757F" w14:textId="77777777" w:rsidR="00D422C8" w:rsidRPr="009E4F87" w:rsidRDefault="00D422C8" w:rsidP="002A0BD0">
            <w:pPr>
              <w:contextualSpacing/>
              <w:rPr>
                <w:rFonts w:ascii="Arial" w:eastAsia="Cambria" w:hAnsi="Arial" w:cs="Arial"/>
                <w:sz w:val="20"/>
                <w:szCs w:val="20"/>
              </w:rPr>
            </w:pPr>
          </w:p>
          <w:p w14:paraId="23BE7017"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25</w:t>
            </w:r>
            <w:del w:id="70" w:author="Dean FED" w:date="2025-01-29T12:06:00Z">
              <w:r w:rsidRPr="009E4F87" w:rsidDel="00493199">
                <w:rPr>
                  <w:rFonts w:ascii="Arial" w:eastAsia="Cambria" w:hAnsi="Arial" w:cs="Arial"/>
                  <w:sz w:val="20"/>
                  <w:szCs w:val="20"/>
                </w:rPr>
                <w:delText>%</w:delText>
              </w:r>
            </w:del>
          </w:p>
          <w:p w14:paraId="5BDEEC02"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60</w:t>
            </w:r>
            <w:del w:id="71" w:author="Dean FED" w:date="2025-01-29T12:07:00Z">
              <w:r w:rsidRPr="009E4F87" w:rsidDel="00493199">
                <w:rPr>
                  <w:rFonts w:ascii="Arial" w:eastAsia="Cambria" w:hAnsi="Arial" w:cs="Arial"/>
                  <w:sz w:val="20"/>
                  <w:szCs w:val="20"/>
                </w:rPr>
                <w:delText>%</w:delText>
              </w:r>
            </w:del>
          </w:p>
          <w:p w14:paraId="1210F7C6"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5</w:t>
            </w:r>
            <w:del w:id="72" w:author="Dean FED" w:date="2025-01-29T12:07:00Z">
              <w:r w:rsidRPr="009E4F87" w:rsidDel="00493199">
                <w:rPr>
                  <w:rFonts w:ascii="Arial" w:eastAsia="Cambria" w:hAnsi="Arial" w:cs="Arial"/>
                  <w:sz w:val="20"/>
                  <w:szCs w:val="20"/>
                </w:rPr>
                <w:delText>%</w:delText>
              </w:r>
            </w:del>
          </w:p>
          <w:p w14:paraId="2FFE21C0"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10</w:t>
            </w:r>
            <w:del w:id="73" w:author="Dean FED" w:date="2025-01-29T12:07:00Z">
              <w:r w:rsidRPr="009E4F87" w:rsidDel="00493199">
                <w:rPr>
                  <w:rFonts w:ascii="Arial" w:eastAsia="Cambria" w:hAnsi="Arial" w:cs="Arial"/>
                  <w:sz w:val="20"/>
                  <w:szCs w:val="20"/>
                </w:rPr>
                <w:delText>%</w:delText>
              </w:r>
            </w:del>
          </w:p>
        </w:tc>
      </w:tr>
      <w:tr w:rsidR="001E5E22" w:rsidRPr="009E4F87" w14:paraId="7FDE2F71" w14:textId="77777777" w:rsidTr="001E5E22">
        <w:trPr>
          <w:trHeight w:val="20"/>
          <w:jc w:val="center"/>
        </w:trPr>
        <w:tc>
          <w:tcPr>
            <w:tcW w:w="5245" w:type="dxa"/>
            <w:tcBorders>
              <w:top w:val="single" w:sz="4" w:space="0" w:color="auto"/>
              <w:bottom w:val="single" w:sz="4" w:space="0" w:color="auto"/>
            </w:tcBorders>
            <w:hideMark/>
          </w:tcPr>
          <w:p w14:paraId="106299D1" w14:textId="77777777" w:rsidR="00D422C8" w:rsidRPr="009E4F87" w:rsidRDefault="00D422C8" w:rsidP="002A0BD0">
            <w:pPr>
              <w:contextualSpacing/>
              <w:rPr>
                <w:rFonts w:ascii="Arial" w:eastAsia="Cambria" w:hAnsi="Arial" w:cs="Arial"/>
                <w:b/>
                <w:bCs/>
                <w:sz w:val="20"/>
                <w:szCs w:val="20"/>
              </w:rPr>
            </w:pPr>
            <w:r w:rsidRPr="009E4F87">
              <w:rPr>
                <w:rFonts w:ascii="Arial" w:eastAsia="Cambria" w:hAnsi="Arial" w:cs="Arial"/>
                <w:b/>
                <w:bCs/>
                <w:sz w:val="20"/>
                <w:szCs w:val="20"/>
              </w:rPr>
              <w:t>Position/Academic Rank</w:t>
            </w:r>
          </w:p>
          <w:p w14:paraId="31B3B381"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ab/>
              <w:t>Teacher I</w:t>
            </w:r>
          </w:p>
          <w:p w14:paraId="55FA27C4"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ab/>
              <w:t>Teacher II</w:t>
            </w:r>
          </w:p>
          <w:p w14:paraId="78D4641D"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ab/>
              <w:t>Teacher III</w:t>
            </w:r>
          </w:p>
        </w:tc>
        <w:tc>
          <w:tcPr>
            <w:tcW w:w="2016" w:type="dxa"/>
            <w:tcBorders>
              <w:top w:val="single" w:sz="4" w:space="0" w:color="auto"/>
              <w:bottom w:val="single" w:sz="4" w:space="0" w:color="auto"/>
            </w:tcBorders>
          </w:tcPr>
          <w:p w14:paraId="0711AB8B" w14:textId="77777777" w:rsidR="00D422C8" w:rsidRPr="009E4F87" w:rsidRDefault="00D422C8" w:rsidP="002A0BD0">
            <w:pPr>
              <w:contextualSpacing/>
              <w:rPr>
                <w:rFonts w:ascii="Arial" w:eastAsia="Cambria" w:hAnsi="Arial" w:cs="Arial"/>
                <w:sz w:val="20"/>
                <w:szCs w:val="20"/>
              </w:rPr>
            </w:pPr>
          </w:p>
          <w:p w14:paraId="4BEEA27A"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12</w:t>
            </w:r>
          </w:p>
          <w:p w14:paraId="1CDBF7E4"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3</w:t>
            </w:r>
          </w:p>
          <w:p w14:paraId="3DC1A9F0"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5</w:t>
            </w:r>
          </w:p>
        </w:tc>
        <w:tc>
          <w:tcPr>
            <w:tcW w:w="1728" w:type="dxa"/>
            <w:tcBorders>
              <w:top w:val="single" w:sz="4" w:space="0" w:color="auto"/>
              <w:bottom w:val="single" w:sz="4" w:space="0" w:color="auto"/>
            </w:tcBorders>
          </w:tcPr>
          <w:p w14:paraId="49A13A4C" w14:textId="77777777" w:rsidR="00D422C8" w:rsidRPr="009E4F87" w:rsidRDefault="00D422C8" w:rsidP="002A0BD0">
            <w:pPr>
              <w:contextualSpacing/>
              <w:rPr>
                <w:rFonts w:ascii="Arial" w:eastAsia="Cambria" w:hAnsi="Arial" w:cs="Arial"/>
                <w:sz w:val="20"/>
                <w:szCs w:val="20"/>
              </w:rPr>
            </w:pPr>
          </w:p>
          <w:p w14:paraId="494654D8"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60</w:t>
            </w:r>
            <w:del w:id="74" w:author="Dean FED" w:date="2025-01-29T12:07:00Z">
              <w:r w:rsidRPr="009E4F87" w:rsidDel="00493199">
                <w:rPr>
                  <w:rFonts w:ascii="Arial" w:eastAsia="Cambria" w:hAnsi="Arial" w:cs="Arial"/>
                  <w:sz w:val="20"/>
                  <w:szCs w:val="20"/>
                </w:rPr>
                <w:delText>%</w:delText>
              </w:r>
            </w:del>
          </w:p>
          <w:p w14:paraId="2A31B724"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15</w:t>
            </w:r>
            <w:del w:id="75" w:author="Dean FED" w:date="2025-01-29T12:07:00Z">
              <w:r w:rsidRPr="009E4F87" w:rsidDel="00493199">
                <w:rPr>
                  <w:rFonts w:ascii="Arial" w:eastAsia="Cambria" w:hAnsi="Arial" w:cs="Arial"/>
                  <w:sz w:val="20"/>
                  <w:szCs w:val="20"/>
                </w:rPr>
                <w:delText>%</w:delText>
              </w:r>
            </w:del>
          </w:p>
          <w:p w14:paraId="504B9D4B"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25</w:t>
            </w:r>
            <w:del w:id="76" w:author="Dean FED" w:date="2025-01-29T12:07:00Z">
              <w:r w:rsidRPr="009E4F87" w:rsidDel="00493199">
                <w:rPr>
                  <w:rFonts w:ascii="Arial" w:eastAsia="Cambria" w:hAnsi="Arial" w:cs="Arial"/>
                  <w:sz w:val="20"/>
                  <w:szCs w:val="20"/>
                </w:rPr>
                <w:delText>%</w:delText>
              </w:r>
            </w:del>
          </w:p>
        </w:tc>
      </w:tr>
      <w:tr w:rsidR="00D422C8" w:rsidRPr="009E4F87" w14:paraId="004DA993" w14:textId="77777777" w:rsidTr="001E5E22">
        <w:trPr>
          <w:trHeight w:val="20"/>
          <w:jc w:val="center"/>
        </w:trPr>
        <w:tc>
          <w:tcPr>
            <w:tcW w:w="5245" w:type="dxa"/>
            <w:tcBorders>
              <w:top w:val="single" w:sz="4" w:space="0" w:color="auto"/>
              <w:bottom w:val="single" w:sz="4" w:space="0" w:color="auto"/>
            </w:tcBorders>
            <w:hideMark/>
          </w:tcPr>
          <w:p w14:paraId="09CF0328" w14:textId="77777777" w:rsidR="00D422C8" w:rsidRPr="009E4F87" w:rsidRDefault="00D422C8" w:rsidP="002A0BD0">
            <w:pPr>
              <w:contextualSpacing/>
              <w:rPr>
                <w:rFonts w:ascii="Arial" w:eastAsia="Cambria" w:hAnsi="Arial" w:cs="Arial"/>
                <w:b/>
                <w:bCs/>
                <w:sz w:val="20"/>
                <w:szCs w:val="20"/>
              </w:rPr>
            </w:pPr>
            <w:r w:rsidRPr="009E4F87">
              <w:rPr>
                <w:rFonts w:ascii="Arial" w:eastAsia="Cambria" w:hAnsi="Arial" w:cs="Arial"/>
                <w:b/>
                <w:bCs/>
                <w:sz w:val="20"/>
                <w:szCs w:val="20"/>
              </w:rPr>
              <w:t>Subjects/Short Courses Taken in Agriculture</w:t>
            </w:r>
          </w:p>
          <w:p w14:paraId="65B8C7CE"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Agricultural Crop Production NC I</w:t>
            </w:r>
          </w:p>
          <w:p w14:paraId="7CD62577"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Agricultural Crop Production NC II</w:t>
            </w:r>
          </w:p>
          <w:p w14:paraId="3E683B32"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Horticulture NC II</w:t>
            </w:r>
          </w:p>
          <w:p w14:paraId="3FB3B578"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Animal Production Swine NC II</w:t>
            </w:r>
          </w:p>
          <w:p w14:paraId="6C45A14C"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Organic Agriculture NC II</w:t>
            </w:r>
          </w:p>
        </w:tc>
        <w:tc>
          <w:tcPr>
            <w:tcW w:w="2016" w:type="dxa"/>
            <w:tcBorders>
              <w:top w:val="single" w:sz="4" w:space="0" w:color="auto"/>
              <w:bottom w:val="single" w:sz="4" w:space="0" w:color="auto"/>
            </w:tcBorders>
          </w:tcPr>
          <w:p w14:paraId="4649BF3E" w14:textId="77777777" w:rsidR="00D422C8" w:rsidRPr="009E4F87" w:rsidRDefault="00D422C8" w:rsidP="002A0BD0">
            <w:pPr>
              <w:contextualSpacing/>
              <w:rPr>
                <w:rFonts w:ascii="Arial" w:eastAsia="Cambria" w:hAnsi="Arial" w:cs="Arial"/>
                <w:sz w:val="20"/>
                <w:szCs w:val="20"/>
              </w:rPr>
            </w:pPr>
          </w:p>
          <w:p w14:paraId="163A9740"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5</w:t>
            </w:r>
          </w:p>
          <w:p w14:paraId="60C9310A"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4</w:t>
            </w:r>
          </w:p>
          <w:p w14:paraId="216B2EB7"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2</w:t>
            </w:r>
          </w:p>
          <w:p w14:paraId="27EBF368"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1</w:t>
            </w:r>
          </w:p>
          <w:p w14:paraId="21E596DA"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1</w:t>
            </w:r>
          </w:p>
        </w:tc>
        <w:tc>
          <w:tcPr>
            <w:tcW w:w="1728" w:type="dxa"/>
            <w:tcBorders>
              <w:top w:val="single" w:sz="4" w:space="0" w:color="auto"/>
              <w:bottom w:val="single" w:sz="4" w:space="0" w:color="auto"/>
            </w:tcBorders>
          </w:tcPr>
          <w:p w14:paraId="7FD8FA44" w14:textId="77777777" w:rsidR="00D422C8" w:rsidRPr="009E4F87" w:rsidRDefault="00D422C8" w:rsidP="002A0BD0">
            <w:pPr>
              <w:contextualSpacing/>
              <w:rPr>
                <w:rFonts w:ascii="Arial" w:eastAsia="Cambria" w:hAnsi="Arial" w:cs="Arial"/>
                <w:sz w:val="20"/>
                <w:szCs w:val="20"/>
              </w:rPr>
            </w:pPr>
          </w:p>
          <w:p w14:paraId="4205F113"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25</w:t>
            </w:r>
            <w:del w:id="77" w:author="Dean FED" w:date="2025-01-29T12:07:00Z">
              <w:r w:rsidRPr="009E4F87" w:rsidDel="00493199">
                <w:rPr>
                  <w:rFonts w:ascii="Arial" w:eastAsia="Cambria" w:hAnsi="Arial" w:cs="Arial"/>
                  <w:sz w:val="20"/>
                  <w:szCs w:val="20"/>
                </w:rPr>
                <w:delText>%</w:delText>
              </w:r>
            </w:del>
          </w:p>
          <w:p w14:paraId="78FE2ECE"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20</w:t>
            </w:r>
            <w:del w:id="78" w:author="Dean FED" w:date="2025-01-29T12:07:00Z">
              <w:r w:rsidRPr="009E4F87" w:rsidDel="00493199">
                <w:rPr>
                  <w:rFonts w:ascii="Arial" w:eastAsia="Cambria" w:hAnsi="Arial" w:cs="Arial"/>
                  <w:sz w:val="20"/>
                  <w:szCs w:val="20"/>
                </w:rPr>
                <w:delText>%</w:delText>
              </w:r>
            </w:del>
          </w:p>
          <w:p w14:paraId="4A568AEC"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10</w:t>
            </w:r>
            <w:del w:id="79" w:author="Dean FED" w:date="2025-01-29T12:07:00Z">
              <w:r w:rsidRPr="009E4F87" w:rsidDel="00493199">
                <w:rPr>
                  <w:rFonts w:ascii="Arial" w:eastAsia="Cambria" w:hAnsi="Arial" w:cs="Arial"/>
                  <w:sz w:val="20"/>
                  <w:szCs w:val="20"/>
                </w:rPr>
                <w:delText>%</w:delText>
              </w:r>
            </w:del>
          </w:p>
          <w:p w14:paraId="751C63C3"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5</w:t>
            </w:r>
            <w:del w:id="80" w:author="Dean FED" w:date="2025-01-29T12:07:00Z">
              <w:r w:rsidRPr="009E4F87" w:rsidDel="00493199">
                <w:rPr>
                  <w:rFonts w:ascii="Arial" w:eastAsia="Cambria" w:hAnsi="Arial" w:cs="Arial"/>
                  <w:sz w:val="20"/>
                  <w:szCs w:val="20"/>
                </w:rPr>
                <w:delText>%</w:delText>
              </w:r>
            </w:del>
          </w:p>
          <w:p w14:paraId="5D2C1C7C"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5</w:t>
            </w:r>
            <w:del w:id="81" w:author="Dean FED" w:date="2025-01-29T12:07:00Z">
              <w:r w:rsidRPr="009E4F87" w:rsidDel="00493199">
                <w:rPr>
                  <w:rFonts w:ascii="Arial" w:eastAsia="Cambria" w:hAnsi="Arial" w:cs="Arial"/>
                  <w:sz w:val="20"/>
                  <w:szCs w:val="20"/>
                </w:rPr>
                <w:delText>%</w:delText>
              </w:r>
            </w:del>
          </w:p>
        </w:tc>
        <w:bookmarkEnd w:id="57"/>
      </w:tr>
    </w:tbl>
    <w:p w14:paraId="524DDD9E" w14:textId="77777777" w:rsidR="00D422C8" w:rsidRPr="009E4F87" w:rsidRDefault="00D422C8" w:rsidP="002A0BD0">
      <w:pPr>
        <w:spacing w:after="0" w:line="240" w:lineRule="auto"/>
        <w:contextualSpacing/>
        <w:jc w:val="both"/>
        <w:rPr>
          <w:rFonts w:ascii="Arial" w:eastAsia="Times New Roman" w:hAnsi="Arial" w:cs="Arial"/>
          <w:sz w:val="20"/>
          <w:szCs w:val="20"/>
        </w:rPr>
      </w:pPr>
    </w:p>
    <w:p w14:paraId="7F5E01C3" w14:textId="13D78687" w:rsidR="00FB516F" w:rsidRPr="009E4F87" w:rsidRDefault="00D422C8" w:rsidP="00BE07F5">
      <w:pPr>
        <w:spacing w:after="0" w:line="240" w:lineRule="auto"/>
        <w:contextualSpacing/>
        <w:jc w:val="center"/>
        <w:rPr>
          <w:rFonts w:ascii="Arial" w:eastAsia="Cambria" w:hAnsi="Arial" w:cs="Arial"/>
          <w:b/>
          <w:bCs/>
          <w:sz w:val="20"/>
          <w:szCs w:val="20"/>
        </w:rPr>
      </w:pPr>
      <w:r w:rsidRPr="009E4F87">
        <w:rPr>
          <w:rFonts w:ascii="Arial" w:eastAsia="Cambria" w:hAnsi="Arial" w:cs="Arial"/>
          <w:b/>
          <w:bCs/>
          <w:sz w:val="20"/>
          <w:szCs w:val="20"/>
        </w:rPr>
        <w:t xml:space="preserve">Table 2. Status of </w:t>
      </w:r>
      <w:r w:rsidR="00BE07F5" w:rsidRPr="009E4F87">
        <w:rPr>
          <w:rFonts w:ascii="Arial" w:eastAsia="Cambria" w:hAnsi="Arial" w:cs="Arial"/>
          <w:b/>
          <w:bCs/>
          <w:sz w:val="20"/>
          <w:szCs w:val="20"/>
        </w:rPr>
        <w:t>teachers’ technological knowledge in teaching agriculture-related fields</w:t>
      </w:r>
    </w:p>
    <w:p w14:paraId="6345D398" w14:textId="77777777" w:rsidR="00D422C8" w:rsidRPr="009E4F87" w:rsidRDefault="00D422C8" w:rsidP="002A0BD0">
      <w:pPr>
        <w:spacing w:after="0" w:line="240" w:lineRule="auto"/>
        <w:contextualSpacing/>
        <w:jc w:val="both"/>
        <w:rPr>
          <w:rFonts w:ascii="Arial" w:eastAsia="Cambria" w:hAnsi="Arial" w:cs="Arial"/>
          <w:b/>
          <w:bCs/>
          <w:sz w:val="20"/>
          <w:szCs w:val="20"/>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1978"/>
        <w:gridCol w:w="2146"/>
      </w:tblGrid>
      <w:tr w:rsidR="00D422C8" w:rsidRPr="009E4F87" w14:paraId="38716349" w14:textId="77777777" w:rsidTr="00361EB1">
        <w:trPr>
          <w:trHeight w:val="20"/>
          <w:jc w:val="center"/>
        </w:trPr>
        <w:tc>
          <w:tcPr>
            <w:tcW w:w="4820" w:type="dxa"/>
            <w:tcBorders>
              <w:top w:val="single" w:sz="4" w:space="0" w:color="auto"/>
              <w:bottom w:val="single" w:sz="4" w:space="0" w:color="auto"/>
            </w:tcBorders>
            <w:hideMark/>
          </w:tcPr>
          <w:p w14:paraId="08D3685B" w14:textId="77777777" w:rsidR="00D422C8" w:rsidRPr="009E4F87" w:rsidRDefault="00D422C8" w:rsidP="002A0BD0">
            <w:pPr>
              <w:contextualSpacing/>
              <w:rPr>
                <w:rFonts w:ascii="Arial" w:eastAsia="Cambria" w:hAnsi="Arial" w:cs="Arial"/>
                <w:b/>
                <w:bCs/>
                <w:sz w:val="20"/>
                <w:szCs w:val="20"/>
              </w:rPr>
            </w:pPr>
            <w:r w:rsidRPr="009E4F87">
              <w:rPr>
                <w:rFonts w:ascii="Arial" w:eastAsia="Cambria" w:hAnsi="Arial" w:cs="Arial"/>
                <w:b/>
                <w:bCs/>
                <w:sz w:val="20"/>
                <w:szCs w:val="20"/>
              </w:rPr>
              <w:t>Teachers’ Technological Knowledge</w:t>
            </w:r>
          </w:p>
        </w:tc>
        <w:tc>
          <w:tcPr>
            <w:tcW w:w="2016" w:type="dxa"/>
            <w:tcBorders>
              <w:top w:val="single" w:sz="4" w:space="0" w:color="auto"/>
              <w:bottom w:val="single" w:sz="4" w:space="0" w:color="auto"/>
            </w:tcBorders>
            <w:hideMark/>
          </w:tcPr>
          <w:p w14:paraId="31572162" w14:textId="77777777" w:rsidR="00D422C8" w:rsidRPr="009E4F87" w:rsidRDefault="00D422C8" w:rsidP="002A0BD0">
            <w:pPr>
              <w:contextualSpacing/>
              <w:rPr>
                <w:rFonts w:ascii="Arial" w:eastAsia="Cambria" w:hAnsi="Arial" w:cs="Arial"/>
                <w:b/>
                <w:bCs/>
                <w:sz w:val="20"/>
                <w:szCs w:val="20"/>
              </w:rPr>
            </w:pPr>
            <w:r w:rsidRPr="009E4F87">
              <w:rPr>
                <w:rFonts w:ascii="Arial" w:eastAsia="Cambria" w:hAnsi="Arial" w:cs="Arial"/>
                <w:b/>
                <w:bCs/>
                <w:sz w:val="20"/>
                <w:szCs w:val="20"/>
              </w:rPr>
              <w:t>Mean</w:t>
            </w:r>
          </w:p>
        </w:tc>
        <w:tc>
          <w:tcPr>
            <w:tcW w:w="2160" w:type="dxa"/>
            <w:tcBorders>
              <w:top w:val="single" w:sz="4" w:space="0" w:color="auto"/>
              <w:bottom w:val="single" w:sz="4" w:space="0" w:color="auto"/>
            </w:tcBorders>
            <w:hideMark/>
          </w:tcPr>
          <w:p w14:paraId="76A87A86" w14:textId="77777777" w:rsidR="00D422C8" w:rsidRPr="009E4F87" w:rsidRDefault="00D422C8" w:rsidP="002A0BD0">
            <w:pPr>
              <w:contextualSpacing/>
              <w:rPr>
                <w:rFonts w:ascii="Arial" w:eastAsia="Cambria" w:hAnsi="Arial" w:cs="Arial"/>
                <w:b/>
                <w:bCs/>
                <w:sz w:val="20"/>
                <w:szCs w:val="20"/>
              </w:rPr>
            </w:pPr>
            <w:r w:rsidRPr="009E4F87">
              <w:rPr>
                <w:rFonts w:ascii="Arial" w:eastAsia="Cambria" w:hAnsi="Arial" w:cs="Arial"/>
                <w:b/>
                <w:bCs/>
                <w:sz w:val="20"/>
                <w:szCs w:val="20"/>
              </w:rPr>
              <w:t>Status</w:t>
            </w:r>
          </w:p>
        </w:tc>
      </w:tr>
      <w:tr w:rsidR="00D422C8" w:rsidRPr="009E4F87" w14:paraId="19029037" w14:textId="77777777" w:rsidTr="00361EB1">
        <w:trPr>
          <w:trHeight w:val="20"/>
          <w:jc w:val="center"/>
        </w:trPr>
        <w:tc>
          <w:tcPr>
            <w:tcW w:w="4820" w:type="dxa"/>
            <w:tcBorders>
              <w:top w:val="single" w:sz="4" w:space="0" w:color="auto"/>
            </w:tcBorders>
            <w:hideMark/>
          </w:tcPr>
          <w:p w14:paraId="70FAC40E"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I can use Office programs (e.g., Word and Excel)</w:t>
            </w:r>
          </w:p>
        </w:tc>
        <w:tc>
          <w:tcPr>
            <w:tcW w:w="2016" w:type="dxa"/>
            <w:tcBorders>
              <w:top w:val="single" w:sz="4" w:space="0" w:color="auto"/>
            </w:tcBorders>
          </w:tcPr>
          <w:p w14:paraId="5F403370" w14:textId="77777777" w:rsidR="00D422C8" w:rsidRPr="009E4F87" w:rsidRDefault="00D422C8" w:rsidP="002A0BD0">
            <w:pPr>
              <w:contextualSpacing/>
              <w:rPr>
                <w:rFonts w:ascii="Arial" w:eastAsia="Cambria" w:hAnsi="Arial" w:cs="Arial"/>
                <w:sz w:val="20"/>
                <w:szCs w:val="20"/>
              </w:rPr>
            </w:pPr>
          </w:p>
          <w:p w14:paraId="3D022E53"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3.75</w:t>
            </w:r>
          </w:p>
        </w:tc>
        <w:tc>
          <w:tcPr>
            <w:tcW w:w="2160" w:type="dxa"/>
            <w:tcBorders>
              <w:top w:val="single" w:sz="4" w:space="0" w:color="auto"/>
            </w:tcBorders>
          </w:tcPr>
          <w:p w14:paraId="17B7E971" w14:textId="77777777" w:rsidR="00D422C8" w:rsidRPr="009E4F87" w:rsidRDefault="00D422C8" w:rsidP="002A0BD0">
            <w:pPr>
              <w:contextualSpacing/>
              <w:rPr>
                <w:rFonts w:ascii="Arial" w:eastAsia="Cambria" w:hAnsi="Arial" w:cs="Arial"/>
                <w:sz w:val="20"/>
                <w:szCs w:val="20"/>
              </w:rPr>
            </w:pPr>
          </w:p>
          <w:p w14:paraId="05834BE0"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Knowledgeable</w:t>
            </w:r>
          </w:p>
        </w:tc>
      </w:tr>
      <w:tr w:rsidR="00D422C8" w:rsidRPr="009E4F87" w14:paraId="34D4E205" w14:textId="77777777" w:rsidTr="00361EB1">
        <w:trPr>
          <w:trHeight w:val="20"/>
          <w:jc w:val="center"/>
        </w:trPr>
        <w:tc>
          <w:tcPr>
            <w:tcW w:w="4820" w:type="dxa"/>
            <w:hideMark/>
          </w:tcPr>
          <w:p w14:paraId="12635E88"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I organize computer files in folders and subfolders</w:t>
            </w:r>
          </w:p>
        </w:tc>
        <w:tc>
          <w:tcPr>
            <w:tcW w:w="2016" w:type="dxa"/>
          </w:tcPr>
          <w:p w14:paraId="092E4500" w14:textId="77777777" w:rsidR="00D422C8" w:rsidRPr="009E4F87" w:rsidRDefault="00D422C8" w:rsidP="002A0BD0">
            <w:pPr>
              <w:contextualSpacing/>
              <w:rPr>
                <w:rFonts w:ascii="Arial" w:eastAsia="Cambria" w:hAnsi="Arial" w:cs="Arial"/>
                <w:sz w:val="20"/>
                <w:szCs w:val="20"/>
              </w:rPr>
            </w:pPr>
          </w:p>
          <w:p w14:paraId="4F19D050"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3.55</w:t>
            </w:r>
          </w:p>
        </w:tc>
        <w:tc>
          <w:tcPr>
            <w:tcW w:w="2160" w:type="dxa"/>
          </w:tcPr>
          <w:p w14:paraId="2C59798F" w14:textId="77777777" w:rsidR="00D422C8" w:rsidRPr="009E4F87" w:rsidRDefault="00D422C8" w:rsidP="002A0BD0">
            <w:pPr>
              <w:contextualSpacing/>
              <w:rPr>
                <w:rFonts w:ascii="Arial" w:eastAsia="Cambria" w:hAnsi="Arial" w:cs="Arial"/>
                <w:sz w:val="20"/>
                <w:szCs w:val="20"/>
              </w:rPr>
            </w:pPr>
          </w:p>
          <w:p w14:paraId="7F993D62"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Knowledgeable</w:t>
            </w:r>
          </w:p>
        </w:tc>
      </w:tr>
      <w:tr w:rsidR="00D422C8" w:rsidRPr="009E4F87" w14:paraId="438E6D40" w14:textId="77777777" w:rsidTr="00361EB1">
        <w:trPr>
          <w:trHeight w:val="20"/>
          <w:jc w:val="center"/>
        </w:trPr>
        <w:tc>
          <w:tcPr>
            <w:tcW w:w="4820" w:type="dxa"/>
            <w:hideMark/>
          </w:tcPr>
          <w:p w14:paraId="65EFB8C0"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I create a presentation with simple animation functions.</w:t>
            </w:r>
          </w:p>
        </w:tc>
        <w:tc>
          <w:tcPr>
            <w:tcW w:w="2016" w:type="dxa"/>
          </w:tcPr>
          <w:p w14:paraId="388F7CE9" w14:textId="77777777" w:rsidR="00D422C8" w:rsidRPr="009E4F87" w:rsidRDefault="00D422C8" w:rsidP="002A0BD0">
            <w:pPr>
              <w:contextualSpacing/>
              <w:rPr>
                <w:rFonts w:ascii="Arial" w:eastAsia="Cambria" w:hAnsi="Arial" w:cs="Arial"/>
                <w:sz w:val="20"/>
                <w:szCs w:val="20"/>
              </w:rPr>
            </w:pPr>
          </w:p>
          <w:p w14:paraId="73B7C458"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3.1</w:t>
            </w:r>
          </w:p>
        </w:tc>
        <w:tc>
          <w:tcPr>
            <w:tcW w:w="2160" w:type="dxa"/>
          </w:tcPr>
          <w:p w14:paraId="6BF44BAB" w14:textId="77777777" w:rsidR="00D422C8" w:rsidRPr="009E4F87" w:rsidRDefault="00D422C8" w:rsidP="002A0BD0">
            <w:pPr>
              <w:contextualSpacing/>
              <w:rPr>
                <w:rFonts w:ascii="Arial" w:eastAsia="Cambria" w:hAnsi="Arial" w:cs="Arial"/>
                <w:sz w:val="20"/>
                <w:szCs w:val="20"/>
              </w:rPr>
            </w:pPr>
          </w:p>
          <w:p w14:paraId="1607C7F3"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Knowledgeable</w:t>
            </w:r>
          </w:p>
        </w:tc>
      </w:tr>
      <w:tr w:rsidR="00D422C8" w:rsidRPr="009E4F87" w14:paraId="0AFA1C5D" w14:textId="77777777" w:rsidTr="00361EB1">
        <w:trPr>
          <w:trHeight w:val="20"/>
          <w:jc w:val="center"/>
        </w:trPr>
        <w:tc>
          <w:tcPr>
            <w:tcW w:w="4820" w:type="dxa"/>
            <w:hideMark/>
          </w:tcPr>
          <w:p w14:paraId="4A01FE06"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lastRenderedPageBreak/>
              <w:t>I can be able to save important files both on a USB flash drive and a cloud drive.</w:t>
            </w:r>
          </w:p>
        </w:tc>
        <w:tc>
          <w:tcPr>
            <w:tcW w:w="2016" w:type="dxa"/>
          </w:tcPr>
          <w:p w14:paraId="497B1AD9" w14:textId="77777777" w:rsidR="00D422C8" w:rsidRPr="009E4F87" w:rsidRDefault="00D422C8" w:rsidP="002A0BD0">
            <w:pPr>
              <w:contextualSpacing/>
              <w:rPr>
                <w:rFonts w:ascii="Arial" w:eastAsia="Cambria" w:hAnsi="Arial" w:cs="Arial"/>
                <w:sz w:val="20"/>
                <w:szCs w:val="20"/>
              </w:rPr>
            </w:pPr>
          </w:p>
          <w:p w14:paraId="12C1DB8A"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3.8</w:t>
            </w:r>
          </w:p>
        </w:tc>
        <w:tc>
          <w:tcPr>
            <w:tcW w:w="2160" w:type="dxa"/>
          </w:tcPr>
          <w:p w14:paraId="320FF568" w14:textId="77777777" w:rsidR="00D422C8" w:rsidRPr="009E4F87" w:rsidRDefault="00D422C8" w:rsidP="002A0BD0">
            <w:pPr>
              <w:contextualSpacing/>
              <w:rPr>
                <w:rFonts w:ascii="Arial" w:eastAsia="Cambria" w:hAnsi="Arial" w:cs="Arial"/>
                <w:sz w:val="20"/>
                <w:szCs w:val="20"/>
              </w:rPr>
            </w:pPr>
          </w:p>
          <w:p w14:paraId="29465A12"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Knowledgeable</w:t>
            </w:r>
          </w:p>
        </w:tc>
      </w:tr>
      <w:tr w:rsidR="00D422C8" w:rsidRPr="009E4F87" w14:paraId="7E8A2997" w14:textId="77777777" w:rsidTr="00C91EB6">
        <w:trPr>
          <w:trHeight w:val="20"/>
          <w:jc w:val="center"/>
        </w:trPr>
        <w:tc>
          <w:tcPr>
            <w:tcW w:w="4820" w:type="dxa"/>
            <w:tcBorders>
              <w:bottom w:val="single" w:sz="4" w:space="0" w:color="auto"/>
            </w:tcBorders>
            <w:hideMark/>
          </w:tcPr>
          <w:p w14:paraId="381EDBA0"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I can operate solely LCD projector, printer, and scanner</w:t>
            </w:r>
          </w:p>
        </w:tc>
        <w:tc>
          <w:tcPr>
            <w:tcW w:w="2016" w:type="dxa"/>
            <w:tcBorders>
              <w:bottom w:val="single" w:sz="4" w:space="0" w:color="auto"/>
            </w:tcBorders>
          </w:tcPr>
          <w:p w14:paraId="12DC59AD" w14:textId="77777777" w:rsidR="00D422C8" w:rsidRPr="009E4F87" w:rsidRDefault="00D422C8" w:rsidP="002A0BD0">
            <w:pPr>
              <w:contextualSpacing/>
              <w:rPr>
                <w:rFonts w:ascii="Arial" w:eastAsia="Cambria" w:hAnsi="Arial" w:cs="Arial"/>
                <w:sz w:val="20"/>
                <w:szCs w:val="20"/>
              </w:rPr>
            </w:pPr>
          </w:p>
          <w:p w14:paraId="2A68FF71"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3.55</w:t>
            </w:r>
          </w:p>
        </w:tc>
        <w:tc>
          <w:tcPr>
            <w:tcW w:w="2160" w:type="dxa"/>
            <w:tcBorders>
              <w:bottom w:val="single" w:sz="4" w:space="0" w:color="auto"/>
            </w:tcBorders>
          </w:tcPr>
          <w:p w14:paraId="191C515E" w14:textId="77777777" w:rsidR="00D422C8" w:rsidRPr="009E4F87" w:rsidRDefault="00D422C8" w:rsidP="002A0BD0">
            <w:pPr>
              <w:contextualSpacing/>
              <w:rPr>
                <w:rFonts w:ascii="Arial" w:eastAsia="Cambria" w:hAnsi="Arial" w:cs="Arial"/>
                <w:sz w:val="20"/>
                <w:szCs w:val="20"/>
              </w:rPr>
            </w:pPr>
          </w:p>
          <w:p w14:paraId="6E6A4947"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Knowledgeable</w:t>
            </w:r>
          </w:p>
        </w:tc>
      </w:tr>
      <w:tr w:rsidR="00D422C8" w:rsidRPr="009E4F87" w14:paraId="3397D4EE" w14:textId="77777777" w:rsidTr="00C91EB6">
        <w:trPr>
          <w:trHeight w:val="20"/>
          <w:jc w:val="center"/>
        </w:trPr>
        <w:tc>
          <w:tcPr>
            <w:tcW w:w="4820" w:type="dxa"/>
            <w:tcBorders>
              <w:top w:val="single" w:sz="4" w:space="0" w:color="auto"/>
              <w:bottom w:val="single" w:sz="4" w:space="0" w:color="auto"/>
            </w:tcBorders>
            <w:hideMark/>
          </w:tcPr>
          <w:p w14:paraId="156A8F5A" w14:textId="7980C95F" w:rsidR="00D422C8" w:rsidRPr="009E4F87" w:rsidRDefault="00B65DD8" w:rsidP="002A0BD0">
            <w:pPr>
              <w:contextualSpacing/>
              <w:rPr>
                <w:rFonts w:ascii="Arial" w:eastAsia="Cambria" w:hAnsi="Arial" w:cs="Arial"/>
                <w:b/>
                <w:bCs/>
                <w:sz w:val="20"/>
                <w:szCs w:val="20"/>
              </w:rPr>
            </w:pPr>
            <w:r w:rsidRPr="009E4F87">
              <w:rPr>
                <w:rFonts w:ascii="Arial" w:eastAsia="Cambria" w:hAnsi="Arial" w:cs="Arial"/>
                <w:b/>
                <w:bCs/>
                <w:sz w:val="20"/>
                <w:szCs w:val="20"/>
              </w:rPr>
              <w:t>Total</w:t>
            </w:r>
          </w:p>
        </w:tc>
        <w:tc>
          <w:tcPr>
            <w:tcW w:w="2016" w:type="dxa"/>
            <w:tcBorders>
              <w:top w:val="single" w:sz="4" w:space="0" w:color="auto"/>
              <w:bottom w:val="single" w:sz="4" w:space="0" w:color="auto"/>
            </w:tcBorders>
            <w:hideMark/>
          </w:tcPr>
          <w:p w14:paraId="340A2F29" w14:textId="77777777" w:rsidR="00D422C8" w:rsidRPr="009E4F87" w:rsidRDefault="00D422C8" w:rsidP="002A0BD0">
            <w:pPr>
              <w:contextualSpacing/>
              <w:rPr>
                <w:rFonts w:ascii="Arial" w:eastAsia="Cambria" w:hAnsi="Arial" w:cs="Arial"/>
                <w:b/>
                <w:bCs/>
                <w:sz w:val="20"/>
                <w:szCs w:val="20"/>
              </w:rPr>
            </w:pPr>
            <w:r w:rsidRPr="009E4F87">
              <w:rPr>
                <w:rFonts w:ascii="Arial" w:eastAsia="Cambria" w:hAnsi="Arial" w:cs="Arial"/>
                <w:b/>
                <w:bCs/>
                <w:sz w:val="20"/>
                <w:szCs w:val="20"/>
              </w:rPr>
              <w:t>3.55</w:t>
            </w:r>
          </w:p>
        </w:tc>
        <w:tc>
          <w:tcPr>
            <w:tcW w:w="2160" w:type="dxa"/>
            <w:tcBorders>
              <w:top w:val="single" w:sz="4" w:space="0" w:color="auto"/>
              <w:bottom w:val="single" w:sz="4" w:space="0" w:color="auto"/>
            </w:tcBorders>
            <w:hideMark/>
          </w:tcPr>
          <w:p w14:paraId="05C00BF8" w14:textId="77777777" w:rsidR="00D422C8" w:rsidRPr="009E4F87" w:rsidRDefault="00D422C8" w:rsidP="002A0BD0">
            <w:pPr>
              <w:contextualSpacing/>
              <w:rPr>
                <w:rFonts w:ascii="Arial" w:eastAsia="Cambria" w:hAnsi="Arial" w:cs="Arial"/>
                <w:b/>
                <w:bCs/>
                <w:sz w:val="20"/>
                <w:szCs w:val="20"/>
              </w:rPr>
            </w:pPr>
            <w:r w:rsidRPr="009E4F87">
              <w:rPr>
                <w:rFonts w:ascii="Arial" w:eastAsia="Cambria" w:hAnsi="Arial" w:cs="Arial"/>
                <w:b/>
                <w:bCs/>
                <w:sz w:val="20"/>
                <w:szCs w:val="20"/>
              </w:rPr>
              <w:t>Knowledgeable</w:t>
            </w:r>
          </w:p>
        </w:tc>
      </w:tr>
    </w:tbl>
    <w:p w14:paraId="62D06BE6" w14:textId="77777777" w:rsidR="00D422C8" w:rsidRPr="009E4F87" w:rsidRDefault="00D422C8" w:rsidP="00361EB1">
      <w:pPr>
        <w:spacing w:after="0" w:line="240" w:lineRule="auto"/>
        <w:contextualSpacing/>
        <w:jc w:val="center"/>
        <w:rPr>
          <w:rFonts w:ascii="Arial" w:eastAsia="Cambria" w:hAnsi="Arial" w:cs="Arial"/>
          <w:i/>
          <w:sz w:val="18"/>
          <w:szCs w:val="18"/>
        </w:rPr>
      </w:pPr>
      <w:r w:rsidRPr="009E4F87">
        <w:rPr>
          <w:rFonts w:ascii="Arial" w:eastAsia="Cambria" w:hAnsi="Arial" w:cs="Arial"/>
          <w:i/>
          <w:sz w:val="18"/>
          <w:szCs w:val="18"/>
        </w:rPr>
        <w:t xml:space="preserve">Level of Knowledge: </w:t>
      </w:r>
      <w:r w:rsidRPr="009E4F87">
        <w:rPr>
          <w:rFonts w:ascii="Arial" w:eastAsia="Cambria" w:hAnsi="Arial" w:cs="Arial"/>
          <w:i/>
          <w:sz w:val="18"/>
          <w:szCs w:val="18"/>
        </w:rPr>
        <w:tab/>
        <w:t>2.5 – 4.0</w:t>
      </w:r>
      <w:r w:rsidRPr="009E4F87">
        <w:rPr>
          <w:rFonts w:ascii="Arial" w:eastAsia="Cambria" w:hAnsi="Arial" w:cs="Arial"/>
          <w:i/>
          <w:sz w:val="18"/>
          <w:szCs w:val="18"/>
        </w:rPr>
        <w:tab/>
      </w:r>
      <w:r w:rsidRPr="009E4F87">
        <w:rPr>
          <w:rFonts w:ascii="Arial" w:eastAsia="Cambria" w:hAnsi="Arial" w:cs="Arial"/>
          <w:i/>
          <w:sz w:val="18"/>
          <w:szCs w:val="18"/>
        </w:rPr>
        <w:tab/>
        <w:t>Knowledgeable</w:t>
      </w:r>
    </w:p>
    <w:p w14:paraId="70C854A8" w14:textId="77777777" w:rsidR="00D422C8" w:rsidRPr="009E4F87" w:rsidRDefault="00D422C8" w:rsidP="00361EB1">
      <w:pPr>
        <w:spacing w:after="0" w:line="240" w:lineRule="auto"/>
        <w:ind w:left="1440" w:firstLine="720"/>
        <w:contextualSpacing/>
        <w:jc w:val="center"/>
        <w:rPr>
          <w:rFonts w:ascii="Arial" w:eastAsia="Cambria" w:hAnsi="Arial" w:cs="Arial"/>
          <w:i/>
          <w:sz w:val="18"/>
          <w:szCs w:val="18"/>
        </w:rPr>
      </w:pPr>
      <w:r w:rsidRPr="009E4F87">
        <w:rPr>
          <w:rFonts w:ascii="Arial" w:eastAsia="Cambria" w:hAnsi="Arial" w:cs="Arial"/>
          <w:i/>
          <w:sz w:val="18"/>
          <w:szCs w:val="18"/>
        </w:rPr>
        <w:t>1.0 – 2.49</w:t>
      </w:r>
      <w:r w:rsidRPr="009E4F87">
        <w:rPr>
          <w:rFonts w:ascii="Arial" w:eastAsia="Cambria" w:hAnsi="Arial" w:cs="Arial"/>
          <w:i/>
          <w:sz w:val="18"/>
          <w:szCs w:val="18"/>
        </w:rPr>
        <w:tab/>
        <w:t>Not Knowledgeable</w:t>
      </w:r>
    </w:p>
    <w:p w14:paraId="5064A5C5" w14:textId="23F4AD6F" w:rsidR="00D422C8" w:rsidRPr="009E4F87" w:rsidRDefault="00D422C8" w:rsidP="002A0BD0">
      <w:pPr>
        <w:spacing w:after="0" w:line="240" w:lineRule="auto"/>
        <w:contextualSpacing/>
        <w:jc w:val="both"/>
        <w:rPr>
          <w:rFonts w:ascii="Arial" w:eastAsia="Times New Roman" w:hAnsi="Arial" w:cs="Arial"/>
          <w:sz w:val="20"/>
          <w:szCs w:val="20"/>
        </w:rPr>
      </w:pPr>
    </w:p>
    <w:p w14:paraId="174C795D" w14:textId="77777777" w:rsidR="00D30EF2" w:rsidRPr="009E4F87" w:rsidRDefault="00D30EF2" w:rsidP="008D2CF1">
      <w:pPr>
        <w:spacing w:after="0" w:line="240" w:lineRule="auto"/>
        <w:contextualSpacing/>
        <w:jc w:val="both"/>
        <w:rPr>
          <w:rFonts w:ascii="Arial" w:eastAsia="Times New Roman" w:hAnsi="Arial" w:cs="Arial"/>
          <w:sz w:val="20"/>
          <w:szCs w:val="20"/>
        </w:rPr>
        <w:sectPr w:rsidR="00D30EF2" w:rsidRPr="009E4F87" w:rsidSect="00F67411">
          <w:type w:val="continuous"/>
          <w:pgSz w:w="11909" w:h="16834" w:code="9"/>
          <w:pgMar w:top="1440" w:right="1440" w:bottom="1440" w:left="1440" w:header="720" w:footer="864" w:gutter="0"/>
          <w:pgNumType w:start="240"/>
          <w:cols w:space="720"/>
          <w:titlePg/>
          <w:docGrid w:linePitch="360"/>
        </w:sectPr>
      </w:pPr>
    </w:p>
    <w:p w14:paraId="30E0A305" w14:textId="17448B4B" w:rsidR="008D2CF1" w:rsidRPr="009E4F87" w:rsidRDefault="008D2CF1" w:rsidP="008D2CF1">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 xml:space="preserve">The technological knowledge assessment revealed competency in various areas such as the use of advanced features in the office programs, file management, presentation development, file storage management, and operation of educational technology equipment. The foregoing observations are in consonance with </w:t>
      </w:r>
      <w:ins w:id="82" w:author="Dean FED" w:date="2025-01-29T12:03:00Z">
        <w:r w:rsidR="00493199">
          <w:rPr>
            <w:rFonts w:ascii="Arial" w:eastAsia="Times New Roman" w:hAnsi="Arial" w:cs="Arial"/>
            <w:sz w:val="20"/>
            <w:szCs w:val="20"/>
          </w:rPr>
          <w:t xml:space="preserve">the </w:t>
        </w:r>
      </w:ins>
      <w:r w:rsidRPr="009E4F87">
        <w:rPr>
          <w:rFonts w:ascii="Arial" w:eastAsia="Times New Roman" w:hAnsi="Arial" w:cs="Arial"/>
          <w:sz w:val="20"/>
          <w:szCs w:val="20"/>
        </w:rPr>
        <w:t>findings of Mishra &amp; Koehler (2006) who underscore the central principle of various technological knowledge in current learning processes. The findings are similar to the studies conducted by Heitink et al. (2016) on technological competencies in educational settings and Chai et al. (2013) on technological pedagogical content knowledge of teachers.</w:t>
      </w:r>
    </w:p>
    <w:p w14:paraId="7CAE455A" w14:textId="77777777" w:rsidR="008D2CF1" w:rsidRPr="009E4F87" w:rsidRDefault="008D2CF1" w:rsidP="002A0BD0">
      <w:pPr>
        <w:spacing w:after="0" w:line="240" w:lineRule="auto"/>
        <w:contextualSpacing/>
        <w:jc w:val="both"/>
        <w:rPr>
          <w:rFonts w:ascii="Arial" w:eastAsia="Times New Roman" w:hAnsi="Arial" w:cs="Arial"/>
          <w:sz w:val="20"/>
          <w:szCs w:val="20"/>
        </w:rPr>
      </w:pPr>
    </w:p>
    <w:p w14:paraId="40385068" w14:textId="65383863"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 xml:space="preserve">Evaluation of pedagogical knowledge also showed a good understanding of instructional strategies with a weighted mean of 3.52. Many faculties performed better in content coverage composing, managing lessons, identifying and managing learners at risk, </w:t>
      </w:r>
      <w:del w:id="83" w:author="Dean FED" w:date="2025-01-29T12:03:00Z">
        <w:r w:rsidRPr="009E4F87" w:rsidDel="00493199">
          <w:rPr>
            <w:rFonts w:ascii="Arial" w:eastAsia="Times New Roman" w:hAnsi="Arial" w:cs="Arial"/>
            <w:sz w:val="20"/>
            <w:szCs w:val="20"/>
          </w:rPr>
          <w:delText>utilization of</w:delText>
        </w:r>
      </w:del>
      <w:ins w:id="84" w:author="Dean FED" w:date="2025-01-29T12:03:00Z">
        <w:r w:rsidR="00493199">
          <w:rPr>
            <w:rFonts w:ascii="Arial" w:eastAsia="Times New Roman" w:hAnsi="Arial" w:cs="Arial"/>
            <w:sz w:val="20"/>
            <w:szCs w:val="20"/>
          </w:rPr>
          <w:t>utilizing</w:t>
        </w:r>
      </w:ins>
      <w:r w:rsidRPr="009E4F87">
        <w:rPr>
          <w:rFonts w:ascii="Arial" w:eastAsia="Times New Roman" w:hAnsi="Arial" w:cs="Arial"/>
          <w:sz w:val="20"/>
          <w:szCs w:val="20"/>
        </w:rPr>
        <w:t xml:space="preserve"> multiple language approaches, and </w:t>
      </w:r>
      <w:del w:id="85" w:author="Dean FED" w:date="2025-01-29T12:03:00Z">
        <w:r w:rsidRPr="009E4F87" w:rsidDel="00493199">
          <w:rPr>
            <w:rFonts w:ascii="Arial" w:eastAsia="Times New Roman" w:hAnsi="Arial" w:cs="Arial"/>
            <w:sz w:val="20"/>
            <w:szCs w:val="20"/>
          </w:rPr>
          <w:delText xml:space="preserve">incorporation </w:delText>
        </w:r>
      </w:del>
      <w:ins w:id="86" w:author="Dean FED" w:date="2025-01-29T12:03:00Z">
        <w:r w:rsidR="00493199">
          <w:rPr>
            <w:rFonts w:ascii="Arial" w:eastAsia="Times New Roman" w:hAnsi="Arial" w:cs="Arial"/>
            <w:sz w:val="20"/>
            <w:szCs w:val="20"/>
          </w:rPr>
          <w:t>incorporating</w:t>
        </w:r>
        <w:r w:rsidR="00493199" w:rsidRPr="009E4F87">
          <w:rPr>
            <w:rFonts w:ascii="Arial" w:eastAsia="Times New Roman" w:hAnsi="Arial" w:cs="Arial"/>
            <w:sz w:val="20"/>
            <w:szCs w:val="20"/>
          </w:rPr>
          <w:t xml:space="preserve"> </w:t>
        </w:r>
      </w:ins>
      <w:del w:id="87" w:author="Dean FED" w:date="2025-01-29T12:03:00Z">
        <w:r w:rsidRPr="009E4F87" w:rsidDel="00493199">
          <w:rPr>
            <w:rFonts w:ascii="Arial" w:eastAsia="Times New Roman" w:hAnsi="Arial" w:cs="Arial"/>
            <w:sz w:val="20"/>
            <w:szCs w:val="20"/>
          </w:rPr>
          <w:delText xml:space="preserve">of </w:delText>
        </w:r>
      </w:del>
      <w:r w:rsidRPr="009E4F87">
        <w:rPr>
          <w:rFonts w:ascii="Arial" w:eastAsia="Times New Roman" w:hAnsi="Arial" w:cs="Arial"/>
          <w:sz w:val="20"/>
          <w:szCs w:val="20"/>
        </w:rPr>
        <w:t>critical thinking. The findings indicate the extent to which teachers can plan lessons and design lessons, select appropriate teaching methods</w:t>
      </w:r>
      <w:ins w:id="88" w:author="Dean FED" w:date="2025-01-29T12:03:00Z">
        <w:r w:rsidR="00493199">
          <w:rPr>
            <w:rFonts w:ascii="Arial" w:eastAsia="Times New Roman" w:hAnsi="Arial" w:cs="Arial"/>
            <w:sz w:val="20"/>
            <w:szCs w:val="20"/>
          </w:rPr>
          <w:t>,</w:t>
        </w:r>
      </w:ins>
      <w:r w:rsidRPr="009E4F87">
        <w:rPr>
          <w:rFonts w:ascii="Arial" w:eastAsia="Times New Roman" w:hAnsi="Arial" w:cs="Arial"/>
          <w:sz w:val="20"/>
          <w:szCs w:val="20"/>
        </w:rPr>
        <w:t xml:space="preserve"> and use multiple teaching methods.</w:t>
      </w:r>
    </w:p>
    <w:p w14:paraId="453ED1CA" w14:textId="77777777" w:rsidR="00C91EB6" w:rsidRPr="009E4F87" w:rsidRDefault="00C91EB6" w:rsidP="002A0BD0">
      <w:pPr>
        <w:spacing w:after="0" w:line="240" w:lineRule="auto"/>
        <w:contextualSpacing/>
        <w:jc w:val="both"/>
        <w:rPr>
          <w:rFonts w:ascii="Arial" w:eastAsia="Times New Roman" w:hAnsi="Arial" w:cs="Arial"/>
          <w:sz w:val="20"/>
          <w:szCs w:val="20"/>
        </w:rPr>
      </w:pPr>
    </w:p>
    <w:p w14:paraId="4B717774" w14:textId="23C98640"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These results are consistent with Koehler &amp; Mishra’s (2009) TPACK model, which emphasizes the interdependence of technological, pedagogical, and content knowledge. Bingimlas (2018) also noted high pedagogical knowledge with teachers stressing on the need for flexibility and contingencies in instruction.</w:t>
      </w:r>
    </w:p>
    <w:p w14:paraId="052FF881" w14:textId="77777777" w:rsidR="00C91EB6" w:rsidRPr="009E4F87" w:rsidRDefault="00C91EB6" w:rsidP="002A0BD0">
      <w:pPr>
        <w:spacing w:after="0" w:line="240" w:lineRule="auto"/>
        <w:contextualSpacing/>
        <w:jc w:val="both"/>
        <w:rPr>
          <w:rFonts w:ascii="Arial" w:eastAsia="Times New Roman" w:hAnsi="Arial" w:cs="Arial"/>
          <w:sz w:val="20"/>
          <w:szCs w:val="20"/>
        </w:rPr>
      </w:pPr>
    </w:p>
    <w:p w14:paraId="5B007687" w14:textId="5A47A626"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 xml:space="preserve">The findings of the study are useful in understanding the technological and pedagogical competencies of agriculture educators. As they demonstrate </w:t>
      </w:r>
      <w:ins w:id="89" w:author="Dean FED" w:date="2025-01-29T12:03:00Z">
        <w:r w:rsidR="00493199">
          <w:rPr>
            <w:rFonts w:ascii="Arial" w:eastAsia="Times New Roman" w:hAnsi="Arial" w:cs="Arial"/>
            <w:sz w:val="20"/>
            <w:szCs w:val="20"/>
          </w:rPr>
          <w:t xml:space="preserve">the </w:t>
        </w:r>
      </w:ins>
      <w:r w:rsidRPr="009E4F87">
        <w:rPr>
          <w:rFonts w:ascii="Arial" w:eastAsia="Times New Roman" w:hAnsi="Arial" w:cs="Arial"/>
          <w:sz w:val="20"/>
          <w:szCs w:val="20"/>
        </w:rPr>
        <w:t xml:space="preserve">willingness of the teachers to deal with the contemporary move </w:t>
      </w:r>
      <w:del w:id="90" w:author="Dean FED" w:date="2025-01-29T12:03:00Z">
        <w:r w:rsidRPr="009E4F87" w:rsidDel="00493199">
          <w:rPr>
            <w:rFonts w:ascii="Arial" w:eastAsia="Times New Roman" w:hAnsi="Arial" w:cs="Arial"/>
            <w:sz w:val="20"/>
            <w:szCs w:val="20"/>
          </w:rPr>
          <w:delText xml:space="preserve">on </w:delText>
        </w:r>
      </w:del>
      <w:ins w:id="91" w:author="Dean FED" w:date="2025-01-29T12:03:00Z">
        <w:r w:rsidR="00493199">
          <w:rPr>
            <w:rFonts w:ascii="Arial" w:eastAsia="Times New Roman" w:hAnsi="Arial" w:cs="Arial"/>
            <w:sz w:val="20"/>
            <w:szCs w:val="20"/>
          </w:rPr>
          <w:t>in</w:t>
        </w:r>
        <w:r w:rsidR="00493199" w:rsidRPr="009E4F87">
          <w:rPr>
            <w:rFonts w:ascii="Arial" w:eastAsia="Times New Roman" w:hAnsi="Arial" w:cs="Arial"/>
            <w:sz w:val="20"/>
            <w:szCs w:val="20"/>
          </w:rPr>
          <w:t xml:space="preserve"> </w:t>
        </w:r>
      </w:ins>
      <w:r w:rsidRPr="009E4F87">
        <w:rPr>
          <w:rFonts w:ascii="Arial" w:eastAsia="Times New Roman" w:hAnsi="Arial" w:cs="Arial"/>
          <w:sz w:val="20"/>
          <w:szCs w:val="20"/>
        </w:rPr>
        <w:t xml:space="preserve">educational technologies and techniques, it points to </w:t>
      </w:r>
      <w:ins w:id="92" w:author="Dean FED" w:date="2025-01-29T12:03:00Z">
        <w:r w:rsidR="00493199">
          <w:rPr>
            <w:rFonts w:ascii="Arial" w:eastAsia="Times New Roman" w:hAnsi="Arial" w:cs="Arial"/>
            <w:sz w:val="20"/>
            <w:szCs w:val="20"/>
          </w:rPr>
          <w:t xml:space="preserve">the </w:t>
        </w:r>
      </w:ins>
      <w:r w:rsidRPr="009E4F87">
        <w:rPr>
          <w:rFonts w:ascii="Arial" w:eastAsia="Times New Roman" w:hAnsi="Arial" w:cs="Arial"/>
          <w:sz w:val="20"/>
          <w:szCs w:val="20"/>
        </w:rPr>
        <w:t>readiness of the prepared teachers to promote efficient agricultural education in the Region.</w:t>
      </w:r>
    </w:p>
    <w:p w14:paraId="3D12EB3E" w14:textId="77777777" w:rsidR="00C91EB6" w:rsidRPr="009E4F87" w:rsidRDefault="00C91EB6" w:rsidP="002A0BD0">
      <w:pPr>
        <w:spacing w:after="0" w:line="240" w:lineRule="auto"/>
        <w:contextualSpacing/>
        <w:jc w:val="both"/>
        <w:rPr>
          <w:rFonts w:ascii="Arial" w:eastAsia="Times New Roman" w:hAnsi="Arial" w:cs="Arial"/>
          <w:sz w:val="20"/>
          <w:szCs w:val="20"/>
        </w:rPr>
      </w:pPr>
    </w:p>
    <w:p w14:paraId="3BD00DA2" w14:textId="331692F5"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 xml:space="preserve">The findings of the study show that teachers are not only technologically literate but also possess advanced pedagogical knowledge that can </w:t>
      </w:r>
      <w:r w:rsidRPr="009E4F87">
        <w:rPr>
          <w:rFonts w:ascii="Arial" w:eastAsia="Times New Roman" w:hAnsi="Arial" w:cs="Arial"/>
          <w:sz w:val="20"/>
          <w:szCs w:val="20"/>
        </w:rPr>
        <w:t>improve students’ learning in agricultural education. This discovery is especially important in the context of the developing world where technology adoption and the use of innovative pedagogy are critical to learning outcomes.</w:t>
      </w:r>
    </w:p>
    <w:p w14:paraId="04108F62" w14:textId="0A5955EE" w:rsidR="00D30EF2" w:rsidRPr="009E4F87" w:rsidRDefault="00D30EF2" w:rsidP="002A0BD0">
      <w:pPr>
        <w:spacing w:after="0" w:line="240" w:lineRule="auto"/>
        <w:contextualSpacing/>
        <w:jc w:val="both"/>
        <w:rPr>
          <w:rFonts w:ascii="Arial" w:eastAsia="Times New Roman" w:hAnsi="Arial" w:cs="Arial"/>
          <w:sz w:val="20"/>
          <w:szCs w:val="20"/>
        </w:rPr>
      </w:pPr>
    </w:p>
    <w:p w14:paraId="1212CFB6" w14:textId="12D1E29F" w:rsidR="00D30EF2" w:rsidRPr="009E4F87" w:rsidRDefault="00D30EF2" w:rsidP="00D30EF2">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The status of teachers' content knowledge in teaching agriculture and related fields is presented in Table 4.</w:t>
      </w:r>
    </w:p>
    <w:p w14:paraId="18EFA822" w14:textId="3D11E6EF" w:rsidR="006330BD" w:rsidRPr="009E4F87" w:rsidRDefault="006330BD" w:rsidP="00D30EF2">
      <w:pPr>
        <w:spacing w:after="0" w:line="240" w:lineRule="auto"/>
        <w:contextualSpacing/>
        <w:jc w:val="both"/>
        <w:rPr>
          <w:rFonts w:ascii="Arial" w:eastAsia="Times New Roman" w:hAnsi="Arial" w:cs="Arial"/>
          <w:sz w:val="20"/>
          <w:szCs w:val="20"/>
        </w:rPr>
      </w:pPr>
    </w:p>
    <w:p w14:paraId="68447DC0" w14:textId="77777777" w:rsidR="006330BD" w:rsidRPr="009E4F87" w:rsidRDefault="006330BD" w:rsidP="006330BD">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It can be gleaned that all agriculture teachers have a status of "knowledgeable" with a weighted mean value of 3.28 in the different statements, which means that teachers are knowledgeable in applying and integrating concepts or lesson content to their students.</w:t>
      </w:r>
    </w:p>
    <w:p w14:paraId="5AA2FB3B" w14:textId="6C722EEB" w:rsidR="006330BD" w:rsidRPr="009E4F87" w:rsidRDefault="006330BD" w:rsidP="006330BD">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The results for teachers' Technological, Pedagogical, and Content Knowledge (TPACK) in teaching agriculture-related fields, all the domains of TPACK: Teachers have a status of 'knowledgeable' in technological knowledge, pedagogical knowledge</w:t>
      </w:r>
      <w:ins w:id="93" w:author="Dean FED" w:date="2025-01-29T12:03:00Z">
        <w:r w:rsidR="00493199">
          <w:rPr>
            <w:rFonts w:ascii="Arial" w:eastAsia="Times New Roman" w:hAnsi="Arial" w:cs="Arial"/>
            <w:sz w:val="20"/>
            <w:szCs w:val="20"/>
          </w:rPr>
          <w:t>,</w:t>
        </w:r>
      </w:ins>
      <w:r w:rsidRPr="009E4F87">
        <w:rPr>
          <w:rFonts w:ascii="Arial" w:eastAsia="Times New Roman" w:hAnsi="Arial" w:cs="Arial"/>
          <w:sz w:val="20"/>
          <w:szCs w:val="20"/>
        </w:rPr>
        <w:t xml:space="preserve"> and content knowledge. </w:t>
      </w:r>
      <w:del w:id="94" w:author="Dean FED" w:date="2025-01-29T12:03:00Z">
        <w:r w:rsidRPr="009E4F87" w:rsidDel="00493199">
          <w:rPr>
            <w:rFonts w:ascii="Arial" w:eastAsia="Times New Roman" w:hAnsi="Arial" w:cs="Arial"/>
            <w:sz w:val="20"/>
            <w:szCs w:val="20"/>
          </w:rPr>
          <w:delText xml:space="preserve">But </w:delText>
        </w:r>
      </w:del>
      <w:ins w:id="95" w:author="Dean FED" w:date="2025-01-29T12:03:00Z">
        <w:r w:rsidR="00493199">
          <w:rPr>
            <w:rFonts w:ascii="Arial" w:eastAsia="Times New Roman" w:hAnsi="Arial" w:cs="Arial"/>
            <w:sz w:val="20"/>
            <w:szCs w:val="20"/>
          </w:rPr>
          <w:t>However,</w:t>
        </w:r>
        <w:r w:rsidR="00493199" w:rsidRPr="009E4F87">
          <w:rPr>
            <w:rFonts w:ascii="Arial" w:eastAsia="Times New Roman" w:hAnsi="Arial" w:cs="Arial"/>
            <w:sz w:val="20"/>
            <w:szCs w:val="20"/>
          </w:rPr>
          <w:t xml:space="preserve"> </w:t>
        </w:r>
      </w:ins>
      <w:r w:rsidRPr="009E4F87">
        <w:rPr>
          <w:rFonts w:ascii="Arial" w:eastAsia="Times New Roman" w:hAnsi="Arial" w:cs="Arial"/>
          <w:sz w:val="20"/>
          <w:szCs w:val="20"/>
        </w:rPr>
        <w:t>their weighted mean values are different; the highest weighted mean value was 3.55 for technological knowledge, 3.52 for pedagogical knowledge, and the lowest was 3.28 for content knowledge. While the results were significant. The implications for teacher training are yet to be explored.</w:t>
      </w:r>
    </w:p>
    <w:p w14:paraId="6BD3143D" w14:textId="77777777" w:rsidR="006330BD" w:rsidRPr="009E4F87" w:rsidRDefault="006330BD" w:rsidP="006330BD">
      <w:pPr>
        <w:spacing w:after="0" w:line="240" w:lineRule="auto"/>
        <w:contextualSpacing/>
        <w:jc w:val="both"/>
        <w:rPr>
          <w:rFonts w:ascii="Arial" w:eastAsia="Times New Roman" w:hAnsi="Arial" w:cs="Arial"/>
          <w:sz w:val="14"/>
          <w:szCs w:val="20"/>
        </w:rPr>
      </w:pPr>
    </w:p>
    <w:p w14:paraId="398CDFF9" w14:textId="366C7E33" w:rsidR="006330BD" w:rsidRPr="009E4F87" w:rsidRDefault="006330BD" w:rsidP="006330BD">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This means that teachers of agriculture have different and diverse technological, pedagogical</w:t>
      </w:r>
      <w:ins w:id="96" w:author="Dean FED" w:date="2025-01-29T12:03:00Z">
        <w:r w:rsidR="00493199">
          <w:rPr>
            <w:rFonts w:ascii="Arial" w:eastAsia="Times New Roman" w:hAnsi="Arial" w:cs="Arial"/>
            <w:sz w:val="20"/>
            <w:szCs w:val="20"/>
          </w:rPr>
          <w:t>,</w:t>
        </w:r>
      </w:ins>
      <w:r w:rsidRPr="009E4F87">
        <w:rPr>
          <w:rFonts w:ascii="Arial" w:eastAsia="Times New Roman" w:hAnsi="Arial" w:cs="Arial"/>
          <w:sz w:val="20"/>
          <w:szCs w:val="20"/>
        </w:rPr>
        <w:t xml:space="preserve"> and content knowledge. In addition, teachers have more knowledge in technological knowledge than pedagogical and content knowledge.</w:t>
      </w:r>
    </w:p>
    <w:p w14:paraId="6C792F9E" w14:textId="77777777" w:rsidR="006330BD" w:rsidRPr="009E4F87" w:rsidRDefault="006330BD" w:rsidP="006330BD">
      <w:pPr>
        <w:spacing w:after="0" w:line="240" w:lineRule="auto"/>
        <w:contextualSpacing/>
        <w:jc w:val="both"/>
        <w:rPr>
          <w:rFonts w:ascii="Arial" w:eastAsia="Times New Roman" w:hAnsi="Arial" w:cs="Arial"/>
          <w:sz w:val="14"/>
          <w:szCs w:val="20"/>
        </w:rPr>
      </w:pPr>
    </w:p>
    <w:p w14:paraId="0024AA47" w14:textId="4A223984" w:rsidR="006330BD" w:rsidRPr="009E4F87" w:rsidRDefault="006330BD" w:rsidP="006330BD">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The results of this study were similar to the research of Jalani et al. (2021) where PK and TK have the highest scores and CK has the lowest scores. Similarly, teachers perceived the highest increment in TK and the smallest for CK, as in Gozali et al.'s (2023) study. In addition, in the study of Bingimlas (2018) most teachers were found to be ranged from the average on CK and high on PK, which also the results of the present study. Mishra &amp; Koehler's Technological Pedagogical Content Knowledge (TPACK) Theory (2006) further explained that teachers' knowledge is classified into three areas: pedagogical, technological, and content knowledge.</w:t>
      </w:r>
    </w:p>
    <w:p w14:paraId="1E055A2B" w14:textId="4E60D599" w:rsidR="006330BD" w:rsidRPr="009E4F87" w:rsidRDefault="006330BD" w:rsidP="006330BD">
      <w:pPr>
        <w:spacing w:after="0" w:line="240" w:lineRule="auto"/>
        <w:contextualSpacing/>
        <w:jc w:val="both"/>
        <w:rPr>
          <w:rFonts w:ascii="Arial" w:eastAsia="Times New Roman" w:hAnsi="Arial" w:cs="Arial"/>
          <w:sz w:val="14"/>
          <w:szCs w:val="20"/>
        </w:rPr>
      </w:pPr>
    </w:p>
    <w:p w14:paraId="1107DFF1" w14:textId="70CB2495" w:rsidR="006330BD" w:rsidRPr="009E4F87" w:rsidRDefault="006330BD" w:rsidP="006330BD">
      <w:pPr>
        <w:spacing w:after="0" w:line="240" w:lineRule="auto"/>
        <w:ind w:left="360" w:hanging="360"/>
        <w:contextualSpacing/>
        <w:jc w:val="both"/>
        <w:rPr>
          <w:rFonts w:ascii="Arial" w:eastAsia="Times New Roman" w:hAnsi="Arial" w:cs="Arial"/>
          <w:sz w:val="20"/>
          <w:szCs w:val="20"/>
        </w:rPr>
      </w:pPr>
      <w:r w:rsidRPr="009E4F87">
        <w:rPr>
          <w:rFonts w:ascii="Arial" w:eastAsia="Times New Roman" w:hAnsi="Arial" w:cs="Arial"/>
          <w:b/>
          <w:caps/>
          <w:szCs w:val="20"/>
        </w:rPr>
        <w:lastRenderedPageBreak/>
        <w:t>3.3</w:t>
      </w:r>
      <w:r w:rsidRPr="009E4F87">
        <w:rPr>
          <w:rFonts w:ascii="Arial" w:eastAsia="Times New Roman" w:hAnsi="Arial" w:cs="Arial"/>
          <w:b/>
          <w:caps/>
          <w:szCs w:val="20"/>
        </w:rPr>
        <w:tab/>
      </w:r>
      <w:r w:rsidRPr="009E4F87">
        <w:rPr>
          <w:rFonts w:ascii="Arial" w:eastAsia="Times New Roman" w:hAnsi="Arial" w:cs="Arial"/>
          <w:b/>
          <w:szCs w:val="20"/>
        </w:rPr>
        <w:t>Relationship between Teachers’ Demographic Profile and Teachers’ TPACK</w:t>
      </w:r>
    </w:p>
    <w:p w14:paraId="7626E123" w14:textId="77777777" w:rsidR="006330BD" w:rsidRPr="009E4F87" w:rsidRDefault="006330BD" w:rsidP="006330BD">
      <w:pPr>
        <w:spacing w:after="0" w:line="240" w:lineRule="auto"/>
        <w:contextualSpacing/>
        <w:jc w:val="both"/>
        <w:rPr>
          <w:rFonts w:ascii="Arial" w:eastAsia="Times New Roman" w:hAnsi="Arial" w:cs="Arial"/>
          <w:sz w:val="14"/>
          <w:szCs w:val="20"/>
        </w:rPr>
      </w:pPr>
    </w:p>
    <w:p w14:paraId="37A7CB9B" w14:textId="13357071" w:rsidR="00D422C8" w:rsidRPr="009E4F87" w:rsidRDefault="006330BD"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Table 5 presents the Multiple Linear Regression results on the relationship between teachers' demographic profile and technological, pedagogical, and content knowledge status in teaching agricultural fields.</w:t>
      </w:r>
    </w:p>
    <w:p w14:paraId="0427669C" w14:textId="7698340D" w:rsidR="000F2DB2" w:rsidRPr="009E4F87" w:rsidRDefault="000F2DB2" w:rsidP="002A0BD0">
      <w:pPr>
        <w:spacing w:after="0" w:line="240" w:lineRule="auto"/>
        <w:contextualSpacing/>
        <w:jc w:val="both"/>
        <w:rPr>
          <w:rFonts w:ascii="Arial" w:eastAsia="Times New Roman" w:hAnsi="Arial" w:cs="Arial"/>
          <w:sz w:val="14"/>
          <w:szCs w:val="20"/>
        </w:rPr>
      </w:pPr>
    </w:p>
    <w:p w14:paraId="4811DE91" w14:textId="7E0CC605" w:rsidR="000F2DB2" w:rsidRPr="009E4F87" w:rsidRDefault="000F2DB2"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Sex, age, civil status, educational attainment, position</w:t>
      </w:r>
      <w:ins w:id="97" w:author="Dean FED" w:date="2025-01-29T12:04:00Z">
        <w:r w:rsidR="00493199">
          <w:rPr>
            <w:rFonts w:ascii="Arial" w:eastAsia="Times New Roman" w:hAnsi="Arial" w:cs="Arial"/>
            <w:sz w:val="20"/>
            <w:szCs w:val="20"/>
          </w:rPr>
          <w:t>,</w:t>
        </w:r>
      </w:ins>
      <w:r w:rsidRPr="009E4F87">
        <w:rPr>
          <w:rFonts w:ascii="Arial" w:eastAsia="Times New Roman" w:hAnsi="Arial" w:cs="Arial"/>
          <w:sz w:val="20"/>
          <w:szCs w:val="20"/>
        </w:rPr>
        <w:t xml:space="preserve"> and short course taken were the teachers' profiles. On the other hand, technological, pedagogical</w:t>
      </w:r>
      <w:ins w:id="98" w:author="Dean FED" w:date="2025-01-29T12:04:00Z">
        <w:r w:rsidR="00493199">
          <w:rPr>
            <w:rFonts w:ascii="Arial" w:eastAsia="Times New Roman" w:hAnsi="Arial" w:cs="Arial"/>
            <w:sz w:val="20"/>
            <w:szCs w:val="20"/>
          </w:rPr>
          <w:t>,</w:t>
        </w:r>
      </w:ins>
      <w:r w:rsidRPr="009E4F87">
        <w:rPr>
          <w:rFonts w:ascii="Arial" w:eastAsia="Times New Roman" w:hAnsi="Arial" w:cs="Arial"/>
          <w:sz w:val="20"/>
          <w:szCs w:val="20"/>
        </w:rPr>
        <w:t xml:space="preserve"> and content knowledge in </w:t>
      </w:r>
      <w:del w:id="99" w:author="Dean FED" w:date="2025-01-29T12:04:00Z">
        <w:r w:rsidRPr="009E4F87" w:rsidDel="00493199">
          <w:rPr>
            <w:rFonts w:ascii="Arial" w:eastAsia="Times New Roman" w:hAnsi="Arial" w:cs="Arial"/>
            <w:sz w:val="20"/>
            <w:szCs w:val="20"/>
          </w:rPr>
          <w:delText>agricultural related</w:delText>
        </w:r>
      </w:del>
      <w:ins w:id="100" w:author="Dean FED" w:date="2025-01-29T12:04:00Z">
        <w:r w:rsidR="00493199">
          <w:rPr>
            <w:rFonts w:ascii="Arial" w:eastAsia="Times New Roman" w:hAnsi="Arial" w:cs="Arial"/>
            <w:sz w:val="20"/>
            <w:szCs w:val="20"/>
          </w:rPr>
          <w:t>agricultural-related</w:t>
        </w:r>
      </w:ins>
      <w:r w:rsidRPr="009E4F87">
        <w:rPr>
          <w:rFonts w:ascii="Arial" w:eastAsia="Times New Roman" w:hAnsi="Arial" w:cs="Arial"/>
          <w:sz w:val="20"/>
          <w:szCs w:val="20"/>
        </w:rPr>
        <w:t xml:space="preserve"> fields were examined. All correlations were found to be non-significant except for the negative and significant correlation between respondents' number of years in teaching and </w:t>
      </w:r>
      <w:r w:rsidRPr="009E4F87">
        <w:rPr>
          <w:rFonts w:ascii="Arial" w:eastAsia="Times New Roman" w:hAnsi="Arial" w:cs="Arial"/>
          <w:sz w:val="20"/>
          <w:szCs w:val="20"/>
        </w:rPr>
        <w:t xml:space="preserve">technological knowledge. Therefore, this implies that the more years of stay in the organization, the less technological knowledge they have in teaching </w:t>
      </w:r>
      <w:del w:id="101" w:author="Dean FED" w:date="2025-01-29T12:04:00Z">
        <w:r w:rsidRPr="009E4F87" w:rsidDel="00493199">
          <w:rPr>
            <w:rFonts w:ascii="Arial" w:eastAsia="Times New Roman" w:hAnsi="Arial" w:cs="Arial"/>
            <w:sz w:val="20"/>
            <w:szCs w:val="20"/>
          </w:rPr>
          <w:delText>agriculture related</w:delText>
        </w:r>
      </w:del>
      <w:ins w:id="102" w:author="Dean FED" w:date="2025-01-29T12:04:00Z">
        <w:r w:rsidR="00493199">
          <w:rPr>
            <w:rFonts w:ascii="Arial" w:eastAsia="Times New Roman" w:hAnsi="Arial" w:cs="Arial"/>
            <w:sz w:val="20"/>
            <w:szCs w:val="20"/>
          </w:rPr>
          <w:t>agriculture-related</w:t>
        </w:r>
      </w:ins>
      <w:r w:rsidRPr="009E4F87">
        <w:rPr>
          <w:rFonts w:ascii="Arial" w:eastAsia="Times New Roman" w:hAnsi="Arial" w:cs="Arial"/>
          <w:sz w:val="20"/>
          <w:szCs w:val="20"/>
        </w:rPr>
        <w:t xml:space="preserve"> fields. None of them were significantly correlated in the aspect of pedagogical knowledge. Nevertheless, all were negatively correlated except for the correlation between age and pedagogical knowledge (</w:t>
      </w:r>
      <w:r w:rsidRPr="009E4F87">
        <w:rPr>
          <w:rFonts w:ascii="Arial" w:eastAsia="Times New Roman" w:hAnsi="Arial" w:cs="Arial"/>
          <w:i/>
          <w:sz w:val="20"/>
          <w:szCs w:val="20"/>
        </w:rPr>
        <w:t>B</w:t>
      </w:r>
      <w:r w:rsidRPr="009E4F87">
        <w:rPr>
          <w:rFonts w:ascii="Arial" w:eastAsia="Times New Roman" w:hAnsi="Arial" w:cs="Arial"/>
          <w:sz w:val="20"/>
          <w:szCs w:val="20"/>
        </w:rPr>
        <w:t>-value=0.396</w:t>
      </w:r>
      <w:r w:rsidRPr="009E4F87">
        <w:rPr>
          <w:rFonts w:ascii="Arial" w:eastAsia="Times New Roman" w:hAnsi="Arial" w:cs="Arial"/>
          <w:sz w:val="20"/>
          <w:szCs w:val="20"/>
          <w:vertAlign w:val="superscript"/>
        </w:rPr>
        <w:t>ns</w:t>
      </w:r>
      <w:r w:rsidRPr="009E4F87">
        <w:rPr>
          <w:rFonts w:ascii="Arial" w:eastAsia="Times New Roman" w:hAnsi="Arial" w:cs="Arial"/>
          <w:sz w:val="20"/>
          <w:szCs w:val="20"/>
        </w:rPr>
        <w:t xml:space="preserve">; </w:t>
      </w:r>
      <w:r w:rsidRPr="009E4F87">
        <w:rPr>
          <w:rFonts w:ascii="Arial" w:eastAsia="Times New Roman" w:hAnsi="Arial" w:cs="Arial"/>
          <w:i/>
          <w:sz w:val="20"/>
          <w:szCs w:val="20"/>
        </w:rPr>
        <w:t>P</w:t>
      </w:r>
      <w:r w:rsidRPr="009E4F87">
        <w:rPr>
          <w:rFonts w:ascii="Arial" w:eastAsia="Times New Roman" w:hAnsi="Arial" w:cs="Arial"/>
          <w:sz w:val="20"/>
          <w:szCs w:val="20"/>
        </w:rPr>
        <w:t xml:space="preserve">-value=0.275). This implies that changes in these variables will not enhance or alter teachers’ pedagogical knowledge. Furthermore, the same pattern of results was observed along content knowledge, and none of them </w:t>
      </w:r>
      <w:del w:id="103" w:author="Dean FED" w:date="2025-01-29T12:04:00Z">
        <w:r w:rsidRPr="009E4F87" w:rsidDel="00493199">
          <w:rPr>
            <w:rFonts w:ascii="Arial" w:eastAsia="Times New Roman" w:hAnsi="Arial" w:cs="Arial"/>
            <w:sz w:val="20"/>
            <w:szCs w:val="20"/>
          </w:rPr>
          <w:delText xml:space="preserve">has </w:delText>
        </w:r>
      </w:del>
      <w:r w:rsidRPr="009E4F87">
        <w:rPr>
          <w:rFonts w:ascii="Arial" w:eastAsia="Times New Roman" w:hAnsi="Arial" w:cs="Arial"/>
          <w:sz w:val="20"/>
          <w:szCs w:val="20"/>
        </w:rPr>
        <w:t>also produced statistical significance in the correlations. On the other hand, it had positive correlations. Between age and content knowledge (</w:t>
      </w:r>
      <w:r w:rsidRPr="009E4F87">
        <w:rPr>
          <w:rFonts w:ascii="Arial" w:eastAsia="Times New Roman" w:hAnsi="Arial" w:cs="Arial"/>
          <w:i/>
          <w:sz w:val="20"/>
          <w:szCs w:val="20"/>
        </w:rPr>
        <w:t>B</w:t>
      </w:r>
      <w:r w:rsidRPr="009E4F87">
        <w:rPr>
          <w:rFonts w:ascii="Arial" w:eastAsia="Times New Roman" w:hAnsi="Arial" w:cs="Arial"/>
          <w:sz w:val="20"/>
          <w:szCs w:val="20"/>
        </w:rPr>
        <w:t>-value=0.241</w:t>
      </w:r>
      <w:r w:rsidRPr="009E4F87">
        <w:rPr>
          <w:rFonts w:ascii="Arial" w:eastAsia="Times New Roman" w:hAnsi="Arial" w:cs="Arial"/>
          <w:sz w:val="20"/>
          <w:szCs w:val="20"/>
          <w:vertAlign w:val="superscript"/>
        </w:rPr>
        <w:t>ns</w:t>
      </w:r>
      <w:r w:rsidRPr="009E4F87">
        <w:rPr>
          <w:rFonts w:ascii="Arial" w:eastAsia="Times New Roman" w:hAnsi="Arial" w:cs="Arial"/>
          <w:sz w:val="20"/>
          <w:szCs w:val="20"/>
        </w:rPr>
        <w:t xml:space="preserve">; </w:t>
      </w:r>
      <w:r w:rsidRPr="009E4F87">
        <w:rPr>
          <w:rFonts w:ascii="Arial" w:eastAsia="Times New Roman" w:hAnsi="Arial" w:cs="Arial"/>
          <w:i/>
          <w:sz w:val="20"/>
          <w:szCs w:val="20"/>
        </w:rPr>
        <w:t>P</w:t>
      </w:r>
      <w:r w:rsidRPr="009E4F87">
        <w:rPr>
          <w:rFonts w:ascii="Arial" w:eastAsia="Times New Roman" w:hAnsi="Arial" w:cs="Arial"/>
          <w:sz w:val="20"/>
          <w:szCs w:val="20"/>
        </w:rPr>
        <w:t>-value=0.469) and short course taken and content knowledge (</w:t>
      </w:r>
      <w:r w:rsidRPr="009E4F87">
        <w:rPr>
          <w:rFonts w:ascii="Arial" w:eastAsia="Times New Roman" w:hAnsi="Arial" w:cs="Arial"/>
          <w:i/>
          <w:sz w:val="20"/>
          <w:szCs w:val="20"/>
        </w:rPr>
        <w:t>B</w:t>
      </w:r>
      <w:r w:rsidRPr="009E4F87">
        <w:rPr>
          <w:rFonts w:ascii="Arial" w:eastAsia="Times New Roman" w:hAnsi="Arial" w:cs="Arial"/>
          <w:sz w:val="20"/>
          <w:szCs w:val="20"/>
        </w:rPr>
        <w:t>-value=0.167</w:t>
      </w:r>
      <w:r w:rsidRPr="009E4F87">
        <w:rPr>
          <w:rFonts w:ascii="Arial" w:eastAsia="Times New Roman" w:hAnsi="Arial" w:cs="Arial"/>
          <w:sz w:val="20"/>
          <w:szCs w:val="20"/>
          <w:vertAlign w:val="superscript"/>
        </w:rPr>
        <w:t>ns</w:t>
      </w:r>
      <w:r w:rsidRPr="009E4F87">
        <w:rPr>
          <w:rFonts w:ascii="Arial" w:eastAsia="Times New Roman" w:hAnsi="Arial" w:cs="Arial"/>
          <w:sz w:val="20"/>
          <w:szCs w:val="20"/>
        </w:rPr>
        <w:t xml:space="preserve">; </w:t>
      </w:r>
      <w:r w:rsidRPr="009E4F87">
        <w:rPr>
          <w:rFonts w:ascii="Arial" w:eastAsia="Times New Roman" w:hAnsi="Arial" w:cs="Arial"/>
          <w:i/>
          <w:sz w:val="20"/>
          <w:szCs w:val="20"/>
        </w:rPr>
        <w:t>P</w:t>
      </w:r>
      <w:r w:rsidRPr="009E4F87">
        <w:rPr>
          <w:rFonts w:ascii="Arial" w:eastAsia="Times New Roman" w:hAnsi="Arial" w:cs="Arial"/>
          <w:sz w:val="20"/>
          <w:szCs w:val="20"/>
        </w:rPr>
        <w:t>-value=0.392).</w:t>
      </w:r>
    </w:p>
    <w:p w14:paraId="708F65EA" w14:textId="77777777" w:rsidR="00D30EF2" w:rsidRPr="009E4F87" w:rsidRDefault="00D30EF2" w:rsidP="00C91EB6">
      <w:pPr>
        <w:spacing w:after="0" w:line="240" w:lineRule="auto"/>
        <w:contextualSpacing/>
        <w:jc w:val="center"/>
        <w:rPr>
          <w:rFonts w:ascii="Arial" w:eastAsia="Cambria" w:hAnsi="Arial" w:cs="Arial"/>
          <w:b/>
          <w:bCs/>
          <w:sz w:val="20"/>
          <w:szCs w:val="20"/>
        </w:rPr>
        <w:sectPr w:rsidR="00D30EF2" w:rsidRPr="009E4F87" w:rsidSect="00F67411">
          <w:type w:val="continuous"/>
          <w:pgSz w:w="11909" w:h="16834" w:code="9"/>
          <w:pgMar w:top="1440" w:right="1440" w:bottom="1440" w:left="1440" w:header="720" w:footer="864" w:gutter="0"/>
          <w:pgNumType w:start="241"/>
          <w:cols w:num="2" w:space="288"/>
          <w:titlePg/>
          <w:docGrid w:linePitch="360"/>
        </w:sectPr>
      </w:pPr>
    </w:p>
    <w:p w14:paraId="74168E76" w14:textId="77777777" w:rsidR="006330BD" w:rsidRPr="009E4F87" w:rsidRDefault="006330BD" w:rsidP="00C91EB6">
      <w:pPr>
        <w:spacing w:after="0" w:line="240" w:lineRule="auto"/>
        <w:contextualSpacing/>
        <w:jc w:val="center"/>
        <w:rPr>
          <w:rFonts w:ascii="Arial" w:eastAsia="Cambria" w:hAnsi="Arial" w:cs="Arial"/>
          <w:b/>
          <w:bCs/>
          <w:sz w:val="14"/>
          <w:szCs w:val="20"/>
        </w:rPr>
      </w:pPr>
    </w:p>
    <w:p w14:paraId="79EEAE70" w14:textId="1A7776D5" w:rsidR="00C91EB6" w:rsidRPr="009E4F87" w:rsidRDefault="00D422C8" w:rsidP="00C91EB6">
      <w:pPr>
        <w:spacing w:after="0" w:line="240" w:lineRule="auto"/>
        <w:contextualSpacing/>
        <w:jc w:val="center"/>
        <w:rPr>
          <w:rFonts w:ascii="Arial" w:eastAsia="Cambria" w:hAnsi="Arial" w:cs="Arial"/>
          <w:b/>
          <w:bCs/>
          <w:sz w:val="20"/>
          <w:szCs w:val="20"/>
        </w:rPr>
      </w:pPr>
      <w:r w:rsidRPr="009E4F87">
        <w:rPr>
          <w:rFonts w:ascii="Arial" w:eastAsia="Cambria" w:hAnsi="Arial" w:cs="Arial"/>
          <w:b/>
          <w:bCs/>
          <w:sz w:val="20"/>
          <w:szCs w:val="20"/>
        </w:rPr>
        <w:t>Table 3</w:t>
      </w:r>
      <w:commentRangeStart w:id="104"/>
      <w:r w:rsidRPr="009E4F87">
        <w:rPr>
          <w:rFonts w:ascii="Arial" w:eastAsia="Cambria" w:hAnsi="Arial" w:cs="Arial"/>
          <w:b/>
          <w:bCs/>
          <w:sz w:val="20"/>
          <w:szCs w:val="20"/>
        </w:rPr>
        <w:t xml:space="preserve">. Status of </w:t>
      </w:r>
      <w:r w:rsidR="009F730C" w:rsidRPr="009E4F87">
        <w:rPr>
          <w:rFonts w:ascii="Arial" w:eastAsia="Cambria" w:hAnsi="Arial" w:cs="Arial"/>
          <w:b/>
          <w:bCs/>
          <w:sz w:val="20"/>
          <w:szCs w:val="20"/>
        </w:rPr>
        <w:t>teachers’ pedagogical knowledge in teaching agriculture-related fields</w:t>
      </w:r>
      <w:commentRangeEnd w:id="104"/>
      <w:r w:rsidR="003D4D7D">
        <w:rPr>
          <w:rStyle w:val="CommentReference"/>
        </w:rPr>
        <w:commentReference w:id="104"/>
      </w:r>
    </w:p>
    <w:p w14:paraId="58AF6267" w14:textId="77777777" w:rsidR="00D422C8" w:rsidRPr="009E4F87" w:rsidRDefault="00D422C8" w:rsidP="002A0BD0">
      <w:pPr>
        <w:spacing w:after="0" w:line="240" w:lineRule="auto"/>
        <w:contextualSpacing/>
        <w:jc w:val="both"/>
        <w:rPr>
          <w:rFonts w:ascii="Arial" w:eastAsia="Cambria" w:hAnsi="Arial" w:cs="Arial"/>
          <w:b/>
          <w:bCs/>
          <w:sz w:val="14"/>
          <w:szCs w:val="20"/>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644"/>
        <w:gridCol w:w="1526"/>
        <w:gridCol w:w="1678"/>
      </w:tblGrid>
      <w:tr w:rsidR="00D422C8" w:rsidRPr="009E4F87" w14:paraId="3DCEFD7E" w14:textId="77777777" w:rsidTr="00757C76">
        <w:trPr>
          <w:trHeight w:val="20"/>
          <w:jc w:val="center"/>
        </w:trPr>
        <w:tc>
          <w:tcPr>
            <w:tcW w:w="5328" w:type="dxa"/>
            <w:tcBorders>
              <w:top w:val="single" w:sz="4" w:space="0" w:color="auto"/>
              <w:bottom w:val="single" w:sz="4" w:space="0" w:color="auto"/>
            </w:tcBorders>
            <w:hideMark/>
          </w:tcPr>
          <w:p w14:paraId="5B5EDDF0" w14:textId="77777777" w:rsidR="00D422C8" w:rsidRPr="009E4F87" w:rsidRDefault="00D422C8" w:rsidP="002A0BD0">
            <w:pPr>
              <w:contextualSpacing/>
              <w:rPr>
                <w:rFonts w:ascii="Arial" w:eastAsia="Cambria" w:hAnsi="Arial" w:cs="Arial"/>
                <w:b/>
                <w:bCs/>
                <w:sz w:val="20"/>
                <w:szCs w:val="20"/>
              </w:rPr>
            </w:pPr>
            <w:r w:rsidRPr="009E4F87">
              <w:rPr>
                <w:rFonts w:ascii="Arial" w:eastAsia="Cambria" w:hAnsi="Arial" w:cs="Arial"/>
                <w:b/>
                <w:bCs/>
                <w:sz w:val="20"/>
                <w:szCs w:val="20"/>
              </w:rPr>
              <w:t>Teachers’ Pedagogical Knowledge</w:t>
            </w:r>
          </w:p>
        </w:tc>
        <w:tc>
          <w:tcPr>
            <w:tcW w:w="1440" w:type="dxa"/>
            <w:tcBorders>
              <w:top w:val="single" w:sz="4" w:space="0" w:color="auto"/>
              <w:bottom w:val="single" w:sz="4" w:space="0" w:color="auto"/>
            </w:tcBorders>
            <w:hideMark/>
          </w:tcPr>
          <w:p w14:paraId="617515D4" w14:textId="77777777" w:rsidR="00D422C8" w:rsidRPr="009E4F87" w:rsidRDefault="00D422C8" w:rsidP="002A0BD0">
            <w:pPr>
              <w:contextualSpacing/>
              <w:rPr>
                <w:rFonts w:ascii="Arial" w:eastAsia="Cambria" w:hAnsi="Arial" w:cs="Arial"/>
                <w:b/>
                <w:bCs/>
                <w:sz w:val="20"/>
                <w:szCs w:val="20"/>
              </w:rPr>
            </w:pPr>
            <w:r w:rsidRPr="009E4F87">
              <w:rPr>
                <w:rFonts w:ascii="Arial" w:eastAsia="Cambria" w:hAnsi="Arial" w:cs="Arial"/>
                <w:b/>
                <w:bCs/>
                <w:sz w:val="20"/>
                <w:szCs w:val="20"/>
              </w:rPr>
              <w:t>Mean</w:t>
            </w:r>
          </w:p>
        </w:tc>
        <w:tc>
          <w:tcPr>
            <w:tcW w:w="1584" w:type="dxa"/>
            <w:tcBorders>
              <w:top w:val="single" w:sz="4" w:space="0" w:color="auto"/>
              <w:bottom w:val="single" w:sz="4" w:space="0" w:color="auto"/>
            </w:tcBorders>
            <w:hideMark/>
          </w:tcPr>
          <w:p w14:paraId="63D35775" w14:textId="77777777" w:rsidR="00D422C8" w:rsidRPr="009E4F87" w:rsidRDefault="00D422C8" w:rsidP="002A0BD0">
            <w:pPr>
              <w:contextualSpacing/>
              <w:rPr>
                <w:rFonts w:ascii="Arial" w:eastAsia="Cambria" w:hAnsi="Arial" w:cs="Arial"/>
                <w:b/>
                <w:bCs/>
                <w:sz w:val="20"/>
                <w:szCs w:val="20"/>
              </w:rPr>
            </w:pPr>
            <w:r w:rsidRPr="009E4F87">
              <w:rPr>
                <w:rFonts w:ascii="Arial" w:eastAsia="Cambria" w:hAnsi="Arial" w:cs="Arial"/>
                <w:b/>
                <w:bCs/>
                <w:sz w:val="20"/>
                <w:szCs w:val="20"/>
              </w:rPr>
              <w:t>Status</w:t>
            </w:r>
          </w:p>
        </w:tc>
      </w:tr>
      <w:tr w:rsidR="00D422C8" w:rsidRPr="009E4F87" w14:paraId="17C2C627" w14:textId="77777777" w:rsidTr="00757C76">
        <w:trPr>
          <w:trHeight w:val="20"/>
          <w:jc w:val="center"/>
        </w:trPr>
        <w:tc>
          <w:tcPr>
            <w:tcW w:w="5328" w:type="dxa"/>
            <w:tcBorders>
              <w:top w:val="single" w:sz="4" w:space="0" w:color="auto"/>
            </w:tcBorders>
            <w:hideMark/>
          </w:tcPr>
          <w:p w14:paraId="48DFAA62"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I develop lesson/learning plans daily or weekly with complete components of instruction (e.g., learning objectives, instructional activities, and assessment)</w:t>
            </w:r>
          </w:p>
        </w:tc>
        <w:tc>
          <w:tcPr>
            <w:tcW w:w="1440" w:type="dxa"/>
            <w:tcBorders>
              <w:top w:val="single" w:sz="4" w:space="0" w:color="auto"/>
            </w:tcBorders>
          </w:tcPr>
          <w:p w14:paraId="479842C0" w14:textId="77777777" w:rsidR="00D422C8" w:rsidRPr="009E4F87" w:rsidRDefault="00D422C8" w:rsidP="002A0BD0">
            <w:pPr>
              <w:contextualSpacing/>
              <w:rPr>
                <w:rFonts w:ascii="Arial" w:eastAsia="Cambria" w:hAnsi="Arial" w:cs="Arial"/>
                <w:sz w:val="20"/>
                <w:szCs w:val="20"/>
              </w:rPr>
            </w:pPr>
          </w:p>
          <w:p w14:paraId="37458EBA"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3.6</w:t>
            </w:r>
          </w:p>
        </w:tc>
        <w:tc>
          <w:tcPr>
            <w:tcW w:w="1584" w:type="dxa"/>
            <w:tcBorders>
              <w:top w:val="single" w:sz="4" w:space="0" w:color="auto"/>
            </w:tcBorders>
          </w:tcPr>
          <w:p w14:paraId="02813A49" w14:textId="77777777" w:rsidR="00D422C8" w:rsidRPr="009E4F87" w:rsidRDefault="00D422C8" w:rsidP="002A0BD0">
            <w:pPr>
              <w:contextualSpacing/>
              <w:rPr>
                <w:rFonts w:ascii="Arial" w:eastAsia="Cambria" w:hAnsi="Arial" w:cs="Arial"/>
                <w:sz w:val="20"/>
                <w:szCs w:val="20"/>
              </w:rPr>
            </w:pPr>
          </w:p>
          <w:p w14:paraId="32A5A54A"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Knowledgeable</w:t>
            </w:r>
          </w:p>
        </w:tc>
      </w:tr>
      <w:tr w:rsidR="00D422C8" w:rsidRPr="009E4F87" w14:paraId="6B2C66BF" w14:textId="77777777" w:rsidTr="00757C76">
        <w:trPr>
          <w:trHeight w:val="20"/>
          <w:jc w:val="center"/>
        </w:trPr>
        <w:tc>
          <w:tcPr>
            <w:tcW w:w="5328" w:type="dxa"/>
            <w:hideMark/>
          </w:tcPr>
          <w:p w14:paraId="26388E7A"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I employ different teaching techniques/strategies in agriculture effectively.</w:t>
            </w:r>
          </w:p>
        </w:tc>
        <w:tc>
          <w:tcPr>
            <w:tcW w:w="1440" w:type="dxa"/>
          </w:tcPr>
          <w:p w14:paraId="62BE9CA9" w14:textId="77777777" w:rsidR="00D422C8" w:rsidRPr="009E4F87" w:rsidRDefault="00D422C8" w:rsidP="002A0BD0">
            <w:pPr>
              <w:contextualSpacing/>
              <w:rPr>
                <w:rFonts w:ascii="Arial" w:eastAsia="Cambria" w:hAnsi="Arial" w:cs="Arial"/>
                <w:sz w:val="20"/>
                <w:szCs w:val="20"/>
              </w:rPr>
            </w:pPr>
          </w:p>
          <w:p w14:paraId="458CDE07"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3.4</w:t>
            </w:r>
          </w:p>
        </w:tc>
        <w:tc>
          <w:tcPr>
            <w:tcW w:w="1584" w:type="dxa"/>
          </w:tcPr>
          <w:p w14:paraId="482E9C31" w14:textId="77777777" w:rsidR="00D422C8" w:rsidRPr="009E4F87" w:rsidRDefault="00D422C8" w:rsidP="002A0BD0">
            <w:pPr>
              <w:contextualSpacing/>
              <w:rPr>
                <w:rFonts w:ascii="Arial" w:eastAsia="Cambria" w:hAnsi="Arial" w:cs="Arial"/>
                <w:sz w:val="20"/>
                <w:szCs w:val="20"/>
              </w:rPr>
            </w:pPr>
          </w:p>
          <w:p w14:paraId="3F2AE1FC"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Knowledgeable</w:t>
            </w:r>
          </w:p>
        </w:tc>
      </w:tr>
      <w:tr w:rsidR="00D422C8" w:rsidRPr="009E4F87" w14:paraId="6107FCC4" w14:textId="77777777" w:rsidTr="00757C76">
        <w:trPr>
          <w:trHeight w:val="20"/>
          <w:jc w:val="center"/>
        </w:trPr>
        <w:tc>
          <w:tcPr>
            <w:tcW w:w="5328" w:type="dxa"/>
            <w:hideMark/>
          </w:tcPr>
          <w:p w14:paraId="216EA44D"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I can make changes in teaching styles due to students' individual differences or learning styles.</w:t>
            </w:r>
          </w:p>
        </w:tc>
        <w:tc>
          <w:tcPr>
            <w:tcW w:w="1440" w:type="dxa"/>
          </w:tcPr>
          <w:p w14:paraId="2CA1DBA4" w14:textId="77777777" w:rsidR="00D422C8" w:rsidRPr="009E4F87" w:rsidRDefault="00D422C8" w:rsidP="002A0BD0">
            <w:pPr>
              <w:contextualSpacing/>
              <w:rPr>
                <w:rFonts w:ascii="Arial" w:eastAsia="Cambria" w:hAnsi="Arial" w:cs="Arial"/>
                <w:sz w:val="20"/>
                <w:szCs w:val="20"/>
              </w:rPr>
            </w:pPr>
          </w:p>
          <w:p w14:paraId="5873E8DC"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3.5</w:t>
            </w:r>
          </w:p>
        </w:tc>
        <w:tc>
          <w:tcPr>
            <w:tcW w:w="1584" w:type="dxa"/>
          </w:tcPr>
          <w:p w14:paraId="71B9284B" w14:textId="77777777" w:rsidR="00D422C8" w:rsidRPr="009E4F87" w:rsidRDefault="00D422C8" w:rsidP="002A0BD0">
            <w:pPr>
              <w:contextualSpacing/>
              <w:rPr>
                <w:rFonts w:ascii="Arial" w:eastAsia="Cambria" w:hAnsi="Arial" w:cs="Arial"/>
                <w:sz w:val="20"/>
                <w:szCs w:val="20"/>
              </w:rPr>
            </w:pPr>
          </w:p>
          <w:p w14:paraId="674BC66C"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Knowledgeable</w:t>
            </w:r>
          </w:p>
        </w:tc>
      </w:tr>
      <w:tr w:rsidR="00D422C8" w:rsidRPr="009E4F87" w14:paraId="296484B6" w14:textId="77777777" w:rsidTr="00757C76">
        <w:trPr>
          <w:trHeight w:val="20"/>
          <w:jc w:val="center"/>
        </w:trPr>
        <w:tc>
          <w:tcPr>
            <w:tcW w:w="5328" w:type="dxa"/>
            <w:hideMark/>
          </w:tcPr>
          <w:p w14:paraId="0A78DBC0"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I apply different principles in teaching and learning (e.g., constructivism, multiple intelligences) in my lesson/learning plan.</w:t>
            </w:r>
          </w:p>
        </w:tc>
        <w:tc>
          <w:tcPr>
            <w:tcW w:w="1440" w:type="dxa"/>
          </w:tcPr>
          <w:p w14:paraId="5993017B" w14:textId="77777777" w:rsidR="00D422C8" w:rsidRPr="009E4F87" w:rsidRDefault="00D422C8" w:rsidP="002A0BD0">
            <w:pPr>
              <w:contextualSpacing/>
              <w:rPr>
                <w:rFonts w:ascii="Arial" w:eastAsia="Cambria" w:hAnsi="Arial" w:cs="Arial"/>
                <w:sz w:val="20"/>
                <w:szCs w:val="20"/>
              </w:rPr>
            </w:pPr>
          </w:p>
          <w:p w14:paraId="77ACB661"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3.4</w:t>
            </w:r>
          </w:p>
        </w:tc>
        <w:tc>
          <w:tcPr>
            <w:tcW w:w="1584" w:type="dxa"/>
          </w:tcPr>
          <w:p w14:paraId="37DD9A41" w14:textId="77777777" w:rsidR="00D422C8" w:rsidRPr="009E4F87" w:rsidRDefault="00D422C8" w:rsidP="002A0BD0">
            <w:pPr>
              <w:contextualSpacing/>
              <w:rPr>
                <w:rFonts w:ascii="Arial" w:eastAsia="Cambria" w:hAnsi="Arial" w:cs="Arial"/>
                <w:sz w:val="20"/>
                <w:szCs w:val="20"/>
              </w:rPr>
            </w:pPr>
          </w:p>
          <w:p w14:paraId="4B73828F"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Knowledgeable</w:t>
            </w:r>
          </w:p>
        </w:tc>
      </w:tr>
      <w:tr w:rsidR="00D422C8" w:rsidRPr="009E4F87" w14:paraId="06331B13" w14:textId="77777777" w:rsidTr="00757C76">
        <w:trPr>
          <w:trHeight w:val="20"/>
          <w:jc w:val="center"/>
        </w:trPr>
        <w:tc>
          <w:tcPr>
            <w:tcW w:w="5328" w:type="dxa"/>
            <w:hideMark/>
          </w:tcPr>
          <w:p w14:paraId="10440F04"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I integrate classroom management techniques in the class to make it conducive to teaching and learning.</w:t>
            </w:r>
          </w:p>
        </w:tc>
        <w:tc>
          <w:tcPr>
            <w:tcW w:w="1440" w:type="dxa"/>
          </w:tcPr>
          <w:p w14:paraId="1E00B837" w14:textId="77777777" w:rsidR="00D422C8" w:rsidRPr="009E4F87" w:rsidRDefault="00D422C8" w:rsidP="002A0BD0">
            <w:pPr>
              <w:contextualSpacing/>
              <w:rPr>
                <w:rFonts w:ascii="Arial" w:eastAsia="Cambria" w:hAnsi="Arial" w:cs="Arial"/>
                <w:sz w:val="20"/>
                <w:szCs w:val="20"/>
              </w:rPr>
            </w:pPr>
          </w:p>
          <w:p w14:paraId="1CA7CC75"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3.55</w:t>
            </w:r>
          </w:p>
        </w:tc>
        <w:tc>
          <w:tcPr>
            <w:tcW w:w="1584" w:type="dxa"/>
          </w:tcPr>
          <w:p w14:paraId="6C5B5A00" w14:textId="77777777" w:rsidR="00D422C8" w:rsidRPr="009E4F87" w:rsidRDefault="00D422C8" w:rsidP="002A0BD0">
            <w:pPr>
              <w:contextualSpacing/>
              <w:rPr>
                <w:rFonts w:ascii="Arial" w:eastAsia="Cambria" w:hAnsi="Arial" w:cs="Arial"/>
                <w:sz w:val="20"/>
                <w:szCs w:val="20"/>
              </w:rPr>
            </w:pPr>
          </w:p>
          <w:p w14:paraId="0798A65E"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Knowledgeable</w:t>
            </w:r>
          </w:p>
        </w:tc>
      </w:tr>
      <w:tr w:rsidR="00D422C8" w:rsidRPr="009E4F87" w14:paraId="1F7277F1" w14:textId="77777777" w:rsidTr="00757C76">
        <w:trPr>
          <w:trHeight w:val="20"/>
          <w:jc w:val="center"/>
        </w:trPr>
        <w:tc>
          <w:tcPr>
            <w:tcW w:w="5328" w:type="dxa"/>
            <w:hideMark/>
          </w:tcPr>
          <w:p w14:paraId="71A260D8"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I identify students with needed interventions for literacy skills</w:t>
            </w:r>
          </w:p>
        </w:tc>
        <w:tc>
          <w:tcPr>
            <w:tcW w:w="1440" w:type="dxa"/>
          </w:tcPr>
          <w:p w14:paraId="7D6A4077" w14:textId="77777777" w:rsidR="00D422C8" w:rsidRPr="009E4F87" w:rsidRDefault="00D422C8" w:rsidP="002A0BD0">
            <w:pPr>
              <w:contextualSpacing/>
              <w:rPr>
                <w:rFonts w:ascii="Arial" w:eastAsia="Cambria" w:hAnsi="Arial" w:cs="Arial"/>
                <w:sz w:val="20"/>
                <w:szCs w:val="20"/>
              </w:rPr>
            </w:pPr>
          </w:p>
          <w:p w14:paraId="70381B20"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3.65</w:t>
            </w:r>
          </w:p>
        </w:tc>
        <w:tc>
          <w:tcPr>
            <w:tcW w:w="1584" w:type="dxa"/>
          </w:tcPr>
          <w:p w14:paraId="33758B3E" w14:textId="77777777" w:rsidR="00D422C8" w:rsidRPr="009E4F87" w:rsidRDefault="00D422C8" w:rsidP="002A0BD0">
            <w:pPr>
              <w:contextualSpacing/>
              <w:rPr>
                <w:rFonts w:ascii="Arial" w:eastAsia="Cambria" w:hAnsi="Arial" w:cs="Arial"/>
                <w:sz w:val="20"/>
                <w:szCs w:val="20"/>
              </w:rPr>
            </w:pPr>
          </w:p>
          <w:p w14:paraId="3F6BA3AA"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Knowledgeable</w:t>
            </w:r>
          </w:p>
        </w:tc>
      </w:tr>
      <w:tr w:rsidR="00D422C8" w:rsidRPr="009E4F87" w14:paraId="04ECFABB" w14:textId="77777777" w:rsidTr="00757C76">
        <w:trPr>
          <w:trHeight w:val="20"/>
          <w:jc w:val="center"/>
        </w:trPr>
        <w:tc>
          <w:tcPr>
            <w:tcW w:w="5328" w:type="dxa"/>
            <w:hideMark/>
          </w:tcPr>
          <w:p w14:paraId="05702176"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I identify students with needed interventions for numeracy skills.</w:t>
            </w:r>
          </w:p>
        </w:tc>
        <w:tc>
          <w:tcPr>
            <w:tcW w:w="1440" w:type="dxa"/>
          </w:tcPr>
          <w:p w14:paraId="39C0553A" w14:textId="77777777" w:rsidR="00D422C8" w:rsidRPr="009E4F87" w:rsidRDefault="00D422C8" w:rsidP="002A0BD0">
            <w:pPr>
              <w:contextualSpacing/>
              <w:rPr>
                <w:rFonts w:ascii="Arial" w:eastAsia="Cambria" w:hAnsi="Arial" w:cs="Arial"/>
                <w:sz w:val="20"/>
                <w:szCs w:val="20"/>
              </w:rPr>
            </w:pPr>
          </w:p>
          <w:p w14:paraId="2292761A"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3.55</w:t>
            </w:r>
          </w:p>
        </w:tc>
        <w:tc>
          <w:tcPr>
            <w:tcW w:w="1584" w:type="dxa"/>
          </w:tcPr>
          <w:p w14:paraId="67C989BA" w14:textId="77777777" w:rsidR="00D422C8" w:rsidRPr="009E4F87" w:rsidRDefault="00D422C8" w:rsidP="002A0BD0">
            <w:pPr>
              <w:contextualSpacing/>
              <w:rPr>
                <w:rFonts w:ascii="Arial" w:eastAsia="Cambria" w:hAnsi="Arial" w:cs="Arial"/>
                <w:sz w:val="20"/>
                <w:szCs w:val="20"/>
              </w:rPr>
            </w:pPr>
          </w:p>
          <w:p w14:paraId="39B58CF2"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Knowledgeable</w:t>
            </w:r>
          </w:p>
        </w:tc>
      </w:tr>
      <w:tr w:rsidR="00D422C8" w:rsidRPr="009E4F87" w14:paraId="7F36FE19" w14:textId="77777777" w:rsidTr="00757C76">
        <w:trPr>
          <w:trHeight w:val="20"/>
          <w:jc w:val="center"/>
        </w:trPr>
        <w:tc>
          <w:tcPr>
            <w:tcW w:w="5328" w:type="dxa"/>
            <w:hideMark/>
          </w:tcPr>
          <w:p w14:paraId="125B911B"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I supply students with intervention and enhancement learning materials to improve their literacy and numeracy skills.</w:t>
            </w:r>
          </w:p>
        </w:tc>
        <w:tc>
          <w:tcPr>
            <w:tcW w:w="1440" w:type="dxa"/>
          </w:tcPr>
          <w:p w14:paraId="5DDA82FC" w14:textId="77777777" w:rsidR="00D422C8" w:rsidRPr="009E4F87" w:rsidRDefault="00D422C8" w:rsidP="002A0BD0">
            <w:pPr>
              <w:contextualSpacing/>
              <w:rPr>
                <w:rFonts w:ascii="Arial" w:eastAsia="Cambria" w:hAnsi="Arial" w:cs="Arial"/>
                <w:sz w:val="20"/>
                <w:szCs w:val="20"/>
              </w:rPr>
            </w:pPr>
          </w:p>
          <w:p w14:paraId="22DFF702"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3.6</w:t>
            </w:r>
          </w:p>
        </w:tc>
        <w:tc>
          <w:tcPr>
            <w:tcW w:w="1584" w:type="dxa"/>
          </w:tcPr>
          <w:p w14:paraId="0513CC11" w14:textId="77777777" w:rsidR="00D422C8" w:rsidRPr="009E4F87" w:rsidRDefault="00D422C8" w:rsidP="002A0BD0">
            <w:pPr>
              <w:contextualSpacing/>
              <w:rPr>
                <w:rFonts w:ascii="Arial" w:eastAsia="Cambria" w:hAnsi="Arial" w:cs="Arial"/>
                <w:sz w:val="20"/>
                <w:szCs w:val="20"/>
              </w:rPr>
            </w:pPr>
          </w:p>
          <w:p w14:paraId="63884E76"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Knowledgeable</w:t>
            </w:r>
          </w:p>
        </w:tc>
      </w:tr>
      <w:tr w:rsidR="00D422C8" w:rsidRPr="009E4F87" w14:paraId="1A0E8037" w14:textId="77777777" w:rsidTr="00757C76">
        <w:trPr>
          <w:trHeight w:val="20"/>
          <w:jc w:val="center"/>
        </w:trPr>
        <w:tc>
          <w:tcPr>
            <w:tcW w:w="5328" w:type="dxa"/>
            <w:hideMark/>
          </w:tcPr>
          <w:p w14:paraId="7BBF013C"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I integrate different strategies in the lesson to improve the literacy and numeracy of my learners.</w:t>
            </w:r>
          </w:p>
        </w:tc>
        <w:tc>
          <w:tcPr>
            <w:tcW w:w="1440" w:type="dxa"/>
          </w:tcPr>
          <w:p w14:paraId="699F5A3F" w14:textId="77777777" w:rsidR="00D422C8" w:rsidRPr="009E4F87" w:rsidRDefault="00D422C8" w:rsidP="002A0BD0">
            <w:pPr>
              <w:contextualSpacing/>
              <w:rPr>
                <w:rFonts w:ascii="Arial" w:eastAsia="Cambria" w:hAnsi="Arial" w:cs="Arial"/>
                <w:sz w:val="20"/>
                <w:szCs w:val="20"/>
              </w:rPr>
            </w:pPr>
          </w:p>
          <w:p w14:paraId="2156220B"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3.5</w:t>
            </w:r>
          </w:p>
        </w:tc>
        <w:tc>
          <w:tcPr>
            <w:tcW w:w="1584" w:type="dxa"/>
          </w:tcPr>
          <w:p w14:paraId="0064BCD8" w14:textId="77777777" w:rsidR="00D422C8" w:rsidRPr="009E4F87" w:rsidRDefault="00D422C8" w:rsidP="002A0BD0">
            <w:pPr>
              <w:contextualSpacing/>
              <w:rPr>
                <w:rFonts w:ascii="Arial" w:eastAsia="Cambria" w:hAnsi="Arial" w:cs="Arial"/>
                <w:sz w:val="20"/>
                <w:szCs w:val="20"/>
              </w:rPr>
            </w:pPr>
          </w:p>
          <w:p w14:paraId="33AD4A77"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Knowledgeable</w:t>
            </w:r>
          </w:p>
        </w:tc>
      </w:tr>
      <w:tr w:rsidR="00D422C8" w:rsidRPr="009E4F87" w14:paraId="62F2DE07" w14:textId="77777777" w:rsidTr="00757C76">
        <w:trPr>
          <w:trHeight w:val="20"/>
          <w:jc w:val="center"/>
        </w:trPr>
        <w:tc>
          <w:tcPr>
            <w:tcW w:w="5328" w:type="dxa"/>
            <w:hideMark/>
          </w:tcPr>
          <w:p w14:paraId="39597CB2"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I make a progress report for those students with needed interventions for literacy and numeracy skills.</w:t>
            </w:r>
          </w:p>
        </w:tc>
        <w:tc>
          <w:tcPr>
            <w:tcW w:w="1440" w:type="dxa"/>
          </w:tcPr>
          <w:p w14:paraId="391193C7" w14:textId="77777777" w:rsidR="00D422C8" w:rsidRPr="009E4F87" w:rsidRDefault="00D422C8" w:rsidP="002A0BD0">
            <w:pPr>
              <w:contextualSpacing/>
              <w:rPr>
                <w:rFonts w:ascii="Arial" w:eastAsia="Cambria" w:hAnsi="Arial" w:cs="Arial"/>
                <w:sz w:val="20"/>
                <w:szCs w:val="20"/>
              </w:rPr>
            </w:pPr>
          </w:p>
          <w:p w14:paraId="725F0E55"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3.35</w:t>
            </w:r>
          </w:p>
        </w:tc>
        <w:tc>
          <w:tcPr>
            <w:tcW w:w="1584" w:type="dxa"/>
          </w:tcPr>
          <w:p w14:paraId="43B5D94D" w14:textId="77777777" w:rsidR="00D422C8" w:rsidRPr="009E4F87" w:rsidRDefault="00D422C8" w:rsidP="002A0BD0">
            <w:pPr>
              <w:contextualSpacing/>
              <w:rPr>
                <w:rFonts w:ascii="Arial" w:eastAsia="Cambria" w:hAnsi="Arial" w:cs="Arial"/>
                <w:sz w:val="20"/>
                <w:szCs w:val="20"/>
              </w:rPr>
            </w:pPr>
          </w:p>
          <w:p w14:paraId="325E33B8"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Knowledgeable</w:t>
            </w:r>
          </w:p>
        </w:tc>
      </w:tr>
      <w:tr w:rsidR="00D422C8" w:rsidRPr="009E4F87" w14:paraId="570917B2" w14:textId="77777777" w:rsidTr="00757C76">
        <w:trPr>
          <w:trHeight w:val="20"/>
          <w:jc w:val="center"/>
        </w:trPr>
        <w:tc>
          <w:tcPr>
            <w:tcW w:w="5328" w:type="dxa"/>
            <w:hideMark/>
          </w:tcPr>
          <w:p w14:paraId="1A3C97A0"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I understand the difference between critical thinking from creative thinking skills.</w:t>
            </w:r>
          </w:p>
        </w:tc>
        <w:tc>
          <w:tcPr>
            <w:tcW w:w="1440" w:type="dxa"/>
          </w:tcPr>
          <w:p w14:paraId="219189E0" w14:textId="77777777" w:rsidR="00D422C8" w:rsidRPr="009E4F87" w:rsidRDefault="00D422C8" w:rsidP="002A0BD0">
            <w:pPr>
              <w:contextualSpacing/>
              <w:rPr>
                <w:rFonts w:ascii="Arial" w:eastAsia="Cambria" w:hAnsi="Arial" w:cs="Arial"/>
                <w:sz w:val="20"/>
                <w:szCs w:val="20"/>
              </w:rPr>
            </w:pPr>
          </w:p>
          <w:p w14:paraId="67632B6B"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3.5</w:t>
            </w:r>
          </w:p>
        </w:tc>
        <w:tc>
          <w:tcPr>
            <w:tcW w:w="1584" w:type="dxa"/>
          </w:tcPr>
          <w:p w14:paraId="628587ED" w14:textId="77777777" w:rsidR="00D422C8" w:rsidRPr="009E4F87" w:rsidRDefault="00D422C8" w:rsidP="002A0BD0">
            <w:pPr>
              <w:contextualSpacing/>
              <w:rPr>
                <w:rFonts w:ascii="Arial" w:eastAsia="Cambria" w:hAnsi="Arial" w:cs="Arial"/>
                <w:sz w:val="20"/>
                <w:szCs w:val="20"/>
              </w:rPr>
            </w:pPr>
          </w:p>
          <w:p w14:paraId="37BC8A0E"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Knowledgeable</w:t>
            </w:r>
          </w:p>
        </w:tc>
      </w:tr>
      <w:tr w:rsidR="00D422C8" w:rsidRPr="009E4F87" w14:paraId="11D7691C" w14:textId="77777777" w:rsidTr="00757C76">
        <w:trPr>
          <w:trHeight w:val="20"/>
          <w:jc w:val="center"/>
        </w:trPr>
        <w:tc>
          <w:tcPr>
            <w:tcW w:w="5328" w:type="dxa"/>
            <w:hideMark/>
          </w:tcPr>
          <w:p w14:paraId="12DEF4FD"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I understand the difference between low-order thinking skills and higher-order thinking skills.</w:t>
            </w:r>
          </w:p>
        </w:tc>
        <w:tc>
          <w:tcPr>
            <w:tcW w:w="1440" w:type="dxa"/>
          </w:tcPr>
          <w:p w14:paraId="0E6941EA" w14:textId="77777777" w:rsidR="00D422C8" w:rsidRPr="009E4F87" w:rsidRDefault="00D422C8" w:rsidP="002A0BD0">
            <w:pPr>
              <w:contextualSpacing/>
              <w:rPr>
                <w:rFonts w:ascii="Arial" w:eastAsia="Cambria" w:hAnsi="Arial" w:cs="Arial"/>
                <w:sz w:val="20"/>
                <w:szCs w:val="20"/>
              </w:rPr>
            </w:pPr>
          </w:p>
          <w:p w14:paraId="771263BA"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3.65</w:t>
            </w:r>
          </w:p>
        </w:tc>
        <w:tc>
          <w:tcPr>
            <w:tcW w:w="1584" w:type="dxa"/>
          </w:tcPr>
          <w:p w14:paraId="1788DFD7" w14:textId="77777777" w:rsidR="00D422C8" w:rsidRPr="009E4F87" w:rsidRDefault="00D422C8" w:rsidP="002A0BD0">
            <w:pPr>
              <w:contextualSpacing/>
              <w:rPr>
                <w:rFonts w:ascii="Arial" w:eastAsia="Cambria" w:hAnsi="Arial" w:cs="Arial"/>
                <w:sz w:val="20"/>
                <w:szCs w:val="20"/>
              </w:rPr>
            </w:pPr>
          </w:p>
          <w:p w14:paraId="79000BF3"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Knowledgeable</w:t>
            </w:r>
          </w:p>
        </w:tc>
      </w:tr>
      <w:tr w:rsidR="00D422C8" w:rsidRPr="009E4F87" w14:paraId="69DC0A4C" w14:textId="77777777" w:rsidTr="00757C76">
        <w:trPr>
          <w:trHeight w:val="20"/>
          <w:jc w:val="center"/>
        </w:trPr>
        <w:tc>
          <w:tcPr>
            <w:tcW w:w="5328" w:type="dxa"/>
            <w:hideMark/>
          </w:tcPr>
          <w:p w14:paraId="0FE80628"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I use different established strategies to improve my student's critical and creative thinking as well as higher-order thinking skills.</w:t>
            </w:r>
          </w:p>
        </w:tc>
        <w:tc>
          <w:tcPr>
            <w:tcW w:w="1440" w:type="dxa"/>
          </w:tcPr>
          <w:p w14:paraId="5340DBBC" w14:textId="77777777" w:rsidR="00D422C8" w:rsidRPr="009E4F87" w:rsidRDefault="00D422C8" w:rsidP="002A0BD0">
            <w:pPr>
              <w:contextualSpacing/>
              <w:rPr>
                <w:rFonts w:ascii="Arial" w:eastAsia="Cambria" w:hAnsi="Arial" w:cs="Arial"/>
                <w:sz w:val="20"/>
                <w:szCs w:val="20"/>
              </w:rPr>
            </w:pPr>
          </w:p>
          <w:p w14:paraId="7A3AA5C4"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3.4</w:t>
            </w:r>
          </w:p>
        </w:tc>
        <w:tc>
          <w:tcPr>
            <w:tcW w:w="1584" w:type="dxa"/>
          </w:tcPr>
          <w:p w14:paraId="36F654AD" w14:textId="77777777" w:rsidR="00D422C8" w:rsidRPr="009E4F87" w:rsidRDefault="00D422C8" w:rsidP="002A0BD0">
            <w:pPr>
              <w:contextualSpacing/>
              <w:rPr>
                <w:rFonts w:ascii="Arial" w:eastAsia="Cambria" w:hAnsi="Arial" w:cs="Arial"/>
                <w:sz w:val="20"/>
                <w:szCs w:val="20"/>
              </w:rPr>
            </w:pPr>
          </w:p>
          <w:p w14:paraId="231B5015"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Knowledgeable</w:t>
            </w:r>
          </w:p>
        </w:tc>
      </w:tr>
      <w:tr w:rsidR="00D422C8" w:rsidRPr="009E4F87" w14:paraId="4BA2404E" w14:textId="77777777" w:rsidTr="00757C76">
        <w:trPr>
          <w:trHeight w:val="20"/>
          <w:jc w:val="center"/>
        </w:trPr>
        <w:tc>
          <w:tcPr>
            <w:tcW w:w="5328" w:type="dxa"/>
            <w:hideMark/>
          </w:tcPr>
          <w:p w14:paraId="3983E931"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I support students' creative and critical thinking, as well as higher-order thinking skills.</w:t>
            </w:r>
          </w:p>
        </w:tc>
        <w:tc>
          <w:tcPr>
            <w:tcW w:w="1440" w:type="dxa"/>
          </w:tcPr>
          <w:p w14:paraId="1495BFA4" w14:textId="77777777" w:rsidR="00D422C8" w:rsidRPr="009E4F87" w:rsidRDefault="00D422C8" w:rsidP="002A0BD0">
            <w:pPr>
              <w:contextualSpacing/>
              <w:rPr>
                <w:rFonts w:ascii="Arial" w:eastAsia="Cambria" w:hAnsi="Arial" w:cs="Arial"/>
                <w:sz w:val="20"/>
                <w:szCs w:val="20"/>
              </w:rPr>
            </w:pPr>
          </w:p>
          <w:p w14:paraId="4FE5AAF4"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3.45</w:t>
            </w:r>
          </w:p>
        </w:tc>
        <w:tc>
          <w:tcPr>
            <w:tcW w:w="1584" w:type="dxa"/>
          </w:tcPr>
          <w:p w14:paraId="38DC2B35" w14:textId="77777777" w:rsidR="00D422C8" w:rsidRPr="009E4F87" w:rsidRDefault="00D422C8" w:rsidP="002A0BD0">
            <w:pPr>
              <w:contextualSpacing/>
              <w:rPr>
                <w:rFonts w:ascii="Arial" w:eastAsia="Cambria" w:hAnsi="Arial" w:cs="Arial"/>
                <w:sz w:val="20"/>
                <w:szCs w:val="20"/>
              </w:rPr>
            </w:pPr>
          </w:p>
          <w:p w14:paraId="71725E8D"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Knowledgeable</w:t>
            </w:r>
          </w:p>
        </w:tc>
      </w:tr>
      <w:tr w:rsidR="00D422C8" w:rsidRPr="009E4F87" w14:paraId="33A24338" w14:textId="77777777" w:rsidTr="00757C76">
        <w:trPr>
          <w:trHeight w:val="20"/>
          <w:jc w:val="center"/>
        </w:trPr>
        <w:tc>
          <w:tcPr>
            <w:tcW w:w="5328" w:type="dxa"/>
            <w:hideMark/>
          </w:tcPr>
          <w:p w14:paraId="2A89DE8F"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I develop my strategy to improve my student's critical and creative thinking as well as higher-order thinking skills.</w:t>
            </w:r>
          </w:p>
        </w:tc>
        <w:tc>
          <w:tcPr>
            <w:tcW w:w="1440" w:type="dxa"/>
          </w:tcPr>
          <w:p w14:paraId="062BCED9" w14:textId="77777777" w:rsidR="00D422C8" w:rsidRPr="009E4F87" w:rsidRDefault="00D422C8" w:rsidP="002A0BD0">
            <w:pPr>
              <w:contextualSpacing/>
              <w:rPr>
                <w:rFonts w:ascii="Arial" w:eastAsia="Cambria" w:hAnsi="Arial" w:cs="Arial"/>
                <w:sz w:val="20"/>
                <w:szCs w:val="20"/>
              </w:rPr>
            </w:pPr>
          </w:p>
          <w:p w14:paraId="59AB0577"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3.5</w:t>
            </w:r>
          </w:p>
        </w:tc>
        <w:tc>
          <w:tcPr>
            <w:tcW w:w="1584" w:type="dxa"/>
          </w:tcPr>
          <w:p w14:paraId="10FD8DA2" w14:textId="77777777" w:rsidR="00D422C8" w:rsidRPr="009E4F87" w:rsidRDefault="00D422C8" w:rsidP="002A0BD0">
            <w:pPr>
              <w:contextualSpacing/>
              <w:rPr>
                <w:rFonts w:ascii="Arial" w:eastAsia="Cambria" w:hAnsi="Arial" w:cs="Arial"/>
                <w:sz w:val="20"/>
                <w:szCs w:val="20"/>
              </w:rPr>
            </w:pPr>
          </w:p>
          <w:p w14:paraId="6A2F4CCD"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Knowledgeable</w:t>
            </w:r>
          </w:p>
        </w:tc>
      </w:tr>
      <w:tr w:rsidR="00D422C8" w:rsidRPr="009E4F87" w14:paraId="6F77F926" w14:textId="77777777" w:rsidTr="00757C76">
        <w:trPr>
          <w:trHeight w:val="20"/>
          <w:jc w:val="center"/>
        </w:trPr>
        <w:tc>
          <w:tcPr>
            <w:tcW w:w="5328" w:type="dxa"/>
            <w:hideMark/>
          </w:tcPr>
          <w:p w14:paraId="72F980A6"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I encourage my students to speak in their own dialects/language in explaining concepts in agriculture</w:t>
            </w:r>
          </w:p>
        </w:tc>
        <w:tc>
          <w:tcPr>
            <w:tcW w:w="1440" w:type="dxa"/>
          </w:tcPr>
          <w:p w14:paraId="68C9612E" w14:textId="77777777" w:rsidR="00D422C8" w:rsidRPr="009E4F87" w:rsidRDefault="00D422C8" w:rsidP="002A0BD0">
            <w:pPr>
              <w:contextualSpacing/>
              <w:rPr>
                <w:rFonts w:ascii="Arial" w:eastAsia="Cambria" w:hAnsi="Arial" w:cs="Arial"/>
                <w:sz w:val="20"/>
                <w:szCs w:val="20"/>
              </w:rPr>
            </w:pPr>
          </w:p>
          <w:p w14:paraId="10A20BBD"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3.65</w:t>
            </w:r>
          </w:p>
        </w:tc>
        <w:tc>
          <w:tcPr>
            <w:tcW w:w="1584" w:type="dxa"/>
          </w:tcPr>
          <w:p w14:paraId="33A905F6" w14:textId="77777777" w:rsidR="00D422C8" w:rsidRPr="009E4F87" w:rsidRDefault="00D422C8" w:rsidP="002A0BD0">
            <w:pPr>
              <w:contextualSpacing/>
              <w:rPr>
                <w:rFonts w:ascii="Arial" w:eastAsia="Cambria" w:hAnsi="Arial" w:cs="Arial"/>
                <w:sz w:val="20"/>
                <w:szCs w:val="20"/>
              </w:rPr>
            </w:pPr>
          </w:p>
          <w:p w14:paraId="76567FF6"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Knowledgeable</w:t>
            </w:r>
          </w:p>
        </w:tc>
      </w:tr>
      <w:tr w:rsidR="00D422C8" w:rsidRPr="009E4F87" w14:paraId="20763E95" w14:textId="77777777" w:rsidTr="00757C76">
        <w:trPr>
          <w:trHeight w:val="20"/>
          <w:jc w:val="center"/>
        </w:trPr>
        <w:tc>
          <w:tcPr>
            <w:tcW w:w="5328" w:type="dxa"/>
            <w:hideMark/>
          </w:tcPr>
          <w:p w14:paraId="689E1F83"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lastRenderedPageBreak/>
              <w:t>I craft a lesson/learning plan where English terms in agriculture are translated into Filipino and my Mother-Tongue.</w:t>
            </w:r>
          </w:p>
        </w:tc>
        <w:tc>
          <w:tcPr>
            <w:tcW w:w="1440" w:type="dxa"/>
          </w:tcPr>
          <w:p w14:paraId="152BD669" w14:textId="77777777" w:rsidR="00D422C8" w:rsidRPr="009E4F87" w:rsidRDefault="00D422C8" w:rsidP="002A0BD0">
            <w:pPr>
              <w:contextualSpacing/>
              <w:rPr>
                <w:rFonts w:ascii="Arial" w:eastAsia="Cambria" w:hAnsi="Arial" w:cs="Arial"/>
                <w:sz w:val="20"/>
                <w:szCs w:val="20"/>
              </w:rPr>
            </w:pPr>
          </w:p>
          <w:p w14:paraId="4DCD2A3F"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3.55</w:t>
            </w:r>
          </w:p>
        </w:tc>
        <w:tc>
          <w:tcPr>
            <w:tcW w:w="1584" w:type="dxa"/>
          </w:tcPr>
          <w:p w14:paraId="52DAA441" w14:textId="77777777" w:rsidR="00D422C8" w:rsidRPr="009E4F87" w:rsidRDefault="00D422C8" w:rsidP="002A0BD0">
            <w:pPr>
              <w:contextualSpacing/>
              <w:rPr>
                <w:rFonts w:ascii="Arial" w:eastAsia="Cambria" w:hAnsi="Arial" w:cs="Arial"/>
                <w:sz w:val="20"/>
                <w:szCs w:val="20"/>
              </w:rPr>
            </w:pPr>
          </w:p>
          <w:p w14:paraId="28DC24A3"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Knowledgeable</w:t>
            </w:r>
          </w:p>
        </w:tc>
      </w:tr>
      <w:tr w:rsidR="00D422C8" w:rsidRPr="009E4F87" w14:paraId="4822621F" w14:textId="77777777" w:rsidTr="00757C76">
        <w:trPr>
          <w:trHeight w:val="20"/>
          <w:jc w:val="center"/>
        </w:trPr>
        <w:tc>
          <w:tcPr>
            <w:tcW w:w="5328" w:type="dxa"/>
            <w:hideMark/>
          </w:tcPr>
          <w:p w14:paraId="734BAAE6"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I integrate Mother Tongue and Filipino in teaching agriculture concepts in daily class discussions.</w:t>
            </w:r>
          </w:p>
        </w:tc>
        <w:tc>
          <w:tcPr>
            <w:tcW w:w="1440" w:type="dxa"/>
          </w:tcPr>
          <w:p w14:paraId="38E8326A" w14:textId="77777777" w:rsidR="00D422C8" w:rsidRPr="009E4F87" w:rsidRDefault="00D422C8" w:rsidP="002A0BD0">
            <w:pPr>
              <w:contextualSpacing/>
              <w:rPr>
                <w:rFonts w:ascii="Arial" w:eastAsia="Cambria" w:hAnsi="Arial" w:cs="Arial"/>
                <w:sz w:val="20"/>
                <w:szCs w:val="20"/>
              </w:rPr>
            </w:pPr>
          </w:p>
          <w:p w14:paraId="3EE2E5E6"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3.6</w:t>
            </w:r>
          </w:p>
        </w:tc>
        <w:tc>
          <w:tcPr>
            <w:tcW w:w="1584" w:type="dxa"/>
          </w:tcPr>
          <w:p w14:paraId="219A76C8" w14:textId="77777777" w:rsidR="00D422C8" w:rsidRPr="009E4F87" w:rsidRDefault="00D422C8" w:rsidP="002A0BD0">
            <w:pPr>
              <w:contextualSpacing/>
              <w:rPr>
                <w:rFonts w:ascii="Arial" w:eastAsia="Cambria" w:hAnsi="Arial" w:cs="Arial"/>
                <w:sz w:val="20"/>
                <w:szCs w:val="20"/>
              </w:rPr>
            </w:pPr>
          </w:p>
          <w:p w14:paraId="3DCBA269"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Knowledgeable</w:t>
            </w:r>
          </w:p>
        </w:tc>
      </w:tr>
      <w:tr w:rsidR="00D422C8" w:rsidRPr="009E4F87" w14:paraId="3E19DB48" w14:textId="77777777" w:rsidTr="00757C76">
        <w:trPr>
          <w:trHeight w:val="20"/>
          <w:jc w:val="center"/>
        </w:trPr>
        <w:tc>
          <w:tcPr>
            <w:tcW w:w="5328" w:type="dxa"/>
            <w:hideMark/>
          </w:tcPr>
          <w:p w14:paraId="6A1B2024"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I employ multilingual education during class discussions in agriculture</w:t>
            </w:r>
          </w:p>
        </w:tc>
        <w:tc>
          <w:tcPr>
            <w:tcW w:w="1440" w:type="dxa"/>
          </w:tcPr>
          <w:p w14:paraId="2DACFFF6" w14:textId="77777777" w:rsidR="00D422C8" w:rsidRPr="009E4F87" w:rsidRDefault="00D422C8" w:rsidP="002A0BD0">
            <w:pPr>
              <w:contextualSpacing/>
              <w:rPr>
                <w:rFonts w:ascii="Arial" w:eastAsia="Cambria" w:hAnsi="Arial" w:cs="Arial"/>
                <w:sz w:val="20"/>
                <w:szCs w:val="20"/>
              </w:rPr>
            </w:pPr>
          </w:p>
          <w:p w14:paraId="60E45602"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3.45</w:t>
            </w:r>
          </w:p>
        </w:tc>
        <w:tc>
          <w:tcPr>
            <w:tcW w:w="1584" w:type="dxa"/>
          </w:tcPr>
          <w:p w14:paraId="32C47C2B" w14:textId="77777777" w:rsidR="00D422C8" w:rsidRPr="009E4F87" w:rsidRDefault="00D422C8" w:rsidP="002A0BD0">
            <w:pPr>
              <w:contextualSpacing/>
              <w:rPr>
                <w:rFonts w:ascii="Arial" w:eastAsia="Cambria" w:hAnsi="Arial" w:cs="Arial"/>
                <w:sz w:val="20"/>
                <w:szCs w:val="20"/>
              </w:rPr>
            </w:pPr>
          </w:p>
          <w:p w14:paraId="36DC579C"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Knowledgeable</w:t>
            </w:r>
          </w:p>
        </w:tc>
      </w:tr>
      <w:tr w:rsidR="00D422C8" w:rsidRPr="009E4F87" w14:paraId="2F572C5D" w14:textId="77777777" w:rsidTr="000C2D01">
        <w:trPr>
          <w:trHeight w:val="20"/>
          <w:jc w:val="center"/>
        </w:trPr>
        <w:tc>
          <w:tcPr>
            <w:tcW w:w="5328" w:type="dxa"/>
            <w:tcBorders>
              <w:bottom w:val="single" w:sz="4" w:space="0" w:color="auto"/>
            </w:tcBorders>
            <w:hideMark/>
          </w:tcPr>
          <w:p w14:paraId="00FE2A4F"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Agricultural concepts are being discussed in English, Filipino, and vernacular languages.</w:t>
            </w:r>
          </w:p>
        </w:tc>
        <w:tc>
          <w:tcPr>
            <w:tcW w:w="1440" w:type="dxa"/>
            <w:tcBorders>
              <w:bottom w:val="single" w:sz="4" w:space="0" w:color="auto"/>
            </w:tcBorders>
          </w:tcPr>
          <w:p w14:paraId="31A9C150" w14:textId="77777777" w:rsidR="00D422C8" w:rsidRPr="009E4F87" w:rsidRDefault="00D422C8" w:rsidP="002A0BD0">
            <w:pPr>
              <w:contextualSpacing/>
              <w:rPr>
                <w:rFonts w:ascii="Arial" w:eastAsia="Cambria" w:hAnsi="Arial" w:cs="Arial"/>
                <w:sz w:val="20"/>
                <w:szCs w:val="20"/>
              </w:rPr>
            </w:pPr>
          </w:p>
          <w:p w14:paraId="5869DEC6"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3.6</w:t>
            </w:r>
          </w:p>
        </w:tc>
        <w:tc>
          <w:tcPr>
            <w:tcW w:w="1584" w:type="dxa"/>
            <w:tcBorders>
              <w:bottom w:val="single" w:sz="4" w:space="0" w:color="auto"/>
            </w:tcBorders>
          </w:tcPr>
          <w:p w14:paraId="7094268F" w14:textId="77777777" w:rsidR="00D422C8" w:rsidRPr="009E4F87" w:rsidRDefault="00D422C8" w:rsidP="002A0BD0">
            <w:pPr>
              <w:contextualSpacing/>
              <w:rPr>
                <w:rFonts w:ascii="Arial" w:eastAsia="Cambria" w:hAnsi="Arial" w:cs="Arial"/>
                <w:sz w:val="20"/>
                <w:szCs w:val="20"/>
              </w:rPr>
            </w:pPr>
          </w:p>
          <w:p w14:paraId="7E982F2F"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Knowledgeable</w:t>
            </w:r>
          </w:p>
        </w:tc>
      </w:tr>
      <w:tr w:rsidR="00D422C8" w:rsidRPr="009E4F87" w14:paraId="496D113D" w14:textId="77777777" w:rsidTr="000C2D01">
        <w:trPr>
          <w:trHeight w:val="20"/>
          <w:jc w:val="center"/>
        </w:trPr>
        <w:tc>
          <w:tcPr>
            <w:tcW w:w="5328" w:type="dxa"/>
            <w:tcBorders>
              <w:top w:val="single" w:sz="4" w:space="0" w:color="auto"/>
              <w:bottom w:val="single" w:sz="4" w:space="0" w:color="auto"/>
            </w:tcBorders>
          </w:tcPr>
          <w:p w14:paraId="3E4DC33A" w14:textId="325AD345" w:rsidR="00D422C8" w:rsidRPr="009E4F87" w:rsidRDefault="000C2D01" w:rsidP="002A0BD0">
            <w:pPr>
              <w:contextualSpacing/>
              <w:rPr>
                <w:rFonts w:ascii="Arial" w:eastAsia="Cambria" w:hAnsi="Arial" w:cs="Arial"/>
                <w:b/>
                <w:bCs/>
                <w:sz w:val="20"/>
                <w:szCs w:val="20"/>
              </w:rPr>
            </w:pPr>
            <w:r w:rsidRPr="009E4F87">
              <w:rPr>
                <w:rFonts w:ascii="Arial" w:eastAsia="Cambria" w:hAnsi="Arial" w:cs="Arial"/>
                <w:b/>
                <w:bCs/>
                <w:sz w:val="20"/>
                <w:szCs w:val="20"/>
              </w:rPr>
              <w:t>Total</w:t>
            </w:r>
          </w:p>
        </w:tc>
        <w:tc>
          <w:tcPr>
            <w:tcW w:w="1440" w:type="dxa"/>
            <w:tcBorders>
              <w:top w:val="single" w:sz="4" w:space="0" w:color="auto"/>
              <w:bottom w:val="single" w:sz="4" w:space="0" w:color="auto"/>
            </w:tcBorders>
          </w:tcPr>
          <w:p w14:paraId="484760EF" w14:textId="77777777" w:rsidR="00D422C8" w:rsidRPr="009E4F87" w:rsidRDefault="00D422C8" w:rsidP="002A0BD0">
            <w:pPr>
              <w:contextualSpacing/>
              <w:rPr>
                <w:rFonts w:ascii="Arial" w:eastAsia="Cambria" w:hAnsi="Arial" w:cs="Arial"/>
                <w:b/>
                <w:bCs/>
                <w:sz w:val="20"/>
                <w:szCs w:val="20"/>
              </w:rPr>
            </w:pPr>
            <w:r w:rsidRPr="009E4F87">
              <w:rPr>
                <w:rFonts w:ascii="Arial" w:eastAsia="Cambria" w:hAnsi="Arial" w:cs="Arial"/>
                <w:b/>
                <w:bCs/>
                <w:sz w:val="20"/>
                <w:szCs w:val="20"/>
              </w:rPr>
              <w:t>3.52</w:t>
            </w:r>
          </w:p>
        </w:tc>
        <w:tc>
          <w:tcPr>
            <w:tcW w:w="1584" w:type="dxa"/>
            <w:tcBorders>
              <w:top w:val="single" w:sz="4" w:space="0" w:color="auto"/>
              <w:bottom w:val="single" w:sz="4" w:space="0" w:color="auto"/>
            </w:tcBorders>
          </w:tcPr>
          <w:p w14:paraId="755E9AFF" w14:textId="77777777" w:rsidR="00D422C8" w:rsidRPr="009E4F87" w:rsidRDefault="00D422C8" w:rsidP="002A0BD0">
            <w:pPr>
              <w:contextualSpacing/>
              <w:rPr>
                <w:rFonts w:ascii="Arial" w:eastAsia="Cambria" w:hAnsi="Arial" w:cs="Arial"/>
                <w:b/>
                <w:bCs/>
                <w:sz w:val="20"/>
                <w:szCs w:val="20"/>
              </w:rPr>
            </w:pPr>
            <w:r w:rsidRPr="009E4F87">
              <w:rPr>
                <w:rFonts w:ascii="Arial" w:eastAsia="Cambria" w:hAnsi="Arial" w:cs="Arial"/>
                <w:sz w:val="20"/>
                <w:szCs w:val="20"/>
              </w:rPr>
              <w:t>Knowledgeable</w:t>
            </w:r>
          </w:p>
        </w:tc>
      </w:tr>
    </w:tbl>
    <w:p w14:paraId="783B1A83" w14:textId="77777777" w:rsidR="00D422C8" w:rsidRPr="009E4F87" w:rsidRDefault="00D422C8" w:rsidP="000C2D01">
      <w:pPr>
        <w:spacing w:after="0" w:line="240" w:lineRule="auto"/>
        <w:contextualSpacing/>
        <w:jc w:val="center"/>
        <w:rPr>
          <w:rFonts w:ascii="Arial" w:eastAsia="Cambria" w:hAnsi="Arial" w:cs="Arial"/>
          <w:i/>
          <w:sz w:val="18"/>
          <w:szCs w:val="18"/>
        </w:rPr>
      </w:pPr>
      <w:r w:rsidRPr="009E4F87">
        <w:rPr>
          <w:rFonts w:ascii="Arial" w:eastAsia="Cambria" w:hAnsi="Arial" w:cs="Arial"/>
          <w:i/>
          <w:sz w:val="18"/>
          <w:szCs w:val="18"/>
        </w:rPr>
        <w:t xml:space="preserve">Level of Knowledge: </w:t>
      </w:r>
      <w:r w:rsidRPr="009E4F87">
        <w:rPr>
          <w:rFonts w:ascii="Arial" w:eastAsia="Cambria" w:hAnsi="Arial" w:cs="Arial"/>
          <w:i/>
          <w:sz w:val="18"/>
          <w:szCs w:val="18"/>
        </w:rPr>
        <w:tab/>
        <w:t>2.5 – 4.0</w:t>
      </w:r>
      <w:r w:rsidRPr="009E4F87">
        <w:rPr>
          <w:rFonts w:ascii="Arial" w:eastAsia="Cambria" w:hAnsi="Arial" w:cs="Arial"/>
          <w:i/>
          <w:sz w:val="18"/>
          <w:szCs w:val="18"/>
        </w:rPr>
        <w:tab/>
      </w:r>
      <w:r w:rsidRPr="009E4F87">
        <w:rPr>
          <w:rFonts w:ascii="Arial" w:eastAsia="Cambria" w:hAnsi="Arial" w:cs="Arial"/>
          <w:i/>
          <w:sz w:val="18"/>
          <w:szCs w:val="18"/>
        </w:rPr>
        <w:tab/>
        <w:t>Knowledgeable</w:t>
      </w:r>
    </w:p>
    <w:p w14:paraId="0E750D20" w14:textId="77777777" w:rsidR="00D422C8" w:rsidRPr="009E4F87" w:rsidRDefault="00D422C8" w:rsidP="000C2D01">
      <w:pPr>
        <w:spacing w:after="0" w:line="240" w:lineRule="auto"/>
        <w:ind w:left="1440" w:firstLine="720"/>
        <w:contextualSpacing/>
        <w:jc w:val="center"/>
        <w:rPr>
          <w:rFonts w:ascii="Arial" w:eastAsia="Cambria" w:hAnsi="Arial" w:cs="Arial"/>
          <w:i/>
          <w:sz w:val="18"/>
          <w:szCs w:val="18"/>
        </w:rPr>
      </w:pPr>
      <w:r w:rsidRPr="009E4F87">
        <w:rPr>
          <w:rFonts w:ascii="Arial" w:eastAsia="Cambria" w:hAnsi="Arial" w:cs="Arial"/>
          <w:i/>
          <w:sz w:val="18"/>
          <w:szCs w:val="18"/>
        </w:rPr>
        <w:t>1.0 – 2.49</w:t>
      </w:r>
      <w:r w:rsidRPr="009E4F87">
        <w:rPr>
          <w:rFonts w:ascii="Arial" w:eastAsia="Cambria" w:hAnsi="Arial" w:cs="Arial"/>
          <w:i/>
          <w:sz w:val="18"/>
          <w:szCs w:val="18"/>
        </w:rPr>
        <w:tab/>
        <w:t>Not Knowledgeable</w:t>
      </w:r>
    </w:p>
    <w:p w14:paraId="286DE4FF" w14:textId="495046ED" w:rsidR="00D422C8" w:rsidRPr="009E4F87" w:rsidRDefault="00D422C8" w:rsidP="00CE4A78">
      <w:pPr>
        <w:spacing w:after="0" w:line="240" w:lineRule="auto"/>
        <w:contextualSpacing/>
        <w:jc w:val="center"/>
        <w:rPr>
          <w:rFonts w:ascii="Arial" w:eastAsia="Cambria" w:hAnsi="Arial" w:cs="Arial"/>
          <w:b/>
          <w:bCs/>
          <w:sz w:val="20"/>
          <w:szCs w:val="20"/>
        </w:rPr>
      </w:pPr>
      <w:r w:rsidRPr="009E4F87">
        <w:rPr>
          <w:rFonts w:ascii="Arial" w:eastAsia="Cambria" w:hAnsi="Arial" w:cs="Arial"/>
          <w:b/>
          <w:bCs/>
          <w:sz w:val="20"/>
          <w:szCs w:val="20"/>
        </w:rPr>
        <w:t xml:space="preserve">Table 4. Status of </w:t>
      </w:r>
      <w:r w:rsidR="00CE4A78" w:rsidRPr="009E4F87">
        <w:rPr>
          <w:rFonts w:ascii="Arial" w:eastAsia="Cambria" w:hAnsi="Arial" w:cs="Arial"/>
          <w:b/>
          <w:bCs/>
          <w:sz w:val="20"/>
          <w:szCs w:val="20"/>
        </w:rPr>
        <w:t>teachers’ content knowledge in teaching agriculture-related fields</w:t>
      </w:r>
    </w:p>
    <w:p w14:paraId="1AF6C801" w14:textId="77777777" w:rsidR="00D422C8" w:rsidRPr="009E4F87" w:rsidRDefault="00D422C8" w:rsidP="002A0BD0">
      <w:pPr>
        <w:spacing w:after="0" w:line="240" w:lineRule="auto"/>
        <w:contextualSpacing/>
        <w:jc w:val="center"/>
        <w:rPr>
          <w:rFonts w:ascii="Arial" w:eastAsia="Cambria" w:hAnsi="Arial" w:cs="Arial"/>
          <w:b/>
          <w:bCs/>
          <w:sz w:val="20"/>
          <w:szCs w:val="20"/>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186"/>
        <w:gridCol w:w="1526"/>
        <w:gridCol w:w="2136"/>
      </w:tblGrid>
      <w:tr w:rsidR="00D422C8" w:rsidRPr="009E4F87" w14:paraId="5F523C14" w14:textId="77777777" w:rsidTr="001C4840">
        <w:trPr>
          <w:trHeight w:val="20"/>
          <w:jc w:val="center"/>
        </w:trPr>
        <w:tc>
          <w:tcPr>
            <w:tcW w:w="4896" w:type="dxa"/>
            <w:tcBorders>
              <w:top w:val="single" w:sz="4" w:space="0" w:color="auto"/>
              <w:bottom w:val="single" w:sz="4" w:space="0" w:color="auto"/>
            </w:tcBorders>
            <w:hideMark/>
          </w:tcPr>
          <w:p w14:paraId="08639F24" w14:textId="77777777" w:rsidR="00D422C8" w:rsidRPr="009E4F87" w:rsidRDefault="00D422C8" w:rsidP="002A0BD0">
            <w:pPr>
              <w:contextualSpacing/>
              <w:rPr>
                <w:rFonts w:ascii="Arial" w:eastAsia="Cambria" w:hAnsi="Arial" w:cs="Arial"/>
                <w:b/>
                <w:bCs/>
                <w:sz w:val="20"/>
                <w:szCs w:val="20"/>
              </w:rPr>
            </w:pPr>
            <w:r w:rsidRPr="009E4F87">
              <w:rPr>
                <w:rFonts w:ascii="Arial" w:eastAsia="Cambria" w:hAnsi="Arial" w:cs="Arial"/>
                <w:b/>
                <w:bCs/>
                <w:sz w:val="20"/>
                <w:szCs w:val="20"/>
              </w:rPr>
              <w:t>Teachers’ Content Knowledge</w:t>
            </w:r>
          </w:p>
        </w:tc>
        <w:tc>
          <w:tcPr>
            <w:tcW w:w="1440" w:type="dxa"/>
            <w:tcBorders>
              <w:top w:val="single" w:sz="4" w:space="0" w:color="auto"/>
              <w:bottom w:val="single" w:sz="4" w:space="0" w:color="auto"/>
            </w:tcBorders>
            <w:hideMark/>
          </w:tcPr>
          <w:p w14:paraId="70DCD435" w14:textId="77777777" w:rsidR="00D422C8" w:rsidRPr="009E4F87" w:rsidRDefault="00D422C8" w:rsidP="002A0BD0">
            <w:pPr>
              <w:contextualSpacing/>
              <w:rPr>
                <w:rFonts w:ascii="Arial" w:eastAsia="Cambria" w:hAnsi="Arial" w:cs="Arial"/>
                <w:b/>
                <w:bCs/>
                <w:sz w:val="20"/>
                <w:szCs w:val="20"/>
              </w:rPr>
            </w:pPr>
            <w:r w:rsidRPr="009E4F87">
              <w:rPr>
                <w:rFonts w:ascii="Arial" w:eastAsia="Cambria" w:hAnsi="Arial" w:cs="Arial"/>
                <w:b/>
                <w:bCs/>
                <w:sz w:val="20"/>
                <w:szCs w:val="20"/>
              </w:rPr>
              <w:t>Mean</w:t>
            </w:r>
          </w:p>
        </w:tc>
        <w:tc>
          <w:tcPr>
            <w:tcW w:w="2016" w:type="dxa"/>
            <w:tcBorders>
              <w:top w:val="single" w:sz="4" w:space="0" w:color="auto"/>
              <w:bottom w:val="single" w:sz="4" w:space="0" w:color="auto"/>
            </w:tcBorders>
            <w:hideMark/>
          </w:tcPr>
          <w:p w14:paraId="62C5F4EE" w14:textId="77777777" w:rsidR="00D422C8" w:rsidRPr="009E4F87" w:rsidRDefault="00D422C8" w:rsidP="002A0BD0">
            <w:pPr>
              <w:contextualSpacing/>
              <w:rPr>
                <w:rFonts w:ascii="Arial" w:eastAsia="Cambria" w:hAnsi="Arial" w:cs="Arial"/>
                <w:b/>
                <w:bCs/>
                <w:sz w:val="20"/>
                <w:szCs w:val="20"/>
              </w:rPr>
            </w:pPr>
            <w:r w:rsidRPr="009E4F87">
              <w:rPr>
                <w:rFonts w:ascii="Arial" w:eastAsia="Cambria" w:hAnsi="Arial" w:cs="Arial"/>
                <w:b/>
                <w:bCs/>
                <w:sz w:val="20"/>
                <w:szCs w:val="20"/>
              </w:rPr>
              <w:t>Status</w:t>
            </w:r>
          </w:p>
        </w:tc>
      </w:tr>
      <w:tr w:rsidR="00D422C8" w:rsidRPr="009E4F87" w14:paraId="3E9F29D9" w14:textId="77777777" w:rsidTr="001C4840">
        <w:trPr>
          <w:trHeight w:val="20"/>
          <w:jc w:val="center"/>
        </w:trPr>
        <w:tc>
          <w:tcPr>
            <w:tcW w:w="4896" w:type="dxa"/>
            <w:tcBorders>
              <w:top w:val="single" w:sz="4" w:space="0" w:color="auto"/>
            </w:tcBorders>
            <w:hideMark/>
          </w:tcPr>
          <w:p w14:paraId="70D7C180"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I am an expert in my content area</w:t>
            </w:r>
          </w:p>
        </w:tc>
        <w:tc>
          <w:tcPr>
            <w:tcW w:w="1440" w:type="dxa"/>
            <w:tcBorders>
              <w:top w:val="single" w:sz="4" w:space="0" w:color="auto"/>
            </w:tcBorders>
            <w:hideMark/>
          </w:tcPr>
          <w:p w14:paraId="20273D78"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3.25</w:t>
            </w:r>
          </w:p>
        </w:tc>
        <w:tc>
          <w:tcPr>
            <w:tcW w:w="2016" w:type="dxa"/>
            <w:tcBorders>
              <w:top w:val="single" w:sz="4" w:space="0" w:color="auto"/>
            </w:tcBorders>
            <w:hideMark/>
          </w:tcPr>
          <w:p w14:paraId="1C6DE2B6"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Knowledgeable</w:t>
            </w:r>
          </w:p>
        </w:tc>
      </w:tr>
      <w:tr w:rsidR="00D422C8" w:rsidRPr="009E4F87" w14:paraId="17344A35" w14:textId="77777777" w:rsidTr="001C4840">
        <w:trPr>
          <w:trHeight w:val="20"/>
          <w:jc w:val="center"/>
        </w:trPr>
        <w:tc>
          <w:tcPr>
            <w:tcW w:w="4896" w:type="dxa"/>
            <w:hideMark/>
          </w:tcPr>
          <w:p w14:paraId="7B15397A"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I have sufficient knowledge about agriculture and its allied areas</w:t>
            </w:r>
          </w:p>
        </w:tc>
        <w:tc>
          <w:tcPr>
            <w:tcW w:w="1440" w:type="dxa"/>
          </w:tcPr>
          <w:p w14:paraId="784B00BE" w14:textId="77777777" w:rsidR="00D422C8" w:rsidRPr="009E4F87" w:rsidRDefault="00D422C8" w:rsidP="002A0BD0">
            <w:pPr>
              <w:contextualSpacing/>
              <w:rPr>
                <w:rFonts w:ascii="Arial" w:eastAsia="Cambria" w:hAnsi="Arial" w:cs="Arial"/>
                <w:sz w:val="20"/>
                <w:szCs w:val="20"/>
              </w:rPr>
            </w:pPr>
          </w:p>
          <w:p w14:paraId="706869F0"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3.35</w:t>
            </w:r>
          </w:p>
        </w:tc>
        <w:tc>
          <w:tcPr>
            <w:tcW w:w="2016" w:type="dxa"/>
          </w:tcPr>
          <w:p w14:paraId="70B51232" w14:textId="77777777" w:rsidR="00D422C8" w:rsidRPr="009E4F87" w:rsidRDefault="00D422C8" w:rsidP="002A0BD0">
            <w:pPr>
              <w:contextualSpacing/>
              <w:rPr>
                <w:rFonts w:ascii="Arial" w:eastAsia="Cambria" w:hAnsi="Arial" w:cs="Arial"/>
                <w:sz w:val="20"/>
                <w:szCs w:val="20"/>
              </w:rPr>
            </w:pPr>
          </w:p>
          <w:p w14:paraId="6D880BA9"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Knowledgeable</w:t>
            </w:r>
          </w:p>
        </w:tc>
      </w:tr>
      <w:tr w:rsidR="00D422C8" w:rsidRPr="009E4F87" w14:paraId="37DA9ACC" w14:textId="77777777" w:rsidTr="001C4840">
        <w:trPr>
          <w:trHeight w:val="20"/>
          <w:jc w:val="center"/>
        </w:trPr>
        <w:tc>
          <w:tcPr>
            <w:tcW w:w="4896" w:type="dxa"/>
            <w:hideMark/>
          </w:tcPr>
          <w:p w14:paraId="4C0F97D0"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I apply agricultural concepts within TLE curriculum areas (e.g., Bread and Pastry, Cookery, EIM, etc.)</w:t>
            </w:r>
          </w:p>
        </w:tc>
        <w:tc>
          <w:tcPr>
            <w:tcW w:w="1440" w:type="dxa"/>
          </w:tcPr>
          <w:p w14:paraId="0D3FE81F" w14:textId="77777777" w:rsidR="00D422C8" w:rsidRPr="009E4F87" w:rsidRDefault="00D422C8" w:rsidP="002A0BD0">
            <w:pPr>
              <w:contextualSpacing/>
              <w:rPr>
                <w:rFonts w:ascii="Arial" w:eastAsia="Cambria" w:hAnsi="Arial" w:cs="Arial"/>
                <w:sz w:val="20"/>
                <w:szCs w:val="20"/>
              </w:rPr>
            </w:pPr>
          </w:p>
          <w:p w14:paraId="67B8B3C4"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3.15</w:t>
            </w:r>
          </w:p>
        </w:tc>
        <w:tc>
          <w:tcPr>
            <w:tcW w:w="2016" w:type="dxa"/>
          </w:tcPr>
          <w:p w14:paraId="33D5637C" w14:textId="77777777" w:rsidR="00D422C8" w:rsidRPr="009E4F87" w:rsidRDefault="00D422C8" w:rsidP="002A0BD0">
            <w:pPr>
              <w:contextualSpacing/>
              <w:rPr>
                <w:rFonts w:ascii="Arial" w:eastAsia="Cambria" w:hAnsi="Arial" w:cs="Arial"/>
                <w:sz w:val="20"/>
                <w:szCs w:val="20"/>
              </w:rPr>
            </w:pPr>
          </w:p>
          <w:p w14:paraId="1C565A80"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Knowledgeable</w:t>
            </w:r>
          </w:p>
        </w:tc>
      </w:tr>
      <w:tr w:rsidR="00D422C8" w:rsidRPr="009E4F87" w14:paraId="11A8E9CB" w14:textId="77777777" w:rsidTr="001C4840">
        <w:trPr>
          <w:trHeight w:val="20"/>
          <w:jc w:val="center"/>
        </w:trPr>
        <w:tc>
          <w:tcPr>
            <w:tcW w:w="4896" w:type="dxa"/>
            <w:tcBorders>
              <w:bottom w:val="nil"/>
            </w:tcBorders>
            <w:hideMark/>
          </w:tcPr>
          <w:p w14:paraId="587143B9"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I apply agricultural concepts across curriculum areas (e.g., Mathematics, MAPEH, Science, etc.)</w:t>
            </w:r>
          </w:p>
        </w:tc>
        <w:tc>
          <w:tcPr>
            <w:tcW w:w="1440" w:type="dxa"/>
            <w:tcBorders>
              <w:bottom w:val="nil"/>
            </w:tcBorders>
          </w:tcPr>
          <w:p w14:paraId="0C3FF237" w14:textId="77777777" w:rsidR="00D422C8" w:rsidRPr="009E4F87" w:rsidRDefault="00D422C8" w:rsidP="002A0BD0">
            <w:pPr>
              <w:contextualSpacing/>
              <w:rPr>
                <w:rFonts w:ascii="Arial" w:eastAsia="Cambria" w:hAnsi="Arial" w:cs="Arial"/>
                <w:sz w:val="20"/>
                <w:szCs w:val="20"/>
              </w:rPr>
            </w:pPr>
          </w:p>
          <w:p w14:paraId="0C3BF1F0"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3.45</w:t>
            </w:r>
          </w:p>
        </w:tc>
        <w:tc>
          <w:tcPr>
            <w:tcW w:w="2016" w:type="dxa"/>
            <w:tcBorders>
              <w:bottom w:val="nil"/>
            </w:tcBorders>
          </w:tcPr>
          <w:p w14:paraId="72BD4260" w14:textId="77777777" w:rsidR="00D422C8" w:rsidRPr="009E4F87" w:rsidRDefault="00D422C8" w:rsidP="002A0BD0">
            <w:pPr>
              <w:contextualSpacing/>
              <w:rPr>
                <w:rFonts w:ascii="Arial" w:eastAsia="Cambria" w:hAnsi="Arial" w:cs="Arial"/>
                <w:sz w:val="20"/>
                <w:szCs w:val="20"/>
              </w:rPr>
            </w:pPr>
          </w:p>
          <w:p w14:paraId="61A853EF"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Knowledgeable</w:t>
            </w:r>
          </w:p>
        </w:tc>
      </w:tr>
      <w:tr w:rsidR="00D422C8" w:rsidRPr="009E4F87" w14:paraId="45183374" w14:textId="77777777" w:rsidTr="001C4840">
        <w:trPr>
          <w:trHeight w:val="20"/>
          <w:jc w:val="center"/>
        </w:trPr>
        <w:tc>
          <w:tcPr>
            <w:tcW w:w="4896" w:type="dxa"/>
            <w:tcBorders>
              <w:top w:val="nil"/>
              <w:bottom w:val="single" w:sz="4" w:space="0" w:color="auto"/>
            </w:tcBorders>
            <w:hideMark/>
          </w:tcPr>
          <w:p w14:paraId="181DCECA"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I am familiar with recent research in agriculture and its allied areas</w:t>
            </w:r>
          </w:p>
        </w:tc>
        <w:tc>
          <w:tcPr>
            <w:tcW w:w="1440" w:type="dxa"/>
            <w:tcBorders>
              <w:top w:val="nil"/>
              <w:bottom w:val="single" w:sz="4" w:space="0" w:color="auto"/>
            </w:tcBorders>
          </w:tcPr>
          <w:p w14:paraId="4A92DE25" w14:textId="77777777" w:rsidR="00D422C8" w:rsidRPr="009E4F87" w:rsidRDefault="00D422C8" w:rsidP="002A0BD0">
            <w:pPr>
              <w:contextualSpacing/>
              <w:rPr>
                <w:rFonts w:ascii="Arial" w:eastAsia="Cambria" w:hAnsi="Arial" w:cs="Arial"/>
                <w:sz w:val="20"/>
                <w:szCs w:val="20"/>
              </w:rPr>
            </w:pPr>
          </w:p>
          <w:p w14:paraId="7F610535"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3.2</w:t>
            </w:r>
          </w:p>
        </w:tc>
        <w:tc>
          <w:tcPr>
            <w:tcW w:w="2016" w:type="dxa"/>
            <w:tcBorders>
              <w:top w:val="nil"/>
              <w:bottom w:val="single" w:sz="4" w:space="0" w:color="auto"/>
            </w:tcBorders>
          </w:tcPr>
          <w:p w14:paraId="4811C54E" w14:textId="77777777" w:rsidR="00D422C8" w:rsidRPr="009E4F87" w:rsidRDefault="00D422C8" w:rsidP="002A0BD0">
            <w:pPr>
              <w:contextualSpacing/>
              <w:rPr>
                <w:rFonts w:ascii="Arial" w:eastAsia="Cambria" w:hAnsi="Arial" w:cs="Arial"/>
                <w:sz w:val="20"/>
                <w:szCs w:val="20"/>
              </w:rPr>
            </w:pPr>
          </w:p>
          <w:p w14:paraId="6CCB0F55" w14:textId="77777777" w:rsidR="00D422C8" w:rsidRPr="009E4F87" w:rsidRDefault="00D422C8" w:rsidP="002A0BD0">
            <w:pPr>
              <w:contextualSpacing/>
              <w:rPr>
                <w:rFonts w:ascii="Arial" w:eastAsia="Cambria" w:hAnsi="Arial" w:cs="Arial"/>
                <w:sz w:val="20"/>
                <w:szCs w:val="20"/>
              </w:rPr>
            </w:pPr>
            <w:r w:rsidRPr="009E4F87">
              <w:rPr>
                <w:rFonts w:ascii="Arial" w:eastAsia="Cambria" w:hAnsi="Arial" w:cs="Arial"/>
                <w:sz w:val="20"/>
                <w:szCs w:val="20"/>
              </w:rPr>
              <w:t>Knowledgeable</w:t>
            </w:r>
          </w:p>
        </w:tc>
      </w:tr>
      <w:tr w:rsidR="00D422C8" w:rsidRPr="009E4F87" w14:paraId="73D1DE72" w14:textId="77777777" w:rsidTr="001C4840">
        <w:trPr>
          <w:trHeight w:val="20"/>
          <w:jc w:val="center"/>
        </w:trPr>
        <w:tc>
          <w:tcPr>
            <w:tcW w:w="4896" w:type="dxa"/>
            <w:tcBorders>
              <w:top w:val="single" w:sz="4" w:space="0" w:color="auto"/>
            </w:tcBorders>
            <w:hideMark/>
          </w:tcPr>
          <w:p w14:paraId="4C7AC17B" w14:textId="3CEAEC0F" w:rsidR="00D422C8" w:rsidRPr="009E4F87" w:rsidRDefault="001C4840" w:rsidP="002A0BD0">
            <w:pPr>
              <w:contextualSpacing/>
              <w:rPr>
                <w:rFonts w:ascii="Arial" w:eastAsia="Cambria" w:hAnsi="Arial" w:cs="Arial"/>
                <w:b/>
                <w:bCs/>
                <w:sz w:val="20"/>
                <w:szCs w:val="20"/>
              </w:rPr>
            </w:pPr>
            <w:r w:rsidRPr="009E4F87">
              <w:rPr>
                <w:rFonts w:ascii="Arial" w:eastAsia="Cambria" w:hAnsi="Arial" w:cs="Arial"/>
                <w:b/>
                <w:bCs/>
                <w:sz w:val="20"/>
                <w:szCs w:val="20"/>
              </w:rPr>
              <w:t>Total</w:t>
            </w:r>
          </w:p>
        </w:tc>
        <w:tc>
          <w:tcPr>
            <w:tcW w:w="1440" w:type="dxa"/>
            <w:tcBorders>
              <w:top w:val="single" w:sz="4" w:space="0" w:color="auto"/>
            </w:tcBorders>
            <w:hideMark/>
          </w:tcPr>
          <w:p w14:paraId="1C5D6B72" w14:textId="77777777" w:rsidR="00D422C8" w:rsidRPr="009E4F87" w:rsidRDefault="00D422C8" w:rsidP="002A0BD0">
            <w:pPr>
              <w:contextualSpacing/>
              <w:rPr>
                <w:rFonts w:ascii="Arial" w:eastAsia="Cambria" w:hAnsi="Arial" w:cs="Arial"/>
                <w:b/>
                <w:bCs/>
                <w:sz w:val="20"/>
                <w:szCs w:val="20"/>
              </w:rPr>
            </w:pPr>
            <w:r w:rsidRPr="009E4F87">
              <w:rPr>
                <w:rFonts w:ascii="Arial" w:eastAsia="Cambria" w:hAnsi="Arial" w:cs="Arial"/>
                <w:b/>
                <w:bCs/>
                <w:sz w:val="20"/>
                <w:szCs w:val="20"/>
              </w:rPr>
              <w:t>3.28</w:t>
            </w:r>
          </w:p>
        </w:tc>
        <w:tc>
          <w:tcPr>
            <w:tcW w:w="2016" w:type="dxa"/>
            <w:tcBorders>
              <w:top w:val="single" w:sz="4" w:space="0" w:color="auto"/>
            </w:tcBorders>
            <w:hideMark/>
          </w:tcPr>
          <w:p w14:paraId="46EFAD22" w14:textId="77777777" w:rsidR="00D422C8" w:rsidRPr="009E4F87" w:rsidRDefault="00D422C8" w:rsidP="002A0BD0">
            <w:pPr>
              <w:contextualSpacing/>
              <w:rPr>
                <w:rFonts w:ascii="Arial" w:eastAsia="Cambria" w:hAnsi="Arial" w:cs="Arial"/>
                <w:b/>
                <w:bCs/>
                <w:sz w:val="20"/>
                <w:szCs w:val="20"/>
              </w:rPr>
            </w:pPr>
            <w:r w:rsidRPr="009E4F87">
              <w:rPr>
                <w:rFonts w:ascii="Arial" w:eastAsia="Cambria" w:hAnsi="Arial" w:cs="Arial"/>
                <w:b/>
                <w:bCs/>
                <w:sz w:val="20"/>
                <w:szCs w:val="20"/>
              </w:rPr>
              <w:t>Knowledgeable</w:t>
            </w:r>
          </w:p>
        </w:tc>
      </w:tr>
    </w:tbl>
    <w:p w14:paraId="554FA73C" w14:textId="5ECC90DA" w:rsidR="00D422C8" w:rsidRPr="009E4F87" w:rsidRDefault="00D422C8" w:rsidP="001C4840">
      <w:pPr>
        <w:spacing w:after="0" w:line="240" w:lineRule="auto"/>
        <w:contextualSpacing/>
        <w:jc w:val="center"/>
        <w:rPr>
          <w:rFonts w:ascii="Arial" w:eastAsia="Cambria" w:hAnsi="Arial" w:cs="Arial"/>
          <w:i/>
          <w:sz w:val="18"/>
          <w:szCs w:val="18"/>
        </w:rPr>
      </w:pPr>
      <w:r w:rsidRPr="009E4F87">
        <w:rPr>
          <w:rFonts w:ascii="Arial" w:eastAsia="Cambria" w:hAnsi="Arial" w:cs="Arial"/>
          <w:i/>
          <w:sz w:val="18"/>
          <w:szCs w:val="18"/>
        </w:rPr>
        <w:t xml:space="preserve">Level </w:t>
      </w:r>
      <w:r w:rsidR="001C4840" w:rsidRPr="009E4F87">
        <w:rPr>
          <w:rFonts w:ascii="Arial" w:eastAsia="Cambria" w:hAnsi="Arial" w:cs="Arial"/>
          <w:i/>
          <w:sz w:val="18"/>
          <w:szCs w:val="18"/>
        </w:rPr>
        <w:t xml:space="preserve">of </w:t>
      </w:r>
      <w:r w:rsidRPr="009E4F87">
        <w:rPr>
          <w:rFonts w:ascii="Arial" w:eastAsia="Cambria" w:hAnsi="Arial" w:cs="Arial"/>
          <w:i/>
          <w:sz w:val="18"/>
          <w:szCs w:val="18"/>
        </w:rPr>
        <w:t>Knowledge:</w:t>
      </w:r>
      <w:r w:rsidRPr="009E4F87">
        <w:rPr>
          <w:rFonts w:ascii="Arial" w:eastAsia="Cambria" w:hAnsi="Arial" w:cs="Arial"/>
          <w:i/>
          <w:sz w:val="18"/>
          <w:szCs w:val="18"/>
        </w:rPr>
        <w:tab/>
        <w:t>2.5 – 4.0</w:t>
      </w:r>
      <w:r w:rsidRPr="009E4F87">
        <w:rPr>
          <w:rFonts w:ascii="Arial" w:eastAsia="Cambria" w:hAnsi="Arial" w:cs="Arial"/>
          <w:i/>
          <w:sz w:val="18"/>
          <w:szCs w:val="18"/>
        </w:rPr>
        <w:tab/>
      </w:r>
      <w:r w:rsidRPr="009E4F87">
        <w:rPr>
          <w:rFonts w:ascii="Arial" w:eastAsia="Cambria" w:hAnsi="Arial" w:cs="Arial"/>
          <w:i/>
          <w:sz w:val="18"/>
          <w:szCs w:val="18"/>
        </w:rPr>
        <w:tab/>
        <w:t>Knowledgeable</w:t>
      </w:r>
    </w:p>
    <w:p w14:paraId="6BCF9152" w14:textId="77777777" w:rsidR="00D422C8" w:rsidRPr="009E4F87" w:rsidRDefault="00D422C8" w:rsidP="001C4840">
      <w:pPr>
        <w:spacing w:after="0" w:line="240" w:lineRule="auto"/>
        <w:ind w:left="1440" w:firstLine="720"/>
        <w:contextualSpacing/>
        <w:jc w:val="center"/>
        <w:rPr>
          <w:rFonts w:ascii="Arial" w:eastAsia="Cambria" w:hAnsi="Arial" w:cs="Arial"/>
          <w:i/>
          <w:sz w:val="18"/>
          <w:szCs w:val="18"/>
        </w:rPr>
      </w:pPr>
      <w:r w:rsidRPr="009E4F87">
        <w:rPr>
          <w:rFonts w:ascii="Arial" w:eastAsia="Cambria" w:hAnsi="Arial" w:cs="Arial"/>
          <w:i/>
          <w:sz w:val="18"/>
          <w:szCs w:val="18"/>
        </w:rPr>
        <w:t>1.0 – 2.49</w:t>
      </w:r>
      <w:r w:rsidRPr="009E4F87">
        <w:rPr>
          <w:rFonts w:ascii="Arial" w:eastAsia="Cambria" w:hAnsi="Arial" w:cs="Arial"/>
          <w:i/>
          <w:sz w:val="18"/>
          <w:szCs w:val="18"/>
        </w:rPr>
        <w:tab/>
        <w:t>Not Knowledgeable</w:t>
      </w:r>
    </w:p>
    <w:p w14:paraId="5792897E" w14:textId="77777777" w:rsidR="00D422C8" w:rsidRPr="009E4F87" w:rsidRDefault="00D422C8" w:rsidP="002A0BD0">
      <w:pPr>
        <w:spacing w:after="0" w:line="240" w:lineRule="auto"/>
        <w:contextualSpacing/>
        <w:jc w:val="both"/>
        <w:rPr>
          <w:rFonts w:ascii="Arial" w:eastAsia="Times New Roman" w:hAnsi="Arial" w:cs="Arial"/>
          <w:sz w:val="20"/>
          <w:szCs w:val="20"/>
        </w:rPr>
      </w:pPr>
    </w:p>
    <w:p w14:paraId="2BB1791F" w14:textId="73D9CD6B" w:rsidR="00D422C8" w:rsidRPr="009E4F87" w:rsidRDefault="00D422C8" w:rsidP="00A71065">
      <w:pPr>
        <w:spacing w:after="0" w:line="240" w:lineRule="auto"/>
        <w:contextualSpacing/>
        <w:jc w:val="center"/>
        <w:rPr>
          <w:rFonts w:ascii="Arial" w:eastAsia="Cambria" w:hAnsi="Arial" w:cs="Arial"/>
          <w:b/>
          <w:bCs/>
          <w:sz w:val="20"/>
          <w:szCs w:val="20"/>
        </w:rPr>
      </w:pPr>
      <w:r w:rsidRPr="009E4F87">
        <w:rPr>
          <w:rFonts w:ascii="Arial" w:eastAsia="Cambria" w:hAnsi="Arial" w:cs="Arial"/>
          <w:b/>
          <w:bCs/>
          <w:sz w:val="20"/>
          <w:szCs w:val="20"/>
        </w:rPr>
        <w:t xml:space="preserve">Table 5. </w:t>
      </w:r>
      <w:commentRangeStart w:id="105"/>
      <w:r w:rsidRPr="009E4F87">
        <w:rPr>
          <w:rFonts w:ascii="Arial" w:eastAsia="Cambria" w:hAnsi="Arial" w:cs="Arial"/>
          <w:b/>
          <w:bCs/>
          <w:sz w:val="20"/>
          <w:szCs w:val="20"/>
        </w:rPr>
        <w:t xml:space="preserve">Relationship between </w:t>
      </w:r>
      <w:r w:rsidR="00A71065" w:rsidRPr="009E4F87">
        <w:rPr>
          <w:rFonts w:ascii="Arial" w:eastAsia="Cambria" w:hAnsi="Arial" w:cs="Arial"/>
          <w:b/>
          <w:bCs/>
          <w:sz w:val="20"/>
          <w:szCs w:val="20"/>
        </w:rPr>
        <w:t xml:space="preserve">teachers’ demographic profile and teachers’ </w:t>
      </w:r>
      <w:r w:rsidRPr="009E4F87">
        <w:rPr>
          <w:rFonts w:ascii="Arial" w:eastAsia="Cambria" w:hAnsi="Arial" w:cs="Arial"/>
          <w:b/>
          <w:bCs/>
          <w:sz w:val="20"/>
          <w:szCs w:val="20"/>
        </w:rPr>
        <w:t>TPACK</w:t>
      </w:r>
      <w:commentRangeEnd w:id="105"/>
      <w:r w:rsidR="00C11EB2">
        <w:rPr>
          <w:rStyle w:val="CommentReference"/>
        </w:rPr>
        <w:commentReference w:id="105"/>
      </w:r>
    </w:p>
    <w:p w14:paraId="28330C2D" w14:textId="77777777" w:rsidR="00A71065" w:rsidRPr="009E4F87" w:rsidRDefault="00A71065" w:rsidP="002A0BD0">
      <w:pPr>
        <w:spacing w:after="0" w:line="240" w:lineRule="auto"/>
        <w:contextualSpacing/>
        <w:rPr>
          <w:rFonts w:ascii="Arial" w:eastAsia="Cambria" w:hAnsi="Arial" w:cs="Arial"/>
          <w:b/>
          <w:bCs/>
          <w:sz w:val="20"/>
          <w:szCs w:val="20"/>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1134"/>
        <w:gridCol w:w="1134"/>
        <w:gridCol w:w="1134"/>
        <w:gridCol w:w="1134"/>
        <w:gridCol w:w="992"/>
        <w:gridCol w:w="1109"/>
      </w:tblGrid>
      <w:tr w:rsidR="00D422C8" w:rsidRPr="009E4F87" w14:paraId="2AE72FC9" w14:textId="77777777" w:rsidTr="00CC6991">
        <w:trPr>
          <w:trHeight w:val="20"/>
          <w:jc w:val="center"/>
        </w:trPr>
        <w:tc>
          <w:tcPr>
            <w:tcW w:w="2304" w:type="dxa"/>
            <w:vMerge w:val="restart"/>
            <w:tcBorders>
              <w:top w:val="single" w:sz="4" w:space="0" w:color="auto"/>
              <w:bottom w:val="single" w:sz="4" w:space="0" w:color="auto"/>
            </w:tcBorders>
            <w:noWrap/>
            <w:hideMark/>
          </w:tcPr>
          <w:p w14:paraId="528065A4" w14:textId="5C9A994B" w:rsidR="00D422C8" w:rsidRPr="009E4F87" w:rsidRDefault="00CC6991" w:rsidP="002A0BD0">
            <w:pPr>
              <w:contextualSpacing/>
              <w:rPr>
                <w:rFonts w:ascii="Arial" w:eastAsia="Times New Roman" w:hAnsi="Arial" w:cs="Arial"/>
                <w:b/>
                <w:color w:val="000000"/>
                <w:sz w:val="20"/>
                <w:szCs w:val="20"/>
                <w:lang w:eastAsia="en-PH"/>
              </w:rPr>
            </w:pPr>
            <w:bookmarkStart w:id="106" w:name="_Hlk135232668"/>
            <w:r w:rsidRPr="009E4F87">
              <w:rPr>
                <w:rFonts w:ascii="Arial" w:eastAsia="Times New Roman" w:hAnsi="Arial" w:cs="Arial"/>
                <w:b/>
                <w:color w:val="000000"/>
                <w:sz w:val="20"/>
                <w:szCs w:val="20"/>
                <w:lang w:eastAsia="en-PH"/>
              </w:rPr>
              <w:t>Variables</w:t>
            </w:r>
          </w:p>
        </w:tc>
        <w:tc>
          <w:tcPr>
            <w:tcW w:w="2268" w:type="dxa"/>
            <w:gridSpan w:val="2"/>
            <w:tcBorders>
              <w:top w:val="single" w:sz="4" w:space="0" w:color="auto"/>
              <w:bottom w:val="single" w:sz="4" w:space="0" w:color="auto"/>
            </w:tcBorders>
            <w:noWrap/>
            <w:hideMark/>
          </w:tcPr>
          <w:p w14:paraId="22C81414" w14:textId="77777777" w:rsidR="00D422C8" w:rsidRPr="009E4F87" w:rsidRDefault="00D422C8" w:rsidP="00BF03F0">
            <w:pPr>
              <w:contextualSpacing/>
              <w:jc w:val="center"/>
              <w:rPr>
                <w:rFonts w:ascii="Arial" w:eastAsia="Times New Roman" w:hAnsi="Arial" w:cs="Arial"/>
                <w:b/>
                <w:color w:val="000000"/>
                <w:sz w:val="20"/>
                <w:szCs w:val="20"/>
                <w:lang w:eastAsia="en-PH"/>
              </w:rPr>
            </w:pPr>
            <w:r w:rsidRPr="009E4F87">
              <w:rPr>
                <w:rFonts w:ascii="Arial" w:eastAsia="Times New Roman" w:hAnsi="Arial" w:cs="Arial"/>
                <w:b/>
                <w:color w:val="000000"/>
                <w:sz w:val="20"/>
                <w:szCs w:val="20"/>
                <w:lang w:eastAsia="en-PH"/>
              </w:rPr>
              <w:t>Technological</w:t>
            </w:r>
          </w:p>
        </w:tc>
        <w:tc>
          <w:tcPr>
            <w:tcW w:w="2268" w:type="dxa"/>
            <w:gridSpan w:val="2"/>
            <w:tcBorders>
              <w:top w:val="single" w:sz="4" w:space="0" w:color="auto"/>
              <w:bottom w:val="single" w:sz="4" w:space="0" w:color="auto"/>
            </w:tcBorders>
            <w:noWrap/>
            <w:hideMark/>
          </w:tcPr>
          <w:p w14:paraId="70B71263" w14:textId="77777777" w:rsidR="00D422C8" w:rsidRPr="009E4F87" w:rsidRDefault="00D422C8" w:rsidP="00BF03F0">
            <w:pPr>
              <w:contextualSpacing/>
              <w:jc w:val="center"/>
              <w:rPr>
                <w:rFonts w:ascii="Arial" w:eastAsia="Times New Roman" w:hAnsi="Arial" w:cs="Arial"/>
                <w:b/>
                <w:color w:val="000000"/>
                <w:sz w:val="20"/>
                <w:szCs w:val="20"/>
                <w:lang w:eastAsia="en-PH"/>
              </w:rPr>
            </w:pPr>
            <w:r w:rsidRPr="009E4F87">
              <w:rPr>
                <w:rFonts w:ascii="Arial" w:eastAsia="Times New Roman" w:hAnsi="Arial" w:cs="Arial"/>
                <w:b/>
                <w:color w:val="000000"/>
                <w:sz w:val="20"/>
                <w:szCs w:val="20"/>
                <w:lang w:eastAsia="en-PH"/>
              </w:rPr>
              <w:t>Pedagogical</w:t>
            </w:r>
          </w:p>
        </w:tc>
        <w:tc>
          <w:tcPr>
            <w:tcW w:w="2101" w:type="dxa"/>
            <w:gridSpan w:val="2"/>
            <w:tcBorders>
              <w:top w:val="single" w:sz="4" w:space="0" w:color="auto"/>
              <w:bottom w:val="single" w:sz="4" w:space="0" w:color="auto"/>
            </w:tcBorders>
            <w:noWrap/>
            <w:hideMark/>
          </w:tcPr>
          <w:p w14:paraId="3A4958FA" w14:textId="77777777" w:rsidR="00D422C8" w:rsidRPr="009E4F87" w:rsidRDefault="00D422C8" w:rsidP="00BF03F0">
            <w:pPr>
              <w:contextualSpacing/>
              <w:jc w:val="center"/>
              <w:rPr>
                <w:rFonts w:ascii="Arial" w:eastAsia="Times New Roman" w:hAnsi="Arial" w:cs="Arial"/>
                <w:b/>
                <w:color w:val="000000"/>
                <w:sz w:val="20"/>
                <w:szCs w:val="20"/>
                <w:lang w:eastAsia="en-PH"/>
              </w:rPr>
            </w:pPr>
            <w:r w:rsidRPr="009E4F87">
              <w:rPr>
                <w:rFonts w:ascii="Arial" w:eastAsia="Times New Roman" w:hAnsi="Arial" w:cs="Arial"/>
                <w:b/>
                <w:color w:val="000000"/>
                <w:sz w:val="20"/>
                <w:szCs w:val="20"/>
                <w:lang w:eastAsia="en-PH"/>
              </w:rPr>
              <w:t>Content Knowledge</w:t>
            </w:r>
          </w:p>
        </w:tc>
      </w:tr>
      <w:tr w:rsidR="00D422C8" w:rsidRPr="009E4F87" w14:paraId="22F7501D" w14:textId="77777777" w:rsidTr="00CC6991">
        <w:trPr>
          <w:trHeight w:val="20"/>
          <w:jc w:val="center"/>
        </w:trPr>
        <w:tc>
          <w:tcPr>
            <w:tcW w:w="2304" w:type="dxa"/>
            <w:vMerge/>
            <w:tcBorders>
              <w:top w:val="single" w:sz="4" w:space="0" w:color="auto"/>
              <w:bottom w:val="single" w:sz="4" w:space="0" w:color="auto"/>
            </w:tcBorders>
            <w:hideMark/>
          </w:tcPr>
          <w:p w14:paraId="0220F802" w14:textId="77777777" w:rsidR="00D422C8" w:rsidRPr="009E4F87" w:rsidRDefault="00D422C8" w:rsidP="002A0BD0">
            <w:pPr>
              <w:contextualSpacing/>
              <w:rPr>
                <w:rFonts w:ascii="Arial" w:eastAsia="Times New Roman" w:hAnsi="Arial" w:cs="Arial"/>
                <w:b/>
                <w:color w:val="000000"/>
                <w:sz w:val="20"/>
                <w:szCs w:val="20"/>
                <w:lang w:eastAsia="en-PH"/>
              </w:rPr>
            </w:pPr>
          </w:p>
        </w:tc>
        <w:tc>
          <w:tcPr>
            <w:tcW w:w="1134" w:type="dxa"/>
            <w:tcBorders>
              <w:top w:val="single" w:sz="4" w:space="0" w:color="auto"/>
              <w:bottom w:val="single" w:sz="4" w:space="0" w:color="auto"/>
            </w:tcBorders>
            <w:noWrap/>
            <w:hideMark/>
          </w:tcPr>
          <w:p w14:paraId="45D70ADD" w14:textId="77777777" w:rsidR="00D422C8" w:rsidRPr="009E4F87" w:rsidRDefault="00D422C8" w:rsidP="002A0BD0">
            <w:pPr>
              <w:contextualSpacing/>
              <w:rPr>
                <w:rFonts w:ascii="Arial" w:eastAsia="Times New Roman" w:hAnsi="Arial" w:cs="Arial"/>
                <w:b/>
                <w:color w:val="000000"/>
                <w:sz w:val="20"/>
                <w:szCs w:val="20"/>
                <w:lang w:eastAsia="en-PH"/>
              </w:rPr>
            </w:pPr>
            <w:r w:rsidRPr="009E4F87">
              <w:rPr>
                <w:rFonts w:ascii="Arial" w:eastAsia="Times New Roman" w:hAnsi="Arial" w:cs="Arial"/>
                <w:b/>
                <w:color w:val="000000"/>
                <w:sz w:val="20"/>
                <w:szCs w:val="20"/>
                <w:lang w:eastAsia="en-PH"/>
              </w:rPr>
              <w:t>B</w:t>
            </w:r>
          </w:p>
        </w:tc>
        <w:tc>
          <w:tcPr>
            <w:tcW w:w="1134" w:type="dxa"/>
            <w:tcBorders>
              <w:top w:val="single" w:sz="4" w:space="0" w:color="auto"/>
              <w:bottom w:val="single" w:sz="4" w:space="0" w:color="auto"/>
            </w:tcBorders>
            <w:noWrap/>
            <w:hideMark/>
          </w:tcPr>
          <w:p w14:paraId="65C8AB95" w14:textId="77777777" w:rsidR="00D422C8" w:rsidRPr="009E4F87" w:rsidRDefault="00D422C8" w:rsidP="002A0BD0">
            <w:pPr>
              <w:contextualSpacing/>
              <w:rPr>
                <w:rFonts w:ascii="Arial" w:eastAsia="Times New Roman" w:hAnsi="Arial" w:cs="Arial"/>
                <w:b/>
                <w:color w:val="000000"/>
                <w:sz w:val="20"/>
                <w:szCs w:val="20"/>
                <w:lang w:eastAsia="en-PH"/>
              </w:rPr>
            </w:pPr>
            <w:r w:rsidRPr="009E4F87">
              <w:rPr>
                <w:rFonts w:ascii="Arial" w:eastAsia="Times New Roman" w:hAnsi="Arial" w:cs="Arial"/>
                <w:b/>
                <w:color w:val="000000"/>
                <w:sz w:val="20"/>
                <w:szCs w:val="20"/>
                <w:lang w:eastAsia="en-PH"/>
              </w:rPr>
              <w:t>P-value</w:t>
            </w:r>
          </w:p>
        </w:tc>
        <w:tc>
          <w:tcPr>
            <w:tcW w:w="1134" w:type="dxa"/>
            <w:tcBorders>
              <w:top w:val="single" w:sz="4" w:space="0" w:color="auto"/>
              <w:bottom w:val="single" w:sz="4" w:space="0" w:color="auto"/>
            </w:tcBorders>
            <w:noWrap/>
            <w:hideMark/>
          </w:tcPr>
          <w:p w14:paraId="5E6B682A" w14:textId="77777777" w:rsidR="00D422C8" w:rsidRPr="009E4F87" w:rsidRDefault="00D422C8" w:rsidP="002A0BD0">
            <w:pPr>
              <w:contextualSpacing/>
              <w:rPr>
                <w:rFonts w:ascii="Arial" w:eastAsia="Times New Roman" w:hAnsi="Arial" w:cs="Arial"/>
                <w:b/>
                <w:color w:val="000000"/>
                <w:sz w:val="20"/>
                <w:szCs w:val="20"/>
                <w:lang w:eastAsia="en-PH"/>
              </w:rPr>
            </w:pPr>
            <w:r w:rsidRPr="009E4F87">
              <w:rPr>
                <w:rFonts w:ascii="Arial" w:eastAsia="Times New Roman" w:hAnsi="Arial" w:cs="Arial"/>
                <w:b/>
                <w:color w:val="000000"/>
                <w:sz w:val="20"/>
                <w:szCs w:val="20"/>
                <w:lang w:eastAsia="en-PH"/>
              </w:rPr>
              <w:t>B</w:t>
            </w:r>
          </w:p>
        </w:tc>
        <w:tc>
          <w:tcPr>
            <w:tcW w:w="1134" w:type="dxa"/>
            <w:tcBorders>
              <w:top w:val="single" w:sz="4" w:space="0" w:color="auto"/>
              <w:bottom w:val="single" w:sz="4" w:space="0" w:color="auto"/>
            </w:tcBorders>
            <w:noWrap/>
            <w:hideMark/>
          </w:tcPr>
          <w:p w14:paraId="598808D2" w14:textId="77777777" w:rsidR="00D422C8" w:rsidRPr="009E4F87" w:rsidRDefault="00D422C8" w:rsidP="002A0BD0">
            <w:pPr>
              <w:contextualSpacing/>
              <w:rPr>
                <w:rFonts w:ascii="Arial" w:eastAsia="Times New Roman" w:hAnsi="Arial" w:cs="Arial"/>
                <w:b/>
                <w:color w:val="000000"/>
                <w:sz w:val="20"/>
                <w:szCs w:val="20"/>
                <w:lang w:eastAsia="en-PH"/>
              </w:rPr>
            </w:pPr>
            <w:r w:rsidRPr="009E4F87">
              <w:rPr>
                <w:rFonts w:ascii="Arial" w:eastAsia="Times New Roman" w:hAnsi="Arial" w:cs="Arial"/>
                <w:b/>
                <w:color w:val="000000"/>
                <w:sz w:val="20"/>
                <w:szCs w:val="20"/>
                <w:lang w:eastAsia="en-PH"/>
              </w:rPr>
              <w:t>P-value</w:t>
            </w:r>
          </w:p>
        </w:tc>
        <w:tc>
          <w:tcPr>
            <w:tcW w:w="992" w:type="dxa"/>
            <w:tcBorders>
              <w:top w:val="single" w:sz="4" w:space="0" w:color="auto"/>
              <w:bottom w:val="single" w:sz="4" w:space="0" w:color="auto"/>
            </w:tcBorders>
            <w:noWrap/>
            <w:hideMark/>
          </w:tcPr>
          <w:p w14:paraId="52C739E7" w14:textId="77777777" w:rsidR="00D422C8" w:rsidRPr="009E4F87" w:rsidRDefault="00D422C8" w:rsidP="002A0BD0">
            <w:pPr>
              <w:contextualSpacing/>
              <w:rPr>
                <w:rFonts w:ascii="Arial" w:eastAsia="Times New Roman" w:hAnsi="Arial" w:cs="Arial"/>
                <w:b/>
                <w:color w:val="000000"/>
                <w:sz w:val="20"/>
                <w:szCs w:val="20"/>
                <w:lang w:eastAsia="en-PH"/>
              </w:rPr>
            </w:pPr>
            <w:r w:rsidRPr="009E4F87">
              <w:rPr>
                <w:rFonts w:ascii="Arial" w:eastAsia="Times New Roman" w:hAnsi="Arial" w:cs="Arial"/>
                <w:b/>
                <w:color w:val="000000"/>
                <w:sz w:val="20"/>
                <w:szCs w:val="20"/>
                <w:lang w:eastAsia="en-PH"/>
              </w:rPr>
              <w:t>B</w:t>
            </w:r>
          </w:p>
        </w:tc>
        <w:tc>
          <w:tcPr>
            <w:tcW w:w="1109" w:type="dxa"/>
            <w:tcBorders>
              <w:top w:val="single" w:sz="4" w:space="0" w:color="auto"/>
              <w:bottom w:val="single" w:sz="4" w:space="0" w:color="auto"/>
            </w:tcBorders>
            <w:noWrap/>
            <w:hideMark/>
          </w:tcPr>
          <w:p w14:paraId="4005360C" w14:textId="77777777" w:rsidR="00D422C8" w:rsidRPr="009E4F87" w:rsidRDefault="00D422C8" w:rsidP="002A0BD0">
            <w:pPr>
              <w:contextualSpacing/>
              <w:rPr>
                <w:rFonts w:ascii="Arial" w:eastAsia="Times New Roman" w:hAnsi="Arial" w:cs="Arial"/>
                <w:b/>
                <w:color w:val="000000"/>
                <w:sz w:val="20"/>
                <w:szCs w:val="20"/>
                <w:lang w:eastAsia="en-PH"/>
              </w:rPr>
            </w:pPr>
            <w:r w:rsidRPr="009E4F87">
              <w:rPr>
                <w:rFonts w:ascii="Arial" w:eastAsia="Times New Roman" w:hAnsi="Arial" w:cs="Arial"/>
                <w:b/>
                <w:color w:val="000000"/>
                <w:sz w:val="20"/>
                <w:szCs w:val="20"/>
                <w:lang w:eastAsia="en-PH"/>
              </w:rPr>
              <w:t>P-value</w:t>
            </w:r>
          </w:p>
        </w:tc>
      </w:tr>
      <w:tr w:rsidR="00D422C8" w:rsidRPr="009E4F87" w14:paraId="11856A5C" w14:textId="77777777" w:rsidTr="00CC6991">
        <w:trPr>
          <w:trHeight w:val="20"/>
          <w:jc w:val="center"/>
        </w:trPr>
        <w:tc>
          <w:tcPr>
            <w:tcW w:w="2304" w:type="dxa"/>
            <w:tcBorders>
              <w:top w:val="single" w:sz="4" w:space="0" w:color="auto"/>
            </w:tcBorders>
            <w:hideMark/>
          </w:tcPr>
          <w:p w14:paraId="04C935A4"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Sex</w:t>
            </w:r>
          </w:p>
        </w:tc>
        <w:tc>
          <w:tcPr>
            <w:tcW w:w="1134" w:type="dxa"/>
            <w:tcBorders>
              <w:top w:val="single" w:sz="4" w:space="0" w:color="auto"/>
            </w:tcBorders>
            <w:noWrap/>
            <w:hideMark/>
          </w:tcPr>
          <w:p w14:paraId="361B8488"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.185</w:t>
            </w:r>
            <w:r w:rsidRPr="009E4F87">
              <w:rPr>
                <w:rFonts w:ascii="Arial" w:eastAsia="Times New Roman" w:hAnsi="Arial" w:cs="Arial"/>
                <w:color w:val="000000"/>
                <w:sz w:val="20"/>
                <w:szCs w:val="20"/>
                <w:vertAlign w:val="superscript"/>
                <w:lang w:eastAsia="en-PH"/>
              </w:rPr>
              <w:t>ns</w:t>
            </w:r>
          </w:p>
        </w:tc>
        <w:tc>
          <w:tcPr>
            <w:tcW w:w="1134" w:type="dxa"/>
            <w:tcBorders>
              <w:top w:val="single" w:sz="4" w:space="0" w:color="auto"/>
            </w:tcBorders>
            <w:noWrap/>
            <w:hideMark/>
          </w:tcPr>
          <w:p w14:paraId="58B838D6"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.195</w:t>
            </w:r>
          </w:p>
        </w:tc>
        <w:tc>
          <w:tcPr>
            <w:tcW w:w="1134" w:type="dxa"/>
            <w:tcBorders>
              <w:top w:val="single" w:sz="4" w:space="0" w:color="auto"/>
            </w:tcBorders>
            <w:noWrap/>
            <w:hideMark/>
          </w:tcPr>
          <w:p w14:paraId="2E694502"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-.067</w:t>
            </w:r>
            <w:r w:rsidRPr="009E4F87">
              <w:rPr>
                <w:rFonts w:ascii="Arial" w:eastAsia="Times New Roman" w:hAnsi="Arial" w:cs="Arial"/>
                <w:color w:val="000000"/>
                <w:sz w:val="20"/>
                <w:szCs w:val="20"/>
                <w:vertAlign w:val="superscript"/>
                <w:lang w:eastAsia="en-PH"/>
              </w:rPr>
              <w:t>ns</w:t>
            </w:r>
          </w:p>
        </w:tc>
        <w:tc>
          <w:tcPr>
            <w:tcW w:w="1134" w:type="dxa"/>
            <w:tcBorders>
              <w:top w:val="single" w:sz="4" w:space="0" w:color="auto"/>
            </w:tcBorders>
            <w:noWrap/>
            <w:hideMark/>
          </w:tcPr>
          <w:p w14:paraId="17891A59"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.760</w:t>
            </w:r>
          </w:p>
        </w:tc>
        <w:tc>
          <w:tcPr>
            <w:tcW w:w="992" w:type="dxa"/>
            <w:tcBorders>
              <w:top w:val="single" w:sz="4" w:space="0" w:color="auto"/>
            </w:tcBorders>
            <w:noWrap/>
            <w:hideMark/>
          </w:tcPr>
          <w:p w14:paraId="01C479CA"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-.122</w:t>
            </w:r>
            <w:r w:rsidRPr="009E4F87">
              <w:rPr>
                <w:rFonts w:ascii="Arial" w:eastAsia="Times New Roman" w:hAnsi="Arial" w:cs="Arial"/>
                <w:color w:val="000000"/>
                <w:sz w:val="20"/>
                <w:szCs w:val="20"/>
                <w:vertAlign w:val="superscript"/>
                <w:lang w:eastAsia="en-PH"/>
              </w:rPr>
              <w:t>ns</w:t>
            </w:r>
          </w:p>
        </w:tc>
        <w:tc>
          <w:tcPr>
            <w:tcW w:w="1109" w:type="dxa"/>
            <w:tcBorders>
              <w:top w:val="single" w:sz="4" w:space="0" w:color="auto"/>
            </w:tcBorders>
            <w:noWrap/>
            <w:hideMark/>
          </w:tcPr>
          <w:p w14:paraId="6980E95C"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.548</w:t>
            </w:r>
          </w:p>
        </w:tc>
      </w:tr>
      <w:tr w:rsidR="00D422C8" w:rsidRPr="009E4F87" w14:paraId="75098BF6" w14:textId="77777777" w:rsidTr="00CC6991">
        <w:trPr>
          <w:trHeight w:val="20"/>
          <w:jc w:val="center"/>
        </w:trPr>
        <w:tc>
          <w:tcPr>
            <w:tcW w:w="2304" w:type="dxa"/>
            <w:hideMark/>
          </w:tcPr>
          <w:p w14:paraId="464E002C"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Age</w:t>
            </w:r>
          </w:p>
        </w:tc>
        <w:tc>
          <w:tcPr>
            <w:tcW w:w="1134" w:type="dxa"/>
            <w:noWrap/>
            <w:hideMark/>
          </w:tcPr>
          <w:p w14:paraId="39696D07"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-.294</w:t>
            </w:r>
            <w:r w:rsidRPr="009E4F87">
              <w:rPr>
                <w:rFonts w:ascii="Arial" w:eastAsia="Times New Roman" w:hAnsi="Arial" w:cs="Arial"/>
                <w:color w:val="000000"/>
                <w:sz w:val="20"/>
                <w:szCs w:val="20"/>
                <w:vertAlign w:val="superscript"/>
                <w:lang w:eastAsia="en-PH"/>
              </w:rPr>
              <w:t>ns</w:t>
            </w:r>
          </w:p>
        </w:tc>
        <w:tc>
          <w:tcPr>
            <w:tcW w:w="1134" w:type="dxa"/>
            <w:noWrap/>
            <w:hideMark/>
          </w:tcPr>
          <w:p w14:paraId="1C88859B"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.208</w:t>
            </w:r>
          </w:p>
        </w:tc>
        <w:tc>
          <w:tcPr>
            <w:tcW w:w="1134" w:type="dxa"/>
            <w:noWrap/>
            <w:hideMark/>
          </w:tcPr>
          <w:p w14:paraId="3C7A398A"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.396</w:t>
            </w:r>
            <w:r w:rsidRPr="009E4F87">
              <w:rPr>
                <w:rFonts w:ascii="Arial" w:eastAsia="Times New Roman" w:hAnsi="Arial" w:cs="Arial"/>
                <w:color w:val="000000"/>
                <w:sz w:val="20"/>
                <w:szCs w:val="20"/>
                <w:vertAlign w:val="superscript"/>
                <w:lang w:eastAsia="en-PH"/>
              </w:rPr>
              <w:t>ns</w:t>
            </w:r>
          </w:p>
        </w:tc>
        <w:tc>
          <w:tcPr>
            <w:tcW w:w="1134" w:type="dxa"/>
            <w:noWrap/>
            <w:hideMark/>
          </w:tcPr>
          <w:p w14:paraId="37FE3FBF"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.275</w:t>
            </w:r>
          </w:p>
        </w:tc>
        <w:tc>
          <w:tcPr>
            <w:tcW w:w="992" w:type="dxa"/>
            <w:noWrap/>
            <w:hideMark/>
          </w:tcPr>
          <w:p w14:paraId="2FE04958"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.241</w:t>
            </w:r>
            <w:r w:rsidRPr="009E4F87">
              <w:rPr>
                <w:rFonts w:ascii="Arial" w:eastAsia="Times New Roman" w:hAnsi="Arial" w:cs="Arial"/>
                <w:color w:val="000000"/>
                <w:sz w:val="20"/>
                <w:szCs w:val="20"/>
                <w:vertAlign w:val="superscript"/>
                <w:lang w:eastAsia="en-PH"/>
              </w:rPr>
              <w:t>ns</w:t>
            </w:r>
          </w:p>
        </w:tc>
        <w:tc>
          <w:tcPr>
            <w:tcW w:w="1109" w:type="dxa"/>
            <w:noWrap/>
            <w:hideMark/>
          </w:tcPr>
          <w:p w14:paraId="4A6A8F55"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.469</w:t>
            </w:r>
          </w:p>
        </w:tc>
      </w:tr>
      <w:tr w:rsidR="00D422C8" w:rsidRPr="009E4F87" w14:paraId="19188F3B" w14:textId="77777777" w:rsidTr="00CC6991">
        <w:trPr>
          <w:trHeight w:val="20"/>
          <w:jc w:val="center"/>
        </w:trPr>
        <w:tc>
          <w:tcPr>
            <w:tcW w:w="2304" w:type="dxa"/>
            <w:hideMark/>
          </w:tcPr>
          <w:p w14:paraId="0A4B65A4"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Civil Status</w:t>
            </w:r>
          </w:p>
        </w:tc>
        <w:tc>
          <w:tcPr>
            <w:tcW w:w="1134" w:type="dxa"/>
            <w:noWrap/>
            <w:hideMark/>
          </w:tcPr>
          <w:p w14:paraId="0986EF11"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.243</w:t>
            </w:r>
            <w:r w:rsidRPr="009E4F87">
              <w:rPr>
                <w:rFonts w:ascii="Arial" w:eastAsia="Times New Roman" w:hAnsi="Arial" w:cs="Arial"/>
                <w:color w:val="000000"/>
                <w:sz w:val="20"/>
                <w:szCs w:val="20"/>
                <w:vertAlign w:val="superscript"/>
                <w:lang w:eastAsia="en-PH"/>
              </w:rPr>
              <w:t>ns</w:t>
            </w:r>
          </w:p>
        </w:tc>
        <w:tc>
          <w:tcPr>
            <w:tcW w:w="1134" w:type="dxa"/>
            <w:noWrap/>
            <w:hideMark/>
          </w:tcPr>
          <w:p w14:paraId="188E1248"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.110</w:t>
            </w:r>
          </w:p>
        </w:tc>
        <w:tc>
          <w:tcPr>
            <w:tcW w:w="1134" w:type="dxa"/>
            <w:noWrap/>
            <w:hideMark/>
          </w:tcPr>
          <w:p w14:paraId="1D6002FD"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-.054</w:t>
            </w:r>
            <w:r w:rsidRPr="009E4F87">
              <w:rPr>
                <w:rFonts w:ascii="Arial" w:eastAsia="Times New Roman" w:hAnsi="Arial" w:cs="Arial"/>
                <w:color w:val="000000"/>
                <w:sz w:val="20"/>
                <w:szCs w:val="20"/>
                <w:vertAlign w:val="superscript"/>
                <w:lang w:eastAsia="en-PH"/>
              </w:rPr>
              <w:t>ns</w:t>
            </w:r>
          </w:p>
        </w:tc>
        <w:tc>
          <w:tcPr>
            <w:tcW w:w="1134" w:type="dxa"/>
            <w:noWrap/>
            <w:hideMark/>
          </w:tcPr>
          <w:p w14:paraId="075F6B8C"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.813</w:t>
            </w:r>
          </w:p>
        </w:tc>
        <w:tc>
          <w:tcPr>
            <w:tcW w:w="992" w:type="dxa"/>
            <w:noWrap/>
            <w:hideMark/>
          </w:tcPr>
          <w:p w14:paraId="72AD7FD8"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-.106</w:t>
            </w:r>
            <w:r w:rsidRPr="009E4F87">
              <w:rPr>
                <w:rFonts w:ascii="Arial" w:eastAsia="Times New Roman" w:hAnsi="Arial" w:cs="Arial"/>
                <w:color w:val="000000"/>
                <w:sz w:val="20"/>
                <w:szCs w:val="20"/>
                <w:vertAlign w:val="superscript"/>
                <w:lang w:eastAsia="en-PH"/>
              </w:rPr>
              <w:t>ns</w:t>
            </w:r>
          </w:p>
        </w:tc>
        <w:tc>
          <w:tcPr>
            <w:tcW w:w="1109" w:type="dxa"/>
            <w:noWrap/>
            <w:hideMark/>
          </w:tcPr>
          <w:p w14:paraId="050E8532"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.619</w:t>
            </w:r>
          </w:p>
        </w:tc>
      </w:tr>
      <w:tr w:rsidR="00D422C8" w:rsidRPr="009E4F87" w14:paraId="10BF64E0" w14:textId="77777777" w:rsidTr="00CC6991">
        <w:trPr>
          <w:trHeight w:val="20"/>
          <w:jc w:val="center"/>
        </w:trPr>
        <w:tc>
          <w:tcPr>
            <w:tcW w:w="2304" w:type="dxa"/>
            <w:hideMark/>
          </w:tcPr>
          <w:p w14:paraId="5E3B8986"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Educational Attainment</w:t>
            </w:r>
          </w:p>
        </w:tc>
        <w:tc>
          <w:tcPr>
            <w:tcW w:w="1134" w:type="dxa"/>
            <w:noWrap/>
            <w:hideMark/>
          </w:tcPr>
          <w:p w14:paraId="2D17B146"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.159</w:t>
            </w:r>
            <w:r w:rsidRPr="009E4F87">
              <w:rPr>
                <w:rFonts w:ascii="Arial" w:eastAsia="Times New Roman" w:hAnsi="Arial" w:cs="Arial"/>
                <w:color w:val="000000"/>
                <w:sz w:val="20"/>
                <w:szCs w:val="20"/>
                <w:vertAlign w:val="superscript"/>
                <w:lang w:eastAsia="en-PH"/>
              </w:rPr>
              <w:t>ns</w:t>
            </w:r>
          </w:p>
        </w:tc>
        <w:tc>
          <w:tcPr>
            <w:tcW w:w="1134" w:type="dxa"/>
            <w:noWrap/>
            <w:hideMark/>
          </w:tcPr>
          <w:p w14:paraId="00F88ADF"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.241</w:t>
            </w:r>
          </w:p>
        </w:tc>
        <w:tc>
          <w:tcPr>
            <w:tcW w:w="1134" w:type="dxa"/>
            <w:noWrap/>
            <w:hideMark/>
          </w:tcPr>
          <w:p w14:paraId="59F44894"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-.064</w:t>
            </w:r>
            <w:r w:rsidRPr="009E4F87">
              <w:rPr>
                <w:rFonts w:ascii="Arial" w:eastAsia="Times New Roman" w:hAnsi="Arial" w:cs="Arial"/>
                <w:color w:val="000000"/>
                <w:sz w:val="20"/>
                <w:szCs w:val="20"/>
                <w:vertAlign w:val="superscript"/>
                <w:lang w:eastAsia="en-PH"/>
              </w:rPr>
              <w:t>ns</w:t>
            </w:r>
          </w:p>
        </w:tc>
        <w:tc>
          <w:tcPr>
            <w:tcW w:w="1134" w:type="dxa"/>
            <w:noWrap/>
            <w:hideMark/>
          </w:tcPr>
          <w:p w14:paraId="0B913F1F"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.758</w:t>
            </w:r>
          </w:p>
        </w:tc>
        <w:tc>
          <w:tcPr>
            <w:tcW w:w="992" w:type="dxa"/>
            <w:noWrap/>
            <w:hideMark/>
          </w:tcPr>
          <w:p w14:paraId="5E2F2FAC"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-.206</w:t>
            </w:r>
            <w:r w:rsidRPr="009E4F87">
              <w:rPr>
                <w:rFonts w:ascii="Arial" w:eastAsia="Times New Roman" w:hAnsi="Arial" w:cs="Arial"/>
                <w:color w:val="000000"/>
                <w:sz w:val="20"/>
                <w:szCs w:val="20"/>
                <w:vertAlign w:val="superscript"/>
                <w:lang w:eastAsia="en-PH"/>
              </w:rPr>
              <w:t>ns</w:t>
            </w:r>
          </w:p>
        </w:tc>
        <w:tc>
          <w:tcPr>
            <w:tcW w:w="1109" w:type="dxa"/>
            <w:noWrap/>
            <w:hideMark/>
          </w:tcPr>
          <w:p w14:paraId="5344C827"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.291</w:t>
            </w:r>
          </w:p>
        </w:tc>
      </w:tr>
      <w:tr w:rsidR="00D422C8" w:rsidRPr="009E4F87" w14:paraId="2DEAA242" w14:textId="77777777" w:rsidTr="00CC6991">
        <w:trPr>
          <w:trHeight w:val="20"/>
          <w:jc w:val="center"/>
        </w:trPr>
        <w:tc>
          <w:tcPr>
            <w:tcW w:w="2304" w:type="dxa"/>
            <w:hideMark/>
          </w:tcPr>
          <w:p w14:paraId="198D9DA6"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Number of Years in Teaching</w:t>
            </w:r>
          </w:p>
        </w:tc>
        <w:tc>
          <w:tcPr>
            <w:tcW w:w="1134" w:type="dxa"/>
            <w:noWrap/>
            <w:hideMark/>
          </w:tcPr>
          <w:p w14:paraId="68E5AC97"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-.515*</w:t>
            </w:r>
          </w:p>
        </w:tc>
        <w:tc>
          <w:tcPr>
            <w:tcW w:w="1134" w:type="dxa"/>
            <w:noWrap/>
            <w:hideMark/>
          </w:tcPr>
          <w:p w14:paraId="4E1AFB0A"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.033</w:t>
            </w:r>
          </w:p>
        </w:tc>
        <w:tc>
          <w:tcPr>
            <w:tcW w:w="1134" w:type="dxa"/>
            <w:noWrap/>
            <w:hideMark/>
          </w:tcPr>
          <w:p w14:paraId="7C1D94D5"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-.618</w:t>
            </w:r>
            <w:r w:rsidRPr="009E4F87">
              <w:rPr>
                <w:rFonts w:ascii="Arial" w:eastAsia="Times New Roman" w:hAnsi="Arial" w:cs="Arial"/>
                <w:color w:val="000000"/>
                <w:sz w:val="20"/>
                <w:szCs w:val="20"/>
                <w:vertAlign w:val="superscript"/>
                <w:lang w:eastAsia="en-PH"/>
              </w:rPr>
              <w:t>ns</w:t>
            </w:r>
          </w:p>
        </w:tc>
        <w:tc>
          <w:tcPr>
            <w:tcW w:w="1134" w:type="dxa"/>
            <w:noWrap/>
            <w:hideMark/>
          </w:tcPr>
          <w:p w14:paraId="15E3A64B"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.094</w:t>
            </w:r>
          </w:p>
        </w:tc>
        <w:tc>
          <w:tcPr>
            <w:tcW w:w="992" w:type="dxa"/>
            <w:noWrap/>
            <w:hideMark/>
          </w:tcPr>
          <w:p w14:paraId="596F48E9"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-.438</w:t>
            </w:r>
            <w:r w:rsidRPr="009E4F87">
              <w:rPr>
                <w:rFonts w:ascii="Arial" w:eastAsia="Times New Roman" w:hAnsi="Arial" w:cs="Arial"/>
                <w:color w:val="000000"/>
                <w:sz w:val="20"/>
                <w:szCs w:val="20"/>
                <w:vertAlign w:val="superscript"/>
                <w:lang w:eastAsia="en-PH"/>
              </w:rPr>
              <w:t>ns</w:t>
            </w:r>
          </w:p>
        </w:tc>
        <w:tc>
          <w:tcPr>
            <w:tcW w:w="1109" w:type="dxa"/>
            <w:noWrap/>
            <w:hideMark/>
          </w:tcPr>
          <w:p w14:paraId="1D4CFF4B"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.194</w:t>
            </w:r>
          </w:p>
        </w:tc>
      </w:tr>
      <w:tr w:rsidR="00D422C8" w:rsidRPr="009E4F87" w14:paraId="047AE77F" w14:textId="77777777" w:rsidTr="00CC6991">
        <w:trPr>
          <w:trHeight w:val="20"/>
          <w:jc w:val="center"/>
        </w:trPr>
        <w:tc>
          <w:tcPr>
            <w:tcW w:w="2304" w:type="dxa"/>
            <w:hideMark/>
          </w:tcPr>
          <w:p w14:paraId="1D5F98CB"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Position</w:t>
            </w:r>
          </w:p>
        </w:tc>
        <w:tc>
          <w:tcPr>
            <w:tcW w:w="1134" w:type="dxa"/>
            <w:noWrap/>
            <w:hideMark/>
          </w:tcPr>
          <w:p w14:paraId="77755CEA"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-.276</w:t>
            </w:r>
            <w:r w:rsidRPr="009E4F87">
              <w:rPr>
                <w:rFonts w:ascii="Arial" w:eastAsia="Times New Roman" w:hAnsi="Arial" w:cs="Arial"/>
                <w:color w:val="000000"/>
                <w:sz w:val="20"/>
                <w:szCs w:val="20"/>
                <w:vertAlign w:val="superscript"/>
                <w:lang w:eastAsia="en-PH"/>
              </w:rPr>
              <w:t>ns</w:t>
            </w:r>
          </w:p>
        </w:tc>
        <w:tc>
          <w:tcPr>
            <w:tcW w:w="1134" w:type="dxa"/>
            <w:noWrap/>
            <w:hideMark/>
          </w:tcPr>
          <w:p w14:paraId="6C7A6D8C"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.063</w:t>
            </w:r>
          </w:p>
        </w:tc>
        <w:tc>
          <w:tcPr>
            <w:tcW w:w="1134" w:type="dxa"/>
            <w:noWrap/>
            <w:hideMark/>
          </w:tcPr>
          <w:p w14:paraId="2FC98D78" w14:textId="77777777" w:rsidR="00D422C8" w:rsidRPr="009E4F87" w:rsidRDefault="00D422C8" w:rsidP="002A0BD0">
            <w:pPr>
              <w:contextualSpacing/>
              <w:rPr>
                <w:rFonts w:ascii="Arial" w:eastAsia="Times New Roman" w:hAnsi="Arial" w:cs="Arial"/>
                <w:b/>
                <w:bCs/>
                <w:color w:val="000000"/>
                <w:sz w:val="20"/>
                <w:szCs w:val="20"/>
                <w:lang w:eastAsia="en-PH"/>
              </w:rPr>
            </w:pPr>
            <w:r w:rsidRPr="009E4F87">
              <w:rPr>
                <w:rFonts w:ascii="Arial" w:eastAsia="Times New Roman" w:hAnsi="Arial" w:cs="Arial"/>
                <w:color w:val="000000"/>
                <w:sz w:val="20"/>
                <w:szCs w:val="20"/>
                <w:lang w:eastAsia="en-PH"/>
              </w:rPr>
              <w:t>-.057</w:t>
            </w:r>
            <w:r w:rsidRPr="009E4F87">
              <w:rPr>
                <w:rFonts w:ascii="Arial" w:eastAsia="Times New Roman" w:hAnsi="Arial" w:cs="Arial"/>
                <w:color w:val="000000"/>
                <w:sz w:val="20"/>
                <w:szCs w:val="20"/>
                <w:vertAlign w:val="superscript"/>
                <w:lang w:eastAsia="en-PH"/>
              </w:rPr>
              <w:t>ns</w:t>
            </w:r>
          </w:p>
        </w:tc>
        <w:tc>
          <w:tcPr>
            <w:tcW w:w="1134" w:type="dxa"/>
            <w:noWrap/>
            <w:hideMark/>
          </w:tcPr>
          <w:p w14:paraId="624506F0"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.799</w:t>
            </w:r>
          </w:p>
        </w:tc>
        <w:tc>
          <w:tcPr>
            <w:tcW w:w="992" w:type="dxa"/>
            <w:noWrap/>
            <w:hideMark/>
          </w:tcPr>
          <w:p w14:paraId="0D2816EF"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-.209</w:t>
            </w:r>
            <w:r w:rsidRPr="009E4F87">
              <w:rPr>
                <w:rFonts w:ascii="Arial" w:eastAsia="Times New Roman" w:hAnsi="Arial" w:cs="Arial"/>
                <w:color w:val="000000"/>
                <w:sz w:val="20"/>
                <w:szCs w:val="20"/>
                <w:vertAlign w:val="superscript"/>
                <w:lang w:eastAsia="en-PH"/>
              </w:rPr>
              <w:t>ns</w:t>
            </w:r>
          </w:p>
        </w:tc>
        <w:tc>
          <w:tcPr>
            <w:tcW w:w="1109" w:type="dxa"/>
            <w:noWrap/>
            <w:hideMark/>
          </w:tcPr>
          <w:p w14:paraId="560477F5"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.315</w:t>
            </w:r>
          </w:p>
        </w:tc>
      </w:tr>
      <w:tr w:rsidR="00D422C8" w:rsidRPr="009E4F87" w14:paraId="100EF87C" w14:textId="77777777" w:rsidTr="00CC6991">
        <w:trPr>
          <w:trHeight w:val="20"/>
          <w:jc w:val="center"/>
        </w:trPr>
        <w:tc>
          <w:tcPr>
            <w:tcW w:w="2304" w:type="dxa"/>
            <w:hideMark/>
          </w:tcPr>
          <w:p w14:paraId="7A0F9F6B"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Short Course Taken</w:t>
            </w:r>
          </w:p>
        </w:tc>
        <w:tc>
          <w:tcPr>
            <w:tcW w:w="1134" w:type="dxa"/>
            <w:noWrap/>
            <w:hideMark/>
          </w:tcPr>
          <w:p w14:paraId="4463B31F"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-.244</w:t>
            </w:r>
            <w:r w:rsidRPr="009E4F87">
              <w:rPr>
                <w:rFonts w:ascii="Arial" w:eastAsia="Times New Roman" w:hAnsi="Arial" w:cs="Arial"/>
                <w:color w:val="000000"/>
                <w:sz w:val="20"/>
                <w:szCs w:val="20"/>
                <w:vertAlign w:val="superscript"/>
                <w:lang w:eastAsia="en-PH"/>
              </w:rPr>
              <w:t>ns</w:t>
            </w:r>
          </w:p>
        </w:tc>
        <w:tc>
          <w:tcPr>
            <w:tcW w:w="1134" w:type="dxa"/>
            <w:noWrap/>
            <w:hideMark/>
          </w:tcPr>
          <w:p w14:paraId="3FDB91CA"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.079</w:t>
            </w:r>
          </w:p>
        </w:tc>
        <w:tc>
          <w:tcPr>
            <w:tcW w:w="1134" w:type="dxa"/>
            <w:noWrap/>
            <w:hideMark/>
          </w:tcPr>
          <w:p w14:paraId="6574D0F1"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-.056</w:t>
            </w:r>
            <w:r w:rsidRPr="009E4F87">
              <w:rPr>
                <w:rFonts w:ascii="Arial" w:eastAsia="Times New Roman" w:hAnsi="Arial" w:cs="Arial"/>
                <w:color w:val="000000"/>
                <w:sz w:val="20"/>
                <w:szCs w:val="20"/>
                <w:vertAlign w:val="superscript"/>
                <w:lang w:eastAsia="en-PH"/>
              </w:rPr>
              <w:t>ns</w:t>
            </w:r>
          </w:p>
        </w:tc>
        <w:tc>
          <w:tcPr>
            <w:tcW w:w="1134" w:type="dxa"/>
            <w:noWrap/>
            <w:hideMark/>
          </w:tcPr>
          <w:p w14:paraId="4D80903B"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.789</w:t>
            </w:r>
          </w:p>
        </w:tc>
        <w:tc>
          <w:tcPr>
            <w:tcW w:w="992" w:type="dxa"/>
            <w:noWrap/>
            <w:hideMark/>
          </w:tcPr>
          <w:p w14:paraId="582A09BD"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.167</w:t>
            </w:r>
            <w:r w:rsidRPr="009E4F87">
              <w:rPr>
                <w:rFonts w:ascii="Arial" w:eastAsia="Times New Roman" w:hAnsi="Arial" w:cs="Arial"/>
                <w:color w:val="000000"/>
                <w:sz w:val="20"/>
                <w:szCs w:val="20"/>
                <w:vertAlign w:val="superscript"/>
                <w:lang w:eastAsia="en-PH"/>
              </w:rPr>
              <w:t>ns</w:t>
            </w:r>
          </w:p>
        </w:tc>
        <w:tc>
          <w:tcPr>
            <w:tcW w:w="1109" w:type="dxa"/>
            <w:noWrap/>
            <w:hideMark/>
          </w:tcPr>
          <w:p w14:paraId="5FC47D7C"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.392</w:t>
            </w:r>
          </w:p>
        </w:tc>
      </w:tr>
      <w:tr w:rsidR="00D422C8" w:rsidRPr="009E4F87" w14:paraId="06B2369D" w14:textId="77777777" w:rsidTr="00CC6991">
        <w:trPr>
          <w:trHeight w:val="20"/>
          <w:jc w:val="center"/>
        </w:trPr>
        <w:tc>
          <w:tcPr>
            <w:tcW w:w="2304" w:type="dxa"/>
            <w:noWrap/>
            <w:hideMark/>
          </w:tcPr>
          <w:p w14:paraId="295F58E2" w14:textId="77777777" w:rsidR="00D422C8" w:rsidRPr="009E4F87" w:rsidRDefault="00D422C8" w:rsidP="002A0BD0">
            <w:pPr>
              <w:contextualSpacing/>
              <w:rPr>
                <w:rFonts w:ascii="Arial" w:eastAsia="Times New Roman" w:hAnsi="Arial" w:cs="Arial"/>
                <w:i/>
                <w:color w:val="000000"/>
                <w:sz w:val="20"/>
                <w:szCs w:val="20"/>
                <w:lang w:eastAsia="en-PH"/>
              </w:rPr>
            </w:pPr>
            <w:r w:rsidRPr="009E4F87">
              <w:rPr>
                <w:rFonts w:ascii="Arial" w:eastAsia="Times New Roman" w:hAnsi="Arial" w:cs="Arial"/>
                <w:i/>
                <w:color w:val="000000"/>
                <w:sz w:val="20"/>
                <w:szCs w:val="20"/>
                <w:lang w:eastAsia="en-PH"/>
              </w:rPr>
              <w:t>R</w:t>
            </w:r>
          </w:p>
        </w:tc>
        <w:tc>
          <w:tcPr>
            <w:tcW w:w="2268" w:type="dxa"/>
            <w:gridSpan w:val="2"/>
            <w:noWrap/>
            <w:hideMark/>
          </w:tcPr>
          <w:p w14:paraId="49E1938B"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.814</w:t>
            </w:r>
          </w:p>
        </w:tc>
        <w:tc>
          <w:tcPr>
            <w:tcW w:w="2268" w:type="dxa"/>
            <w:gridSpan w:val="2"/>
            <w:noWrap/>
            <w:hideMark/>
          </w:tcPr>
          <w:p w14:paraId="6DE6133C"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.422</w:t>
            </w:r>
          </w:p>
        </w:tc>
        <w:tc>
          <w:tcPr>
            <w:tcW w:w="2101" w:type="dxa"/>
            <w:gridSpan w:val="2"/>
            <w:noWrap/>
            <w:hideMark/>
          </w:tcPr>
          <w:p w14:paraId="2E7CD989"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.548</w:t>
            </w:r>
          </w:p>
        </w:tc>
      </w:tr>
      <w:tr w:rsidR="00D422C8" w:rsidRPr="009E4F87" w14:paraId="18C45D31" w14:textId="77777777" w:rsidTr="00CC6991">
        <w:trPr>
          <w:trHeight w:val="20"/>
          <w:jc w:val="center"/>
        </w:trPr>
        <w:tc>
          <w:tcPr>
            <w:tcW w:w="2304" w:type="dxa"/>
            <w:noWrap/>
            <w:hideMark/>
          </w:tcPr>
          <w:p w14:paraId="7DE5D057"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i/>
                <w:color w:val="000000"/>
                <w:sz w:val="20"/>
                <w:szCs w:val="20"/>
                <w:lang w:eastAsia="en-PH"/>
              </w:rPr>
              <w:t>R</w:t>
            </w:r>
            <w:r w:rsidRPr="009E4F87">
              <w:rPr>
                <w:rFonts w:ascii="Arial" w:eastAsia="Times New Roman" w:hAnsi="Arial" w:cs="Arial"/>
                <w:color w:val="000000"/>
                <w:sz w:val="20"/>
                <w:szCs w:val="20"/>
                <w:lang w:eastAsia="en-PH"/>
              </w:rPr>
              <w:t xml:space="preserve"> Square</w:t>
            </w:r>
          </w:p>
        </w:tc>
        <w:tc>
          <w:tcPr>
            <w:tcW w:w="2268" w:type="dxa"/>
            <w:gridSpan w:val="2"/>
            <w:noWrap/>
            <w:hideMark/>
          </w:tcPr>
          <w:p w14:paraId="7476995B"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.663</w:t>
            </w:r>
          </w:p>
        </w:tc>
        <w:tc>
          <w:tcPr>
            <w:tcW w:w="2268" w:type="dxa"/>
            <w:gridSpan w:val="2"/>
            <w:noWrap/>
            <w:hideMark/>
          </w:tcPr>
          <w:p w14:paraId="04E62CBA"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.178</w:t>
            </w:r>
          </w:p>
        </w:tc>
        <w:tc>
          <w:tcPr>
            <w:tcW w:w="2101" w:type="dxa"/>
            <w:gridSpan w:val="2"/>
            <w:noWrap/>
            <w:hideMark/>
          </w:tcPr>
          <w:p w14:paraId="0D4E8802" w14:textId="77777777" w:rsidR="00D422C8" w:rsidRPr="009E4F87" w:rsidRDefault="00D422C8" w:rsidP="002A0BD0">
            <w:pPr>
              <w:contextualSpacing/>
              <w:rPr>
                <w:rFonts w:ascii="Arial" w:eastAsia="Times New Roman" w:hAnsi="Arial" w:cs="Arial"/>
                <w:color w:val="000000"/>
                <w:sz w:val="20"/>
                <w:szCs w:val="20"/>
                <w:lang w:eastAsia="en-PH"/>
              </w:rPr>
            </w:pPr>
            <w:r w:rsidRPr="009E4F87">
              <w:rPr>
                <w:rFonts w:ascii="Arial" w:eastAsia="Times New Roman" w:hAnsi="Arial" w:cs="Arial"/>
                <w:color w:val="000000"/>
                <w:sz w:val="20"/>
                <w:szCs w:val="20"/>
                <w:lang w:eastAsia="en-PH"/>
              </w:rPr>
              <w:t>.300</w:t>
            </w:r>
          </w:p>
        </w:tc>
      </w:tr>
    </w:tbl>
    <w:bookmarkEnd w:id="106"/>
    <w:p w14:paraId="4037D793" w14:textId="0744457E" w:rsidR="00D422C8" w:rsidRPr="009E4F87" w:rsidRDefault="00D422C8" w:rsidP="00AF69C4">
      <w:pPr>
        <w:spacing w:after="0" w:line="240" w:lineRule="auto"/>
        <w:contextualSpacing/>
        <w:jc w:val="center"/>
        <w:rPr>
          <w:rFonts w:ascii="Arial" w:eastAsia="Times New Roman" w:hAnsi="Arial" w:cs="Arial"/>
          <w:i/>
          <w:sz w:val="18"/>
          <w:szCs w:val="18"/>
        </w:rPr>
      </w:pPr>
      <w:r w:rsidRPr="009E4F87">
        <w:rPr>
          <w:rFonts w:ascii="Arial" w:eastAsia="Times New Roman" w:hAnsi="Arial" w:cs="Arial"/>
          <w:i/>
          <w:sz w:val="18"/>
          <w:szCs w:val="18"/>
        </w:rPr>
        <w:t xml:space="preserve">Note: **P &lt; 0.01; *P &lt; .05; </w:t>
      </w:r>
      <w:r w:rsidRPr="009E4F87">
        <w:rPr>
          <w:rFonts w:ascii="Arial" w:eastAsia="Times New Roman" w:hAnsi="Arial" w:cs="Arial"/>
          <w:i/>
          <w:sz w:val="18"/>
          <w:szCs w:val="18"/>
          <w:vertAlign w:val="superscript"/>
        </w:rPr>
        <w:t>ns</w:t>
      </w:r>
      <w:r w:rsidRPr="009E4F87">
        <w:rPr>
          <w:rFonts w:ascii="Arial" w:eastAsia="Times New Roman" w:hAnsi="Arial" w:cs="Arial"/>
          <w:i/>
          <w:sz w:val="18"/>
          <w:szCs w:val="18"/>
        </w:rPr>
        <w:t>P &gt; .05</w:t>
      </w:r>
    </w:p>
    <w:p w14:paraId="612AA832" w14:textId="77777777" w:rsidR="005362FB" w:rsidRPr="009E4F87" w:rsidRDefault="005362FB" w:rsidP="00AF69C4">
      <w:pPr>
        <w:spacing w:after="0" w:line="240" w:lineRule="auto"/>
        <w:contextualSpacing/>
        <w:jc w:val="center"/>
        <w:rPr>
          <w:rFonts w:ascii="Arial" w:eastAsiaTheme="minorHAnsi" w:hAnsi="Arial" w:cs="Arial"/>
          <w:i/>
          <w:sz w:val="18"/>
          <w:szCs w:val="18"/>
        </w:rPr>
      </w:pPr>
    </w:p>
    <w:p w14:paraId="07BE3DE2" w14:textId="77777777" w:rsidR="00CF4F9D" w:rsidRPr="009E4F87" w:rsidRDefault="00CF4F9D" w:rsidP="002A0BD0">
      <w:pPr>
        <w:spacing w:after="0" w:line="240" w:lineRule="auto"/>
        <w:contextualSpacing/>
        <w:jc w:val="both"/>
        <w:rPr>
          <w:rFonts w:ascii="Arial" w:eastAsia="Times New Roman" w:hAnsi="Arial" w:cs="Arial"/>
          <w:sz w:val="20"/>
          <w:szCs w:val="20"/>
        </w:rPr>
        <w:sectPr w:rsidR="00CF4F9D" w:rsidRPr="009E4F87" w:rsidSect="00F67411">
          <w:type w:val="continuous"/>
          <w:pgSz w:w="11909" w:h="16834" w:code="9"/>
          <w:pgMar w:top="1440" w:right="1440" w:bottom="1440" w:left="1440" w:header="720" w:footer="864" w:gutter="0"/>
          <w:pgNumType w:start="243"/>
          <w:cols w:space="720"/>
          <w:titlePg/>
          <w:docGrid w:linePitch="360"/>
        </w:sectPr>
      </w:pPr>
    </w:p>
    <w:p w14:paraId="1CE91CD7" w14:textId="53D734E4" w:rsidR="00254642"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 xml:space="preserve">The multiple </w:t>
      </w:r>
      <w:r w:rsidRPr="009E4F87">
        <w:rPr>
          <w:rFonts w:ascii="Arial" w:eastAsia="Times New Roman" w:hAnsi="Arial" w:cs="Arial"/>
          <w:i/>
          <w:sz w:val="20"/>
          <w:szCs w:val="20"/>
        </w:rPr>
        <w:t>R</w:t>
      </w:r>
      <w:r w:rsidRPr="009E4F87">
        <w:rPr>
          <w:rFonts w:ascii="Arial" w:eastAsia="Times New Roman" w:hAnsi="Arial" w:cs="Arial"/>
          <w:sz w:val="20"/>
          <w:szCs w:val="20"/>
        </w:rPr>
        <w:t xml:space="preserve"> or the combined effects of the teachers' demographic profile on the knowledge in teaching agriculture-related fields along the three areas: pedagogical, technological, and content. The effects of the teachers' profile were between medium and large effects, as indicated. Large effects of demographic factors on technological and content knowledge, </w:t>
      </w:r>
      <w:del w:id="107" w:author="Dean FED" w:date="2025-01-29T12:05:00Z">
        <w:r w:rsidRPr="009E4F87" w:rsidDel="00493199">
          <w:rPr>
            <w:rFonts w:ascii="Arial" w:eastAsia="Times New Roman" w:hAnsi="Arial" w:cs="Arial"/>
            <w:sz w:val="20"/>
            <w:szCs w:val="20"/>
          </w:rPr>
          <w:delText>medium sized</w:delText>
        </w:r>
      </w:del>
      <w:ins w:id="108" w:author="Dean FED" w:date="2025-01-29T12:05:00Z">
        <w:r w:rsidR="00493199">
          <w:rPr>
            <w:rFonts w:ascii="Arial" w:eastAsia="Times New Roman" w:hAnsi="Arial" w:cs="Arial"/>
            <w:sz w:val="20"/>
            <w:szCs w:val="20"/>
          </w:rPr>
          <w:t>medium-sized</w:t>
        </w:r>
      </w:ins>
      <w:r w:rsidRPr="009E4F87">
        <w:rPr>
          <w:rFonts w:ascii="Arial" w:eastAsia="Times New Roman" w:hAnsi="Arial" w:cs="Arial"/>
          <w:sz w:val="20"/>
          <w:szCs w:val="20"/>
        </w:rPr>
        <w:t xml:space="preserve"> effect on pedagogical knowledge. </w:t>
      </w:r>
    </w:p>
    <w:p w14:paraId="10BEA1E9" w14:textId="3FBBA657"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 xml:space="preserve"> </w:t>
      </w:r>
    </w:p>
    <w:p w14:paraId="7C5631E5" w14:textId="54459950"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 xml:space="preserve">The </w:t>
      </w:r>
      <w:r w:rsidRPr="009E4F87">
        <w:rPr>
          <w:rFonts w:ascii="Arial" w:eastAsia="Times New Roman" w:hAnsi="Arial" w:cs="Arial"/>
          <w:i/>
          <w:sz w:val="20"/>
          <w:szCs w:val="20"/>
        </w:rPr>
        <w:t>R</w:t>
      </w:r>
      <w:r w:rsidRPr="009E4F87">
        <w:rPr>
          <w:rFonts w:ascii="Arial" w:eastAsia="Times New Roman" w:hAnsi="Arial" w:cs="Arial"/>
          <w:sz w:val="20"/>
          <w:szCs w:val="20"/>
        </w:rPr>
        <w:t xml:space="preserve">-squared or correlation coefficient values of 0.663, 0.178, and 0.300 for technological, pedagogical, and content knowledge further confirmed these effects. Study by Mishra and Koehler (2006), foundational to TPACK theory, </w:t>
      </w:r>
      <w:r w:rsidRPr="009E4F87">
        <w:rPr>
          <w:rFonts w:ascii="Arial" w:eastAsia="Times New Roman" w:hAnsi="Arial" w:cs="Arial"/>
          <w:sz w:val="20"/>
          <w:szCs w:val="20"/>
        </w:rPr>
        <w:t xml:space="preserve">underscores the importance of integrating technological, pedagogical, and content knowledge. Our findings extend this understanding by demonstrating that demographic factors explain 66.3% of </w:t>
      </w:r>
      <w:ins w:id="109" w:author="Dean FED" w:date="2025-01-29T12:04:00Z">
        <w:r w:rsidR="00493199">
          <w:rPr>
            <w:rFonts w:ascii="Arial" w:eastAsia="Times New Roman" w:hAnsi="Arial" w:cs="Arial"/>
            <w:sz w:val="20"/>
            <w:szCs w:val="20"/>
          </w:rPr>
          <w:t xml:space="preserve">the </w:t>
        </w:r>
      </w:ins>
      <w:r w:rsidRPr="009E4F87">
        <w:rPr>
          <w:rFonts w:ascii="Arial" w:eastAsia="Times New Roman" w:hAnsi="Arial" w:cs="Arial"/>
          <w:sz w:val="20"/>
          <w:szCs w:val="20"/>
        </w:rPr>
        <w:t xml:space="preserve">variation in technological knowledge, 30% in content knowledge, and 17.8% in pedagogical knowledge. This nuanced distribution highlights the complex nature of professional competence in agricultural education. </w:t>
      </w:r>
    </w:p>
    <w:p w14:paraId="11C51E9F" w14:textId="23581B11"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 xml:space="preserve">The results show that the Technological, Pedagogical, and Content Knowledge (TPACK) among agricultural educators reveals complex insights into the relationship between teachers' demographic characteristics and professional competencies. The most significant finding </w:t>
      </w:r>
      <w:r w:rsidRPr="009E4F87">
        <w:rPr>
          <w:rFonts w:ascii="Arial" w:eastAsia="Times New Roman" w:hAnsi="Arial" w:cs="Arial"/>
          <w:sz w:val="20"/>
          <w:szCs w:val="20"/>
        </w:rPr>
        <w:lastRenderedPageBreak/>
        <w:t>emerges in the realm of technological knowledge, where a notable negative correlation exists between years of teaching experience and technological proficiency. This unexpected pattern suggests that longer teaching tenure may inadvertently create barriers to technological adaptation, potentially stemming from limited professional development opportunities and generational differences in technology engagement.</w:t>
      </w:r>
    </w:p>
    <w:p w14:paraId="0613304C" w14:textId="77777777" w:rsidR="00254642" w:rsidRPr="009E4F87" w:rsidRDefault="00254642" w:rsidP="002A0BD0">
      <w:pPr>
        <w:spacing w:after="0" w:line="240" w:lineRule="auto"/>
        <w:contextualSpacing/>
        <w:jc w:val="both"/>
        <w:rPr>
          <w:rFonts w:ascii="Arial" w:eastAsia="Times New Roman" w:hAnsi="Arial" w:cs="Arial"/>
          <w:sz w:val="20"/>
          <w:szCs w:val="20"/>
        </w:rPr>
      </w:pPr>
    </w:p>
    <w:p w14:paraId="52347A20" w14:textId="77777777"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Like the study of Palmares and Ong (2023), research findings show that there are no significant relationships between the respondents’ technological, pedagogical, and content knowledge and their demographic profile. Additionally, in the study of Kumala et al. (2022), Teacher's TPACK is positively related to the span of their teaching experience.</w:t>
      </w:r>
    </w:p>
    <w:p w14:paraId="5E767FF6" w14:textId="29309446"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The negative correlation between teaching experience and technological knowledge aligns with observations by Ertmer and Ottenbreit-Leftwich (2010), who emphasized the critical role of personal beliefs and institutional support in technology integration. Younger educators demonstrate more intuitive technological skills, potentially attributed to their digital native status and greater exposure to emerging technologies. This generational divide suggests a pressing need for targeted professional development strategies that address technological knowledge gaps across different career stages.</w:t>
      </w:r>
    </w:p>
    <w:p w14:paraId="47B511E7" w14:textId="77777777" w:rsidR="00254642" w:rsidRPr="009E4F87" w:rsidRDefault="00254642" w:rsidP="002A0BD0">
      <w:pPr>
        <w:spacing w:after="0" w:line="240" w:lineRule="auto"/>
        <w:contextualSpacing/>
        <w:jc w:val="both"/>
        <w:rPr>
          <w:rFonts w:ascii="Arial" w:eastAsia="Times New Roman" w:hAnsi="Arial" w:cs="Arial"/>
          <w:sz w:val="20"/>
          <w:szCs w:val="20"/>
        </w:rPr>
      </w:pPr>
    </w:p>
    <w:p w14:paraId="0317E8AC" w14:textId="087CA7E8"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Contrary to initial expectations, the study found no statistically significant correlations between demographic factors and pedagogical or content knowledge. This finding resonates with research by Voogt and McKenney (2017), who highlighted the complex interplay of individual and institutional factors in educational knowledge development. The results suggest that pedagogical and content knowledge may be more influenced by individual learning trajectories and professional development opportunities rather than demographic characteristics.</w:t>
      </w:r>
    </w:p>
    <w:p w14:paraId="314232B8" w14:textId="77777777" w:rsidR="00254642" w:rsidRPr="009E4F87" w:rsidRDefault="00254642" w:rsidP="002A0BD0">
      <w:pPr>
        <w:spacing w:after="0" w:line="240" w:lineRule="auto"/>
        <w:contextualSpacing/>
        <w:jc w:val="both"/>
        <w:rPr>
          <w:rFonts w:ascii="Arial" w:eastAsia="Times New Roman" w:hAnsi="Arial" w:cs="Arial"/>
          <w:sz w:val="20"/>
          <w:szCs w:val="20"/>
        </w:rPr>
      </w:pPr>
    </w:p>
    <w:p w14:paraId="4745BBF7" w14:textId="77777777"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The implications of these findings are substantial for agricultural education institutions. Koh and Chai (2016) emphasized the need for comprehensive technological pedagogical approaches, which the study strongly supports. The results call for targeted interventions, including specialized technology integration programs, continuous professional development, and institutional support systems that facilitate ongoing learning across all career stages.</w:t>
      </w:r>
    </w:p>
    <w:p w14:paraId="5948D663" w14:textId="77777777" w:rsidR="00D422C8" w:rsidRPr="009E4F87" w:rsidRDefault="00D422C8" w:rsidP="002A0BD0">
      <w:pPr>
        <w:spacing w:after="0" w:line="240" w:lineRule="auto"/>
        <w:contextualSpacing/>
        <w:jc w:val="both"/>
        <w:rPr>
          <w:rFonts w:ascii="Arial" w:eastAsia="Times New Roman" w:hAnsi="Arial" w:cs="Arial"/>
          <w:sz w:val="20"/>
          <w:szCs w:val="20"/>
        </w:rPr>
      </w:pPr>
    </w:p>
    <w:p w14:paraId="5A5574C5" w14:textId="6061EEAD" w:rsidR="00D422C8" w:rsidRPr="009E4F87" w:rsidRDefault="00254642" w:rsidP="00254642">
      <w:pPr>
        <w:pStyle w:val="Heading2"/>
        <w:rPr>
          <w:rFonts w:eastAsia="Times New Roman"/>
        </w:rPr>
      </w:pPr>
      <w:r w:rsidRPr="009E4F87">
        <w:rPr>
          <w:rFonts w:eastAsia="Times New Roman"/>
        </w:rPr>
        <w:t>4. CONCLUSION</w:t>
      </w:r>
    </w:p>
    <w:p w14:paraId="1B6D9D7C" w14:textId="77777777" w:rsidR="00D422C8" w:rsidRPr="009E4F87" w:rsidRDefault="00D422C8" w:rsidP="002A0BD0">
      <w:pPr>
        <w:keepNext/>
        <w:spacing w:after="0" w:line="240" w:lineRule="auto"/>
        <w:contextualSpacing/>
        <w:jc w:val="both"/>
        <w:rPr>
          <w:rFonts w:ascii="Arial" w:eastAsia="Times New Roman" w:hAnsi="Arial" w:cs="Arial"/>
          <w:b/>
          <w:caps/>
          <w:szCs w:val="20"/>
        </w:rPr>
      </w:pPr>
    </w:p>
    <w:p w14:paraId="573F5172" w14:textId="280E45AE"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The investigation of Technological, Pedagogical, and Content Knowledge (TPACK) among agriculture teachers in the Division of Camarines Sur reveals critical insights into the complex landscape of educational preparedness in developing regions. The study uncovers significant challenges and opportunities within agricultural education, particularly in the domains of technological competency and professional development.</w:t>
      </w:r>
    </w:p>
    <w:p w14:paraId="4693EE17" w14:textId="77777777" w:rsidR="00254642" w:rsidRPr="009E4F87" w:rsidRDefault="00254642" w:rsidP="002A0BD0">
      <w:pPr>
        <w:spacing w:after="0" w:line="240" w:lineRule="auto"/>
        <w:contextualSpacing/>
        <w:jc w:val="both"/>
        <w:rPr>
          <w:rFonts w:ascii="Arial" w:eastAsia="Times New Roman" w:hAnsi="Arial" w:cs="Arial"/>
          <w:sz w:val="16"/>
          <w:szCs w:val="20"/>
        </w:rPr>
      </w:pPr>
    </w:p>
    <w:p w14:paraId="3324737B" w14:textId="3421C5F1"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The most compelling finding emerges in the relationship between teaching experience and technological knowledge, which challenges conventional assumptions about professional expertise. A notable negative correlation indicates that younger teachers demonstrate substantially greater technological proficiency, signaling an urgent need for targeted technology integration strategies. This discovery suggests that agricultural education institutions must develop comprehensive professional development programs that bridge generational technological divides and provide contextually relevant technological training for experienced educators.</w:t>
      </w:r>
    </w:p>
    <w:p w14:paraId="0EB3835F" w14:textId="77777777" w:rsidR="00254642" w:rsidRPr="009E4F87" w:rsidRDefault="00254642" w:rsidP="002A0BD0">
      <w:pPr>
        <w:spacing w:after="0" w:line="240" w:lineRule="auto"/>
        <w:contextualSpacing/>
        <w:jc w:val="both"/>
        <w:rPr>
          <w:rFonts w:ascii="Arial" w:eastAsia="Times New Roman" w:hAnsi="Arial" w:cs="Arial"/>
          <w:sz w:val="20"/>
          <w:szCs w:val="20"/>
        </w:rPr>
      </w:pPr>
    </w:p>
    <w:p w14:paraId="186F1332" w14:textId="17C39EAB"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The nuanced analysis of knowledge domains—with technological knowledge (Mean = 3.55), pedagogical knowledge (Mean = 3.52), and content knowledge (Mean = 3.28)—reveals critical opportunities for strategic capacity building. These variations underscore the importance of holistic professional development approaches that address the multifaceted nature of educational competencies.</w:t>
      </w:r>
    </w:p>
    <w:p w14:paraId="46AAC0B7" w14:textId="77777777" w:rsidR="00254642" w:rsidRPr="009E4F87" w:rsidRDefault="00254642" w:rsidP="002A0BD0">
      <w:pPr>
        <w:spacing w:after="0" w:line="240" w:lineRule="auto"/>
        <w:contextualSpacing/>
        <w:jc w:val="both"/>
        <w:rPr>
          <w:rFonts w:ascii="Arial" w:eastAsia="Times New Roman" w:hAnsi="Arial" w:cs="Arial"/>
          <w:sz w:val="20"/>
          <w:szCs w:val="20"/>
        </w:rPr>
      </w:pPr>
    </w:p>
    <w:p w14:paraId="78403303" w14:textId="1FB007F8"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The demographic profile of the teaching staff—predominantly female (60%), predominantly aged 30-39, and mostly holding advanced academic credentials—provides essential context for understanding the current state of agricultural education. The wide variation in specialized training highlights the necessity of implementing standardized, comprehensive professional development frameworks that can systematically enhance educators' technological, pedagogical, and content knowledge.</w:t>
      </w:r>
    </w:p>
    <w:p w14:paraId="3F2E869E" w14:textId="77777777" w:rsidR="00254642" w:rsidRPr="009E4F87" w:rsidRDefault="00254642" w:rsidP="002A0BD0">
      <w:pPr>
        <w:spacing w:after="0" w:line="240" w:lineRule="auto"/>
        <w:contextualSpacing/>
        <w:jc w:val="both"/>
        <w:rPr>
          <w:rFonts w:ascii="Arial" w:eastAsia="Times New Roman" w:hAnsi="Arial" w:cs="Arial"/>
          <w:sz w:val="20"/>
          <w:szCs w:val="20"/>
        </w:rPr>
      </w:pPr>
    </w:p>
    <w:p w14:paraId="51F1EFBA" w14:textId="76EF26D9"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 xml:space="preserve">Based on these findings, several strategic recommendations emerge for educational stakeholders. First, institutions should prioritize developing targeted technology integration programs specifically designed for experienced teachers. Second, continuous professional development modules must be created to address the disparities across TPACK domains. Third, mentorship programs should be established to </w:t>
      </w:r>
      <w:r w:rsidRPr="009E4F87">
        <w:rPr>
          <w:rFonts w:ascii="Arial" w:eastAsia="Times New Roman" w:hAnsi="Arial" w:cs="Arial"/>
          <w:sz w:val="20"/>
          <w:szCs w:val="20"/>
        </w:rPr>
        <w:lastRenderedPageBreak/>
        <w:t>leverage the complementary strengths of both younger and experienced educators.</w:t>
      </w:r>
    </w:p>
    <w:p w14:paraId="4FB24FA9" w14:textId="77777777" w:rsidR="00254642" w:rsidRPr="009E4F87" w:rsidRDefault="00254642" w:rsidP="002A0BD0">
      <w:pPr>
        <w:spacing w:after="0" w:line="240" w:lineRule="auto"/>
        <w:contextualSpacing/>
        <w:jc w:val="both"/>
        <w:rPr>
          <w:rFonts w:ascii="Arial" w:eastAsia="Times New Roman" w:hAnsi="Arial" w:cs="Arial"/>
          <w:sz w:val="20"/>
          <w:szCs w:val="20"/>
        </w:rPr>
      </w:pPr>
    </w:p>
    <w:p w14:paraId="4986934D" w14:textId="06A6F7EA"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Future research should focus on investigating the long-term impacts of technology integration on agricultural education outcomes, exploring more nuanced factors influencing TPACK across different career stages, and developing comprehensive assessment tools for measuring technological pedagogical competencies.</w:t>
      </w:r>
    </w:p>
    <w:p w14:paraId="4E81869A" w14:textId="77777777" w:rsidR="00254642" w:rsidRPr="009E4F87" w:rsidRDefault="00254642" w:rsidP="002A0BD0">
      <w:pPr>
        <w:spacing w:after="0" w:line="240" w:lineRule="auto"/>
        <w:contextualSpacing/>
        <w:jc w:val="both"/>
        <w:rPr>
          <w:rFonts w:ascii="Arial" w:eastAsia="Times New Roman" w:hAnsi="Arial" w:cs="Arial"/>
          <w:sz w:val="20"/>
          <w:szCs w:val="20"/>
        </w:rPr>
      </w:pPr>
    </w:p>
    <w:p w14:paraId="4ACDDDEB" w14:textId="5A159D6E"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The study provides a foundational understanding of TPACK dynamics in agricultural education, offering a strategic blueprint for institutional transformation. By addressing the identified challenges, educational leaders can convert existing limitations into opportunities for meaningful professional growth and enhanced educational quality.</w:t>
      </w:r>
    </w:p>
    <w:p w14:paraId="0A457CDA" w14:textId="77777777" w:rsidR="00254642" w:rsidRPr="009E4F87" w:rsidRDefault="00254642" w:rsidP="002A0BD0">
      <w:pPr>
        <w:spacing w:after="0" w:line="240" w:lineRule="auto"/>
        <w:contextualSpacing/>
        <w:jc w:val="both"/>
        <w:rPr>
          <w:rFonts w:ascii="Arial" w:eastAsia="Times New Roman" w:hAnsi="Arial" w:cs="Arial"/>
          <w:sz w:val="20"/>
          <w:szCs w:val="20"/>
        </w:rPr>
      </w:pPr>
    </w:p>
    <w:p w14:paraId="56C75E41" w14:textId="26D35C49"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The demographic and knowledge profile revealed in this research represents more than a snapshot of current capabilities—it serves as a critical roadmap for strategic intervention. Agricultural education in developing regions stands at a pivotal moment, where targeted professional development can significantly elevate educational standards and prepare educators to meet the complex challenges of modern agricultural training.</w:t>
      </w:r>
    </w:p>
    <w:p w14:paraId="158832FD" w14:textId="77777777" w:rsidR="00254642" w:rsidRPr="009E4F87" w:rsidRDefault="00254642" w:rsidP="002A0BD0">
      <w:pPr>
        <w:spacing w:after="0" w:line="240" w:lineRule="auto"/>
        <w:contextualSpacing/>
        <w:jc w:val="both"/>
        <w:rPr>
          <w:rFonts w:ascii="Arial" w:eastAsia="Times New Roman" w:hAnsi="Arial" w:cs="Arial"/>
          <w:sz w:val="20"/>
          <w:szCs w:val="20"/>
        </w:rPr>
      </w:pPr>
    </w:p>
    <w:p w14:paraId="3977D44E" w14:textId="77777777"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Ultimately, the research underscores the essential need for adaptive, technology-integrated professional development strategies that recognize the diverse strengths and learning needs of educators across different career stages. By embracing a holistic approach to teacher development, institutions can create more resilient, technologically adept, and pedagogically sophisticated agricultural education programs.</w:t>
      </w:r>
    </w:p>
    <w:p w14:paraId="4518955E" w14:textId="77777777" w:rsidR="00D422C8" w:rsidRPr="009E4F87" w:rsidRDefault="00D422C8" w:rsidP="002A0BD0">
      <w:pPr>
        <w:spacing w:after="0" w:line="240" w:lineRule="auto"/>
        <w:contextualSpacing/>
        <w:jc w:val="both"/>
        <w:rPr>
          <w:rFonts w:ascii="Arial" w:eastAsia="Times New Roman" w:hAnsi="Arial" w:cs="Arial"/>
          <w:sz w:val="20"/>
          <w:szCs w:val="20"/>
        </w:rPr>
      </w:pPr>
    </w:p>
    <w:p w14:paraId="5B27199A" w14:textId="77777777" w:rsidR="00D422C8" w:rsidRPr="009E4F87" w:rsidRDefault="00D422C8" w:rsidP="00254642">
      <w:pPr>
        <w:pStyle w:val="Heading2"/>
        <w:rPr>
          <w:rFonts w:eastAsia="Times New Roman"/>
        </w:rPr>
      </w:pPr>
      <w:r w:rsidRPr="009E4F87">
        <w:rPr>
          <w:rFonts w:eastAsia="Times New Roman"/>
        </w:rPr>
        <w:t>5. RECOMMENDATIONS</w:t>
      </w:r>
    </w:p>
    <w:p w14:paraId="060E1CB7" w14:textId="77777777" w:rsidR="00D422C8" w:rsidRPr="009E4F87" w:rsidRDefault="00D422C8" w:rsidP="002A0BD0">
      <w:pPr>
        <w:spacing w:after="0" w:line="240" w:lineRule="auto"/>
        <w:contextualSpacing/>
        <w:jc w:val="both"/>
        <w:rPr>
          <w:rFonts w:ascii="Arial" w:eastAsia="Times New Roman" w:hAnsi="Arial" w:cs="Arial"/>
          <w:sz w:val="20"/>
          <w:szCs w:val="20"/>
        </w:rPr>
      </w:pPr>
    </w:p>
    <w:p w14:paraId="66703DF1" w14:textId="6AD88338"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Based on the research findings, the following recommendations are proposed:</w:t>
      </w:r>
    </w:p>
    <w:p w14:paraId="0F2EE66B" w14:textId="77777777" w:rsidR="009F10EC" w:rsidRPr="009E4F87" w:rsidRDefault="009F10EC" w:rsidP="002A0BD0">
      <w:pPr>
        <w:spacing w:after="0" w:line="240" w:lineRule="auto"/>
        <w:contextualSpacing/>
        <w:jc w:val="both"/>
        <w:rPr>
          <w:rFonts w:ascii="Arial" w:eastAsia="Times New Roman" w:hAnsi="Arial" w:cs="Arial"/>
          <w:sz w:val="20"/>
          <w:szCs w:val="20"/>
        </w:rPr>
      </w:pPr>
    </w:p>
    <w:p w14:paraId="7B053FDB" w14:textId="0F74E3CD" w:rsidR="00D422C8" w:rsidRPr="009E4F87" w:rsidRDefault="00D422C8" w:rsidP="009F10EC">
      <w:pPr>
        <w:numPr>
          <w:ilvl w:val="0"/>
          <w:numId w:val="2"/>
        </w:numPr>
        <w:spacing w:after="0" w:line="240" w:lineRule="auto"/>
        <w:ind w:left="360"/>
        <w:contextualSpacing/>
        <w:jc w:val="both"/>
        <w:rPr>
          <w:rFonts w:ascii="Arial" w:eastAsia="Times New Roman" w:hAnsi="Arial" w:cs="Arial"/>
          <w:sz w:val="20"/>
          <w:szCs w:val="20"/>
        </w:rPr>
      </w:pPr>
      <w:r w:rsidRPr="009E4F87">
        <w:rPr>
          <w:rFonts w:ascii="Arial" w:eastAsia="Times New Roman" w:hAnsi="Arial" w:cs="Arial"/>
          <w:sz w:val="20"/>
          <w:szCs w:val="20"/>
        </w:rPr>
        <w:t xml:space="preserve">Professional Development Interventions </w:t>
      </w:r>
    </w:p>
    <w:p w14:paraId="1253F010" w14:textId="77777777" w:rsidR="00E26A05" w:rsidRPr="009E4F87" w:rsidRDefault="00E26A05" w:rsidP="00E26A05">
      <w:pPr>
        <w:spacing w:after="0" w:line="240" w:lineRule="auto"/>
        <w:ind w:left="360"/>
        <w:contextualSpacing/>
        <w:jc w:val="both"/>
        <w:rPr>
          <w:rFonts w:ascii="Arial" w:eastAsia="Times New Roman" w:hAnsi="Arial" w:cs="Arial"/>
          <w:sz w:val="20"/>
          <w:szCs w:val="20"/>
        </w:rPr>
      </w:pPr>
    </w:p>
    <w:p w14:paraId="136FB7B0" w14:textId="18154026" w:rsidR="00D422C8" w:rsidRPr="009E4F87" w:rsidRDefault="00D422C8" w:rsidP="009F10EC">
      <w:pPr>
        <w:numPr>
          <w:ilvl w:val="1"/>
          <w:numId w:val="2"/>
        </w:numPr>
        <w:tabs>
          <w:tab w:val="left" w:pos="540"/>
          <w:tab w:val="num" w:pos="1440"/>
        </w:tabs>
        <w:spacing w:after="0" w:line="240" w:lineRule="auto"/>
        <w:ind w:left="540"/>
        <w:contextualSpacing/>
        <w:jc w:val="both"/>
        <w:rPr>
          <w:rFonts w:ascii="Arial" w:eastAsia="Times New Roman" w:hAnsi="Arial" w:cs="Arial"/>
          <w:sz w:val="20"/>
          <w:szCs w:val="20"/>
        </w:rPr>
      </w:pPr>
      <w:r w:rsidRPr="009E4F87">
        <w:rPr>
          <w:rFonts w:ascii="Arial" w:eastAsia="Times New Roman" w:hAnsi="Arial" w:cs="Arial"/>
          <w:sz w:val="20"/>
          <w:szCs w:val="20"/>
        </w:rPr>
        <w:t xml:space="preserve">Develop targeted technology integration workshops specifically designed for mid-career and senior teachers to address the negative correlation between teaching experience and technological </w:t>
      </w:r>
      <w:r w:rsidR="007E1DD3" w:rsidRPr="009E4F87">
        <w:rPr>
          <w:rFonts w:ascii="Arial" w:eastAsia="Times New Roman" w:hAnsi="Arial" w:cs="Arial"/>
          <w:sz w:val="20"/>
          <w:szCs w:val="20"/>
        </w:rPr>
        <w:t xml:space="preserve">               </w:t>
      </w:r>
      <w:r w:rsidRPr="009E4F87">
        <w:rPr>
          <w:rFonts w:ascii="Arial" w:eastAsia="Times New Roman" w:hAnsi="Arial" w:cs="Arial"/>
          <w:sz w:val="20"/>
          <w:szCs w:val="20"/>
        </w:rPr>
        <w:t>knowledge.</w:t>
      </w:r>
    </w:p>
    <w:p w14:paraId="3FE6899E" w14:textId="6290B75F" w:rsidR="00D422C8" w:rsidRPr="009E4F87" w:rsidRDefault="00D422C8" w:rsidP="009F10EC">
      <w:pPr>
        <w:numPr>
          <w:ilvl w:val="1"/>
          <w:numId w:val="2"/>
        </w:numPr>
        <w:tabs>
          <w:tab w:val="left" w:pos="540"/>
          <w:tab w:val="num" w:pos="1440"/>
        </w:tabs>
        <w:spacing w:after="0" w:line="240" w:lineRule="auto"/>
        <w:ind w:left="540"/>
        <w:contextualSpacing/>
        <w:jc w:val="both"/>
        <w:rPr>
          <w:rFonts w:ascii="Arial" w:eastAsia="Times New Roman" w:hAnsi="Arial" w:cs="Arial"/>
          <w:sz w:val="20"/>
          <w:szCs w:val="20"/>
        </w:rPr>
      </w:pPr>
      <w:r w:rsidRPr="009E4F87">
        <w:rPr>
          <w:rFonts w:ascii="Arial" w:eastAsia="Times New Roman" w:hAnsi="Arial" w:cs="Arial"/>
          <w:sz w:val="20"/>
          <w:szCs w:val="20"/>
        </w:rPr>
        <w:t>Create continuous professional development programs that focus on updating content knowledge in agricultural education, which showed the lowest mean among TPACK domains.</w:t>
      </w:r>
    </w:p>
    <w:p w14:paraId="64D7A102" w14:textId="77777777" w:rsidR="009F10EC" w:rsidRPr="009E4F87" w:rsidRDefault="009F10EC" w:rsidP="009F10EC">
      <w:pPr>
        <w:tabs>
          <w:tab w:val="left" w:pos="540"/>
          <w:tab w:val="num" w:pos="1800"/>
        </w:tabs>
        <w:spacing w:after="0" w:line="240" w:lineRule="auto"/>
        <w:ind w:left="540"/>
        <w:contextualSpacing/>
        <w:jc w:val="both"/>
        <w:rPr>
          <w:rFonts w:ascii="Arial" w:eastAsia="Times New Roman" w:hAnsi="Arial" w:cs="Arial"/>
          <w:sz w:val="20"/>
          <w:szCs w:val="20"/>
        </w:rPr>
      </w:pPr>
    </w:p>
    <w:p w14:paraId="0A3A5276" w14:textId="4CC2EFB8" w:rsidR="00D422C8" w:rsidRPr="009E4F87" w:rsidRDefault="00D422C8" w:rsidP="009F10EC">
      <w:pPr>
        <w:numPr>
          <w:ilvl w:val="0"/>
          <w:numId w:val="2"/>
        </w:numPr>
        <w:spacing w:after="0" w:line="240" w:lineRule="auto"/>
        <w:ind w:left="360"/>
        <w:contextualSpacing/>
        <w:jc w:val="both"/>
        <w:rPr>
          <w:rFonts w:ascii="Arial" w:eastAsia="Times New Roman" w:hAnsi="Arial" w:cs="Arial"/>
          <w:sz w:val="20"/>
          <w:szCs w:val="20"/>
        </w:rPr>
      </w:pPr>
      <w:r w:rsidRPr="009E4F87">
        <w:rPr>
          <w:rFonts w:ascii="Arial" w:eastAsia="Times New Roman" w:hAnsi="Arial" w:cs="Arial"/>
          <w:sz w:val="20"/>
          <w:szCs w:val="20"/>
        </w:rPr>
        <w:t xml:space="preserve">Curriculum Enhancement </w:t>
      </w:r>
    </w:p>
    <w:p w14:paraId="6D733950" w14:textId="77777777" w:rsidR="009F10EC" w:rsidRPr="009E4F87" w:rsidRDefault="009F10EC" w:rsidP="009F10EC">
      <w:pPr>
        <w:spacing w:after="0" w:line="240" w:lineRule="auto"/>
        <w:ind w:left="360"/>
        <w:contextualSpacing/>
        <w:jc w:val="both"/>
        <w:rPr>
          <w:rFonts w:ascii="Arial" w:eastAsia="Times New Roman" w:hAnsi="Arial" w:cs="Arial"/>
          <w:sz w:val="20"/>
          <w:szCs w:val="20"/>
        </w:rPr>
      </w:pPr>
    </w:p>
    <w:p w14:paraId="7A7A2718" w14:textId="77777777" w:rsidR="00D422C8" w:rsidRPr="009E4F87" w:rsidRDefault="00D422C8" w:rsidP="009F10EC">
      <w:pPr>
        <w:numPr>
          <w:ilvl w:val="1"/>
          <w:numId w:val="2"/>
        </w:numPr>
        <w:tabs>
          <w:tab w:val="num" w:pos="1440"/>
        </w:tabs>
        <w:spacing w:after="0" w:line="240" w:lineRule="auto"/>
        <w:ind w:left="540"/>
        <w:contextualSpacing/>
        <w:jc w:val="both"/>
        <w:rPr>
          <w:rFonts w:ascii="Arial" w:eastAsia="Times New Roman" w:hAnsi="Arial" w:cs="Arial"/>
          <w:sz w:val="20"/>
          <w:szCs w:val="20"/>
        </w:rPr>
      </w:pPr>
      <w:r w:rsidRPr="009E4F87">
        <w:rPr>
          <w:rFonts w:ascii="Arial" w:eastAsia="Times New Roman" w:hAnsi="Arial" w:cs="Arial"/>
          <w:sz w:val="20"/>
          <w:szCs w:val="20"/>
        </w:rPr>
        <w:t>Redesign teacher training programs to emphasize technological literacy and innovative pedagogical approaches in agricultural education.</w:t>
      </w:r>
    </w:p>
    <w:p w14:paraId="3B3AC6B2" w14:textId="267815E5" w:rsidR="00D422C8" w:rsidRPr="009E4F87" w:rsidRDefault="00D422C8" w:rsidP="009F10EC">
      <w:pPr>
        <w:numPr>
          <w:ilvl w:val="1"/>
          <w:numId w:val="2"/>
        </w:numPr>
        <w:tabs>
          <w:tab w:val="num" w:pos="1440"/>
        </w:tabs>
        <w:spacing w:after="0" w:line="240" w:lineRule="auto"/>
        <w:ind w:left="540"/>
        <w:contextualSpacing/>
        <w:jc w:val="both"/>
        <w:rPr>
          <w:rFonts w:ascii="Arial" w:eastAsia="Times New Roman" w:hAnsi="Arial" w:cs="Arial"/>
          <w:sz w:val="20"/>
          <w:szCs w:val="20"/>
        </w:rPr>
      </w:pPr>
      <w:r w:rsidRPr="009E4F87">
        <w:rPr>
          <w:rFonts w:ascii="Arial" w:eastAsia="Times New Roman" w:hAnsi="Arial" w:cs="Arial"/>
          <w:sz w:val="20"/>
          <w:szCs w:val="20"/>
        </w:rPr>
        <w:t>Incorporate more practical, hands-on learning experiences that bridge theoretical knowledge with technological competencies.</w:t>
      </w:r>
    </w:p>
    <w:p w14:paraId="58E5619F" w14:textId="392D5F51" w:rsidR="00D422C8" w:rsidRPr="009E4F87" w:rsidRDefault="00D422C8" w:rsidP="009F10EC">
      <w:pPr>
        <w:numPr>
          <w:ilvl w:val="0"/>
          <w:numId w:val="2"/>
        </w:numPr>
        <w:spacing w:after="0" w:line="240" w:lineRule="auto"/>
        <w:ind w:left="360"/>
        <w:contextualSpacing/>
        <w:jc w:val="both"/>
        <w:rPr>
          <w:rFonts w:ascii="Arial" w:eastAsia="Times New Roman" w:hAnsi="Arial" w:cs="Arial"/>
          <w:sz w:val="20"/>
          <w:szCs w:val="20"/>
        </w:rPr>
      </w:pPr>
      <w:r w:rsidRPr="009E4F87">
        <w:rPr>
          <w:rFonts w:ascii="Arial" w:eastAsia="Times New Roman" w:hAnsi="Arial" w:cs="Arial"/>
          <w:sz w:val="20"/>
          <w:szCs w:val="20"/>
        </w:rPr>
        <w:t xml:space="preserve">Technological Infrastructure </w:t>
      </w:r>
    </w:p>
    <w:p w14:paraId="1CAE8789" w14:textId="77777777" w:rsidR="00E26A05" w:rsidRPr="009E4F87" w:rsidRDefault="00E26A05" w:rsidP="00E26A05">
      <w:pPr>
        <w:spacing w:after="0" w:line="240" w:lineRule="auto"/>
        <w:ind w:left="360"/>
        <w:contextualSpacing/>
        <w:jc w:val="both"/>
        <w:rPr>
          <w:rFonts w:ascii="Arial" w:eastAsia="Times New Roman" w:hAnsi="Arial" w:cs="Arial"/>
          <w:sz w:val="20"/>
          <w:szCs w:val="20"/>
        </w:rPr>
      </w:pPr>
    </w:p>
    <w:p w14:paraId="72DEEB1F" w14:textId="77777777" w:rsidR="00D422C8" w:rsidRPr="009E4F87" w:rsidRDefault="00D422C8" w:rsidP="00AA7AE4">
      <w:pPr>
        <w:numPr>
          <w:ilvl w:val="1"/>
          <w:numId w:val="2"/>
        </w:numPr>
        <w:tabs>
          <w:tab w:val="num" w:pos="1440"/>
        </w:tabs>
        <w:spacing w:after="0" w:line="240" w:lineRule="auto"/>
        <w:ind w:left="540"/>
        <w:contextualSpacing/>
        <w:jc w:val="both"/>
        <w:rPr>
          <w:rFonts w:ascii="Arial" w:eastAsia="Times New Roman" w:hAnsi="Arial" w:cs="Arial"/>
          <w:sz w:val="20"/>
          <w:szCs w:val="20"/>
        </w:rPr>
      </w:pPr>
      <w:r w:rsidRPr="009E4F87">
        <w:rPr>
          <w:rFonts w:ascii="Arial" w:eastAsia="Times New Roman" w:hAnsi="Arial" w:cs="Arial"/>
          <w:sz w:val="20"/>
          <w:szCs w:val="20"/>
        </w:rPr>
        <w:t>Invest in technological resources and training that support teachers in effectively integrating digital tools into agricultural education.</w:t>
      </w:r>
    </w:p>
    <w:p w14:paraId="6CEF06B6" w14:textId="3D9779FF" w:rsidR="00D422C8" w:rsidRPr="009E4F87" w:rsidRDefault="00D422C8" w:rsidP="00AA7AE4">
      <w:pPr>
        <w:numPr>
          <w:ilvl w:val="1"/>
          <w:numId w:val="2"/>
        </w:numPr>
        <w:tabs>
          <w:tab w:val="num" w:pos="1440"/>
        </w:tabs>
        <w:spacing w:after="0" w:line="240" w:lineRule="auto"/>
        <w:ind w:left="540"/>
        <w:contextualSpacing/>
        <w:jc w:val="both"/>
        <w:rPr>
          <w:rFonts w:ascii="Arial" w:eastAsia="Times New Roman" w:hAnsi="Arial" w:cs="Arial"/>
          <w:sz w:val="20"/>
          <w:szCs w:val="20"/>
        </w:rPr>
      </w:pPr>
      <w:r w:rsidRPr="009E4F87">
        <w:rPr>
          <w:rFonts w:ascii="Arial" w:eastAsia="Times New Roman" w:hAnsi="Arial" w:cs="Arial"/>
          <w:sz w:val="20"/>
          <w:szCs w:val="20"/>
        </w:rPr>
        <w:t>Develop institutional support systems that encourage technology adoption and provide ongoing technical assistance.</w:t>
      </w:r>
    </w:p>
    <w:p w14:paraId="77300566" w14:textId="77777777" w:rsidR="00984BC6" w:rsidRPr="009E4F87" w:rsidRDefault="00984BC6" w:rsidP="00984BC6">
      <w:pPr>
        <w:tabs>
          <w:tab w:val="num" w:pos="1800"/>
        </w:tabs>
        <w:spacing w:after="0" w:line="240" w:lineRule="auto"/>
        <w:ind w:left="540"/>
        <w:contextualSpacing/>
        <w:jc w:val="both"/>
        <w:rPr>
          <w:rFonts w:ascii="Arial" w:eastAsia="Times New Roman" w:hAnsi="Arial" w:cs="Arial"/>
          <w:sz w:val="20"/>
          <w:szCs w:val="20"/>
        </w:rPr>
      </w:pPr>
    </w:p>
    <w:p w14:paraId="28E15719" w14:textId="084C0B20" w:rsidR="00D422C8" w:rsidRPr="009E4F87" w:rsidRDefault="00D422C8" w:rsidP="00984BC6">
      <w:pPr>
        <w:numPr>
          <w:ilvl w:val="0"/>
          <w:numId w:val="2"/>
        </w:numPr>
        <w:spacing w:after="0" w:line="240" w:lineRule="auto"/>
        <w:ind w:left="360"/>
        <w:contextualSpacing/>
        <w:jc w:val="both"/>
        <w:rPr>
          <w:rFonts w:ascii="Arial" w:eastAsia="Times New Roman" w:hAnsi="Arial" w:cs="Arial"/>
          <w:sz w:val="20"/>
          <w:szCs w:val="20"/>
        </w:rPr>
      </w:pPr>
      <w:r w:rsidRPr="009E4F87">
        <w:rPr>
          <w:rFonts w:ascii="Arial" w:eastAsia="Times New Roman" w:hAnsi="Arial" w:cs="Arial"/>
          <w:sz w:val="20"/>
          <w:szCs w:val="20"/>
        </w:rPr>
        <w:t xml:space="preserve">Research and Policy Recommendations </w:t>
      </w:r>
    </w:p>
    <w:p w14:paraId="685381D8" w14:textId="77777777" w:rsidR="00984BC6" w:rsidRPr="009E4F87" w:rsidRDefault="00984BC6" w:rsidP="00984BC6">
      <w:pPr>
        <w:spacing w:after="0" w:line="240" w:lineRule="auto"/>
        <w:ind w:left="360" w:hanging="360"/>
        <w:contextualSpacing/>
        <w:jc w:val="both"/>
        <w:rPr>
          <w:rFonts w:ascii="Arial" w:eastAsia="Times New Roman" w:hAnsi="Arial" w:cs="Arial"/>
          <w:sz w:val="20"/>
          <w:szCs w:val="20"/>
        </w:rPr>
      </w:pPr>
    </w:p>
    <w:p w14:paraId="67D731F9" w14:textId="77777777" w:rsidR="00D422C8" w:rsidRPr="009E4F87" w:rsidRDefault="00D422C8" w:rsidP="00984BC6">
      <w:pPr>
        <w:numPr>
          <w:ilvl w:val="1"/>
          <w:numId w:val="2"/>
        </w:numPr>
        <w:tabs>
          <w:tab w:val="num" w:pos="1440"/>
        </w:tabs>
        <w:spacing w:after="0" w:line="240" w:lineRule="auto"/>
        <w:ind w:left="540"/>
        <w:contextualSpacing/>
        <w:jc w:val="both"/>
        <w:rPr>
          <w:rFonts w:ascii="Arial" w:eastAsia="Times New Roman" w:hAnsi="Arial" w:cs="Arial"/>
          <w:sz w:val="20"/>
          <w:szCs w:val="20"/>
        </w:rPr>
      </w:pPr>
      <w:r w:rsidRPr="009E4F87">
        <w:rPr>
          <w:rFonts w:ascii="Arial" w:eastAsia="Times New Roman" w:hAnsi="Arial" w:cs="Arial"/>
          <w:sz w:val="20"/>
          <w:szCs w:val="20"/>
        </w:rPr>
        <w:t>Conduct longitudinal studies to track the evolution of teachers' TPACK capabilities over time.</w:t>
      </w:r>
    </w:p>
    <w:p w14:paraId="45A4F9C5" w14:textId="792F9379" w:rsidR="00D422C8" w:rsidRPr="009E4F87" w:rsidRDefault="00D422C8" w:rsidP="00984BC6">
      <w:pPr>
        <w:numPr>
          <w:ilvl w:val="1"/>
          <w:numId w:val="2"/>
        </w:numPr>
        <w:tabs>
          <w:tab w:val="num" w:pos="1440"/>
        </w:tabs>
        <w:spacing w:after="0" w:line="240" w:lineRule="auto"/>
        <w:ind w:left="540"/>
        <w:contextualSpacing/>
        <w:jc w:val="both"/>
        <w:rPr>
          <w:rFonts w:ascii="Arial" w:eastAsia="Times New Roman" w:hAnsi="Arial" w:cs="Arial"/>
          <w:sz w:val="20"/>
          <w:szCs w:val="20"/>
        </w:rPr>
      </w:pPr>
      <w:r w:rsidRPr="009E4F87">
        <w:rPr>
          <w:rFonts w:ascii="Arial" w:eastAsia="Times New Roman" w:hAnsi="Arial" w:cs="Arial"/>
          <w:sz w:val="20"/>
          <w:szCs w:val="20"/>
        </w:rPr>
        <w:t>Develop policy frameworks that recognize and incentivize continuous technological and pedagogical skill development.</w:t>
      </w:r>
    </w:p>
    <w:p w14:paraId="313970A9" w14:textId="77777777" w:rsidR="00984BC6" w:rsidRPr="009E4F87" w:rsidRDefault="00984BC6" w:rsidP="00984BC6">
      <w:pPr>
        <w:tabs>
          <w:tab w:val="num" w:pos="1800"/>
        </w:tabs>
        <w:spacing w:after="0" w:line="240" w:lineRule="auto"/>
        <w:ind w:left="540"/>
        <w:contextualSpacing/>
        <w:jc w:val="both"/>
        <w:rPr>
          <w:rFonts w:ascii="Arial" w:eastAsia="Times New Roman" w:hAnsi="Arial" w:cs="Arial"/>
          <w:sz w:val="20"/>
          <w:szCs w:val="20"/>
        </w:rPr>
      </w:pPr>
    </w:p>
    <w:p w14:paraId="650ECC03" w14:textId="17646357" w:rsidR="00D422C8" w:rsidRPr="009E4F87" w:rsidRDefault="00D422C8" w:rsidP="00984BC6">
      <w:pPr>
        <w:numPr>
          <w:ilvl w:val="0"/>
          <w:numId w:val="2"/>
        </w:numPr>
        <w:spacing w:after="0" w:line="240" w:lineRule="auto"/>
        <w:ind w:left="360"/>
        <w:contextualSpacing/>
        <w:jc w:val="both"/>
        <w:rPr>
          <w:rFonts w:ascii="Arial" w:eastAsia="Times New Roman" w:hAnsi="Arial" w:cs="Arial"/>
          <w:sz w:val="20"/>
          <w:szCs w:val="20"/>
        </w:rPr>
      </w:pPr>
      <w:r w:rsidRPr="009E4F87">
        <w:rPr>
          <w:rFonts w:ascii="Arial" w:eastAsia="Times New Roman" w:hAnsi="Arial" w:cs="Arial"/>
          <w:sz w:val="20"/>
          <w:szCs w:val="20"/>
        </w:rPr>
        <w:t xml:space="preserve">Specialized Training </w:t>
      </w:r>
    </w:p>
    <w:p w14:paraId="0143B416" w14:textId="77777777" w:rsidR="00F30FF3" w:rsidRPr="009E4F87" w:rsidRDefault="00F30FF3" w:rsidP="00F30FF3">
      <w:pPr>
        <w:spacing w:after="0" w:line="240" w:lineRule="auto"/>
        <w:ind w:left="360"/>
        <w:contextualSpacing/>
        <w:jc w:val="both"/>
        <w:rPr>
          <w:rFonts w:ascii="Arial" w:eastAsia="Times New Roman" w:hAnsi="Arial" w:cs="Arial"/>
          <w:sz w:val="20"/>
          <w:szCs w:val="20"/>
        </w:rPr>
      </w:pPr>
    </w:p>
    <w:p w14:paraId="03B579F1" w14:textId="77777777" w:rsidR="00D422C8" w:rsidRPr="009E4F87" w:rsidRDefault="00D422C8" w:rsidP="00F30FF3">
      <w:pPr>
        <w:numPr>
          <w:ilvl w:val="1"/>
          <w:numId w:val="2"/>
        </w:numPr>
        <w:tabs>
          <w:tab w:val="num" w:pos="1440"/>
        </w:tabs>
        <w:spacing w:after="0" w:line="240" w:lineRule="auto"/>
        <w:ind w:left="540"/>
        <w:contextualSpacing/>
        <w:jc w:val="both"/>
        <w:rPr>
          <w:rFonts w:ascii="Arial" w:eastAsia="Times New Roman" w:hAnsi="Arial" w:cs="Arial"/>
          <w:sz w:val="20"/>
          <w:szCs w:val="20"/>
        </w:rPr>
      </w:pPr>
      <w:r w:rsidRPr="009E4F87">
        <w:rPr>
          <w:rFonts w:ascii="Arial" w:eastAsia="Times New Roman" w:hAnsi="Arial" w:cs="Arial"/>
          <w:sz w:val="20"/>
          <w:szCs w:val="20"/>
        </w:rPr>
        <w:t>Create specialized short courses and certification programs that address gaps in agricultural content knowledge.</w:t>
      </w:r>
    </w:p>
    <w:p w14:paraId="6413C6C6" w14:textId="77777777" w:rsidR="00D422C8" w:rsidRPr="009E4F87" w:rsidRDefault="00D422C8" w:rsidP="00F30FF3">
      <w:pPr>
        <w:numPr>
          <w:ilvl w:val="1"/>
          <w:numId w:val="2"/>
        </w:numPr>
        <w:tabs>
          <w:tab w:val="num" w:pos="1440"/>
        </w:tabs>
        <w:spacing w:after="0" w:line="240" w:lineRule="auto"/>
        <w:ind w:left="540"/>
        <w:contextualSpacing/>
        <w:jc w:val="both"/>
        <w:rPr>
          <w:rFonts w:ascii="Arial" w:eastAsia="Times New Roman" w:hAnsi="Arial" w:cs="Arial"/>
          <w:sz w:val="20"/>
          <w:szCs w:val="20"/>
        </w:rPr>
      </w:pPr>
      <w:r w:rsidRPr="009E4F87">
        <w:rPr>
          <w:rFonts w:ascii="Arial" w:eastAsia="Times New Roman" w:hAnsi="Arial" w:cs="Arial"/>
          <w:sz w:val="20"/>
          <w:szCs w:val="20"/>
        </w:rPr>
        <w:t>Develop mentorship programs that facilitate knowledge transfer between technologically proficient younger teachers and experienced educators.</w:t>
      </w:r>
    </w:p>
    <w:p w14:paraId="65BD8AEB" w14:textId="77777777" w:rsidR="00D422C8" w:rsidRPr="009E4F87" w:rsidRDefault="00D422C8" w:rsidP="00F30FF3">
      <w:pPr>
        <w:tabs>
          <w:tab w:val="num" w:pos="1080"/>
        </w:tabs>
        <w:spacing w:after="0" w:line="240" w:lineRule="auto"/>
        <w:ind w:left="540" w:hanging="360"/>
        <w:contextualSpacing/>
        <w:jc w:val="both"/>
        <w:rPr>
          <w:rFonts w:ascii="Arial" w:eastAsia="Times New Roman" w:hAnsi="Arial" w:cs="Arial"/>
          <w:sz w:val="20"/>
          <w:szCs w:val="20"/>
        </w:rPr>
      </w:pPr>
    </w:p>
    <w:p w14:paraId="33875647" w14:textId="1079F34B"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While this study provides valuable insights, future research should consider:</w:t>
      </w:r>
    </w:p>
    <w:p w14:paraId="31772E22" w14:textId="77777777" w:rsidR="0076782C" w:rsidRPr="009E4F87" w:rsidRDefault="0076782C" w:rsidP="002A0BD0">
      <w:pPr>
        <w:spacing w:after="0" w:line="240" w:lineRule="auto"/>
        <w:contextualSpacing/>
        <w:jc w:val="both"/>
        <w:rPr>
          <w:rFonts w:ascii="Arial" w:eastAsia="Times New Roman" w:hAnsi="Arial" w:cs="Arial"/>
          <w:sz w:val="20"/>
          <w:szCs w:val="20"/>
        </w:rPr>
      </w:pPr>
    </w:p>
    <w:p w14:paraId="6A05B3C3" w14:textId="77777777" w:rsidR="00D422C8" w:rsidRPr="009E4F87" w:rsidRDefault="00D422C8" w:rsidP="00697418">
      <w:pPr>
        <w:numPr>
          <w:ilvl w:val="0"/>
          <w:numId w:val="3"/>
        </w:numPr>
        <w:spacing w:after="0" w:line="240" w:lineRule="auto"/>
        <w:ind w:left="540"/>
        <w:contextualSpacing/>
        <w:jc w:val="both"/>
        <w:rPr>
          <w:rFonts w:ascii="Arial" w:eastAsia="Times New Roman" w:hAnsi="Arial" w:cs="Arial"/>
          <w:sz w:val="20"/>
          <w:szCs w:val="20"/>
        </w:rPr>
      </w:pPr>
      <w:r w:rsidRPr="009E4F87">
        <w:rPr>
          <w:rFonts w:ascii="Arial" w:eastAsia="Times New Roman" w:hAnsi="Arial" w:cs="Arial"/>
          <w:sz w:val="20"/>
          <w:szCs w:val="20"/>
        </w:rPr>
        <w:t>Expanding the sample size to include more diverse geographical regions</w:t>
      </w:r>
    </w:p>
    <w:p w14:paraId="77CE3519" w14:textId="77777777" w:rsidR="00D422C8" w:rsidRPr="009E4F87" w:rsidRDefault="00D422C8" w:rsidP="00697418">
      <w:pPr>
        <w:numPr>
          <w:ilvl w:val="0"/>
          <w:numId w:val="3"/>
        </w:numPr>
        <w:spacing w:after="0" w:line="240" w:lineRule="auto"/>
        <w:ind w:left="540"/>
        <w:contextualSpacing/>
        <w:jc w:val="both"/>
        <w:rPr>
          <w:rFonts w:ascii="Arial" w:eastAsia="Times New Roman" w:hAnsi="Arial" w:cs="Arial"/>
          <w:sz w:val="20"/>
          <w:szCs w:val="20"/>
        </w:rPr>
      </w:pPr>
      <w:r w:rsidRPr="009E4F87">
        <w:rPr>
          <w:rFonts w:ascii="Arial" w:eastAsia="Times New Roman" w:hAnsi="Arial" w:cs="Arial"/>
          <w:sz w:val="20"/>
          <w:szCs w:val="20"/>
        </w:rPr>
        <w:t>Investigating the long-term impact of technology integration on student agricultural literacy</w:t>
      </w:r>
    </w:p>
    <w:p w14:paraId="3CD80A8D" w14:textId="77777777" w:rsidR="00D422C8" w:rsidRPr="009E4F87" w:rsidRDefault="00D422C8" w:rsidP="00697418">
      <w:pPr>
        <w:numPr>
          <w:ilvl w:val="0"/>
          <w:numId w:val="3"/>
        </w:numPr>
        <w:spacing w:after="0" w:line="240" w:lineRule="auto"/>
        <w:ind w:left="540"/>
        <w:contextualSpacing/>
        <w:jc w:val="both"/>
        <w:rPr>
          <w:rFonts w:ascii="Arial" w:eastAsia="Times New Roman" w:hAnsi="Arial" w:cs="Arial"/>
          <w:sz w:val="20"/>
          <w:szCs w:val="20"/>
        </w:rPr>
      </w:pPr>
      <w:r w:rsidRPr="009E4F87">
        <w:rPr>
          <w:rFonts w:ascii="Arial" w:eastAsia="Times New Roman" w:hAnsi="Arial" w:cs="Arial"/>
          <w:sz w:val="20"/>
          <w:szCs w:val="20"/>
        </w:rPr>
        <w:t>Exploring the intersectionality of demographic factors and professional development strategies</w:t>
      </w:r>
    </w:p>
    <w:p w14:paraId="47199079" w14:textId="77777777" w:rsidR="00D422C8" w:rsidRPr="009E4F87" w:rsidRDefault="00D422C8" w:rsidP="002A0BD0">
      <w:pPr>
        <w:spacing w:after="0" w:line="240" w:lineRule="auto"/>
        <w:contextualSpacing/>
        <w:jc w:val="both"/>
        <w:rPr>
          <w:rFonts w:ascii="Arial" w:eastAsia="Times New Roman" w:hAnsi="Arial" w:cs="Arial"/>
          <w:sz w:val="20"/>
          <w:szCs w:val="20"/>
        </w:rPr>
      </w:pPr>
    </w:p>
    <w:p w14:paraId="3AC85636" w14:textId="03D36CB7"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 xml:space="preserve">This study emphasizes the utter importance of a comprehensive approach to agricultural education that fundamentally addresses knowledge of technology, content, and pedagogy. Educational institutions can contribute enormously to the quality of their agricultural education by providing targeted interventions and supportive policies for </w:t>
      </w:r>
      <w:r w:rsidRPr="009E4F87">
        <w:rPr>
          <w:rFonts w:ascii="Arial" w:eastAsia="Times New Roman" w:hAnsi="Arial" w:cs="Arial"/>
          <w:sz w:val="20"/>
          <w:szCs w:val="20"/>
        </w:rPr>
        <w:lastRenderedPageBreak/>
        <w:t xml:space="preserve">students to get ready for the intricate issues confronted by </w:t>
      </w:r>
      <w:del w:id="110" w:author="Dean FED" w:date="2025-01-29T12:07:00Z">
        <w:r w:rsidRPr="009E4F87" w:rsidDel="00493199">
          <w:rPr>
            <w:rFonts w:ascii="Arial" w:eastAsia="Times New Roman" w:hAnsi="Arial" w:cs="Arial"/>
            <w:sz w:val="20"/>
            <w:szCs w:val="20"/>
          </w:rPr>
          <w:delText xml:space="preserve">the </w:delText>
        </w:r>
      </w:del>
      <w:r w:rsidRPr="009E4F87">
        <w:rPr>
          <w:rFonts w:ascii="Arial" w:eastAsia="Times New Roman" w:hAnsi="Arial" w:cs="Arial"/>
          <w:sz w:val="20"/>
          <w:szCs w:val="20"/>
        </w:rPr>
        <w:t>modern agricultural techniques.</w:t>
      </w:r>
    </w:p>
    <w:p w14:paraId="467D2AD9" w14:textId="77777777" w:rsidR="00D422C8" w:rsidRPr="009E4F87" w:rsidRDefault="00D422C8" w:rsidP="002A0BD0">
      <w:pPr>
        <w:spacing w:after="0" w:line="240" w:lineRule="auto"/>
        <w:contextualSpacing/>
        <w:jc w:val="both"/>
        <w:rPr>
          <w:rFonts w:ascii="Arial" w:eastAsia="Times New Roman" w:hAnsi="Arial" w:cs="Arial"/>
          <w:sz w:val="20"/>
          <w:szCs w:val="20"/>
        </w:rPr>
      </w:pPr>
    </w:p>
    <w:p w14:paraId="4AE1A2C5" w14:textId="562E29F6" w:rsidR="00D422C8" w:rsidRPr="009E4F87" w:rsidRDefault="00D422C8" w:rsidP="002A0BD0">
      <w:pPr>
        <w:spacing w:after="0" w:line="240" w:lineRule="auto"/>
        <w:contextualSpacing/>
        <w:jc w:val="both"/>
        <w:rPr>
          <w:rFonts w:ascii="Arial" w:eastAsia="Times New Roman" w:hAnsi="Arial" w:cs="Arial"/>
          <w:b/>
          <w:bCs/>
          <w:sz w:val="21"/>
          <w:szCs w:val="21"/>
        </w:rPr>
      </w:pPr>
      <w:r w:rsidRPr="009E4F87">
        <w:rPr>
          <w:rFonts w:ascii="Arial" w:eastAsia="Times New Roman" w:hAnsi="Arial" w:cs="Arial"/>
          <w:b/>
          <w:bCs/>
          <w:sz w:val="21"/>
          <w:szCs w:val="21"/>
        </w:rPr>
        <w:t>DISCLAIMER (ARTIFICIAL INTELLIGENCE)</w:t>
      </w:r>
    </w:p>
    <w:p w14:paraId="440CB4A2" w14:textId="77777777" w:rsidR="00E56E65" w:rsidRPr="009E4F87" w:rsidRDefault="00E56E65" w:rsidP="002A0BD0">
      <w:pPr>
        <w:spacing w:after="0" w:line="240" w:lineRule="auto"/>
        <w:contextualSpacing/>
        <w:jc w:val="both"/>
        <w:rPr>
          <w:rFonts w:ascii="Arial" w:eastAsia="Times New Roman" w:hAnsi="Arial" w:cs="Arial"/>
          <w:b/>
          <w:bCs/>
          <w:sz w:val="16"/>
          <w:szCs w:val="24"/>
        </w:rPr>
      </w:pPr>
    </w:p>
    <w:p w14:paraId="4D2E3489" w14:textId="04D717E0"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The authors hereby declare the use of Claude 3.5 Sonnet, an artificial intelligence technology developed by Anthropic, during the final stages of manuscript preparation. It is explicitly emphasized that the core research elements—including conceptualization, data collection, statistical analysis, interpretation, and primary manuscript drafting—were conducted exclusively by human researchers Nikko Karlo B. Villareal, PhD</w:t>
      </w:r>
      <w:ins w:id="111" w:author="Dean FED" w:date="2025-01-29T12:07:00Z">
        <w:r w:rsidR="00493199">
          <w:rPr>
            <w:rFonts w:ascii="Arial" w:eastAsia="Times New Roman" w:hAnsi="Arial" w:cs="Arial"/>
            <w:sz w:val="20"/>
            <w:szCs w:val="20"/>
          </w:rPr>
          <w:t>,</w:t>
        </w:r>
      </w:ins>
      <w:r w:rsidRPr="009E4F87">
        <w:rPr>
          <w:rFonts w:ascii="Arial" w:eastAsia="Times New Roman" w:hAnsi="Arial" w:cs="Arial"/>
          <w:sz w:val="20"/>
          <w:szCs w:val="20"/>
        </w:rPr>
        <w:t xml:space="preserve"> and Myra Luz M. Homillano, PhD.</w:t>
      </w:r>
    </w:p>
    <w:p w14:paraId="00A244DD" w14:textId="77777777" w:rsidR="00D422C8" w:rsidRPr="009E4F87" w:rsidRDefault="00D422C8" w:rsidP="002A0BD0">
      <w:pPr>
        <w:spacing w:after="0" w:line="240" w:lineRule="auto"/>
        <w:contextualSpacing/>
        <w:jc w:val="both"/>
        <w:rPr>
          <w:rFonts w:ascii="Arial" w:eastAsia="Times New Roman" w:hAnsi="Arial" w:cs="Arial"/>
          <w:sz w:val="20"/>
          <w:szCs w:val="20"/>
        </w:rPr>
      </w:pPr>
    </w:p>
    <w:p w14:paraId="6C3884A2" w14:textId="286DC27A" w:rsidR="00D422C8" w:rsidRPr="009E4F87" w:rsidRDefault="00D422C8" w:rsidP="002A0BD0">
      <w:pPr>
        <w:spacing w:after="0" w:line="240" w:lineRule="auto"/>
        <w:contextualSpacing/>
        <w:jc w:val="both"/>
        <w:rPr>
          <w:rFonts w:ascii="Arial" w:eastAsia="Times New Roman" w:hAnsi="Arial" w:cs="Arial"/>
          <w:sz w:val="20"/>
          <w:szCs w:val="20"/>
        </w:rPr>
      </w:pPr>
      <w:r w:rsidRPr="009E4F87">
        <w:rPr>
          <w:rFonts w:ascii="Arial" w:eastAsia="Times New Roman" w:hAnsi="Arial" w:cs="Arial"/>
          <w:sz w:val="20"/>
          <w:szCs w:val="20"/>
        </w:rPr>
        <w:t>Details of AI Usage:</w:t>
      </w:r>
    </w:p>
    <w:p w14:paraId="15CA9917" w14:textId="77777777" w:rsidR="00CC1DFA" w:rsidRPr="009E4F87" w:rsidRDefault="00CC1DFA" w:rsidP="002A0BD0">
      <w:pPr>
        <w:spacing w:after="0" w:line="240" w:lineRule="auto"/>
        <w:contextualSpacing/>
        <w:jc w:val="both"/>
        <w:rPr>
          <w:rFonts w:ascii="Arial" w:eastAsia="Times New Roman" w:hAnsi="Arial" w:cs="Arial"/>
          <w:sz w:val="20"/>
          <w:szCs w:val="20"/>
        </w:rPr>
      </w:pPr>
    </w:p>
    <w:p w14:paraId="4F453D74" w14:textId="77777777" w:rsidR="00D422C8" w:rsidRPr="009E4F87" w:rsidRDefault="00D422C8" w:rsidP="00890C25">
      <w:pPr>
        <w:numPr>
          <w:ilvl w:val="0"/>
          <w:numId w:val="4"/>
        </w:numPr>
        <w:spacing w:after="0" w:line="240" w:lineRule="auto"/>
        <w:ind w:left="360"/>
        <w:contextualSpacing/>
        <w:jc w:val="both"/>
        <w:rPr>
          <w:rFonts w:ascii="Arial" w:eastAsia="Times New Roman" w:hAnsi="Arial" w:cs="Arial"/>
          <w:sz w:val="20"/>
          <w:szCs w:val="20"/>
        </w:rPr>
      </w:pPr>
      <w:r w:rsidRPr="009E4F87">
        <w:rPr>
          <w:rFonts w:ascii="Arial" w:eastAsia="Times New Roman" w:hAnsi="Arial" w:cs="Arial"/>
          <w:sz w:val="20"/>
          <w:szCs w:val="20"/>
        </w:rPr>
        <w:t>Manuscript Formatting: Claude 3.5 Sonnet was used to refine the structural organization of the manuscript, ensuring consistent formatting and adherence to academic writing standards.</w:t>
      </w:r>
    </w:p>
    <w:p w14:paraId="2E53613C" w14:textId="77777777" w:rsidR="00D422C8" w:rsidRPr="009E4F87" w:rsidRDefault="00D422C8" w:rsidP="00890C25">
      <w:pPr>
        <w:numPr>
          <w:ilvl w:val="0"/>
          <w:numId w:val="4"/>
        </w:numPr>
        <w:spacing w:after="0" w:line="240" w:lineRule="auto"/>
        <w:ind w:left="360"/>
        <w:contextualSpacing/>
        <w:jc w:val="both"/>
        <w:rPr>
          <w:rFonts w:ascii="Arial" w:eastAsia="Times New Roman" w:hAnsi="Arial" w:cs="Arial"/>
          <w:sz w:val="20"/>
          <w:szCs w:val="20"/>
        </w:rPr>
      </w:pPr>
      <w:r w:rsidRPr="009E4F87">
        <w:rPr>
          <w:rFonts w:ascii="Arial" w:eastAsia="Times New Roman" w:hAnsi="Arial" w:cs="Arial"/>
          <w:sz w:val="20"/>
          <w:szCs w:val="20"/>
        </w:rPr>
        <w:t>Language Refinement: The AI tool assisted in improving language clarity, grammatical precision, and overall scholarly presentation of the research findings.</w:t>
      </w:r>
    </w:p>
    <w:p w14:paraId="4FC60952" w14:textId="77777777" w:rsidR="00D422C8" w:rsidRPr="009E4F87" w:rsidRDefault="00D422C8" w:rsidP="00890C25">
      <w:pPr>
        <w:numPr>
          <w:ilvl w:val="0"/>
          <w:numId w:val="4"/>
        </w:numPr>
        <w:spacing w:after="0" w:line="240" w:lineRule="auto"/>
        <w:ind w:left="360"/>
        <w:contextualSpacing/>
        <w:jc w:val="both"/>
        <w:rPr>
          <w:rFonts w:ascii="Arial" w:eastAsia="Times New Roman" w:hAnsi="Arial" w:cs="Arial"/>
          <w:sz w:val="20"/>
          <w:szCs w:val="20"/>
        </w:rPr>
      </w:pPr>
      <w:r w:rsidRPr="009E4F87">
        <w:rPr>
          <w:rFonts w:ascii="Arial" w:eastAsia="Times New Roman" w:hAnsi="Arial" w:cs="Arial"/>
          <w:sz w:val="20"/>
          <w:szCs w:val="20"/>
        </w:rPr>
        <w:t>Proofreading Assistance: Claude 3.5 Sonnet provided technical support in identifying potential grammatical, syntactical, and stylistic improvements in the manuscript.</w:t>
      </w:r>
    </w:p>
    <w:p w14:paraId="3EABA25D" w14:textId="14CCCC10" w:rsidR="00D422C8" w:rsidRPr="009E4F87" w:rsidRDefault="00D422C8" w:rsidP="002A0BD0">
      <w:pPr>
        <w:spacing w:after="0" w:line="240" w:lineRule="auto"/>
        <w:contextualSpacing/>
        <w:rPr>
          <w:rFonts w:ascii="Calibri" w:eastAsia="Calibri" w:hAnsi="Calibri" w:cs="Times New Roman"/>
          <w:kern w:val="2"/>
        </w:rPr>
      </w:pPr>
    </w:p>
    <w:p w14:paraId="0FBD5044" w14:textId="77777777" w:rsidR="00136262" w:rsidRPr="009E4F87" w:rsidRDefault="00136262" w:rsidP="002A0BD0">
      <w:pPr>
        <w:spacing w:after="0" w:line="240" w:lineRule="auto"/>
        <w:contextualSpacing/>
        <w:rPr>
          <w:rFonts w:ascii="Calibri" w:eastAsia="Calibri" w:hAnsi="Calibri" w:cs="Times New Roman"/>
          <w:kern w:val="2"/>
        </w:rPr>
      </w:pPr>
    </w:p>
    <w:p w14:paraId="5980AC51" w14:textId="77777777" w:rsidR="00D422C8" w:rsidRPr="009E4F87" w:rsidRDefault="00D422C8" w:rsidP="001C3991">
      <w:pPr>
        <w:pStyle w:val="Heading2"/>
        <w:rPr>
          <w:rFonts w:eastAsia="Times New Roman"/>
        </w:rPr>
      </w:pPr>
      <w:r w:rsidRPr="009E4F87">
        <w:rPr>
          <w:rFonts w:eastAsia="Times New Roman"/>
        </w:rPr>
        <w:t>REFERENCES</w:t>
      </w:r>
    </w:p>
    <w:p w14:paraId="385F73CC" w14:textId="77777777" w:rsidR="00D422C8" w:rsidRPr="009E4F87" w:rsidRDefault="00D422C8" w:rsidP="002A0BD0">
      <w:pPr>
        <w:spacing w:after="0" w:line="240" w:lineRule="auto"/>
        <w:contextualSpacing/>
        <w:rPr>
          <w:rFonts w:ascii="Arial" w:eastAsia="Times New Roman" w:hAnsi="Arial" w:cs="Arial"/>
          <w:sz w:val="20"/>
          <w:szCs w:val="20"/>
        </w:rPr>
      </w:pPr>
    </w:p>
    <w:p w14:paraId="25C281F3" w14:textId="77777777" w:rsidR="008B6A8D" w:rsidRPr="009E4F87" w:rsidRDefault="008B6A8D" w:rsidP="008B6A8D">
      <w:pPr>
        <w:spacing w:after="0" w:line="240" w:lineRule="auto"/>
        <w:ind w:left="540" w:hanging="540"/>
        <w:contextualSpacing/>
        <w:jc w:val="both"/>
        <w:rPr>
          <w:rFonts w:ascii="Arial" w:eastAsia="Times New Roman" w:hAnsi="Arial" w:cs="Arial"/>
          <w:sz w:val="20"/>
          <w:szCs w:val="20"/>
        </w:rPr>
      </w:pPr>
      <w:r w:rsidRPr="009E4F87">
        <w:rPr>
          <w:rFonts w:ascii="Arial" w:eastAsia="Times New Roman" w:hAnsi="Arial" w:cs="Arial"/>
          <w:sz w:val="20"/>
          <w:szCs w:val="20"/>
        </w:rPr>
        <w:t xml:space="preserve">Ajzen, I. (1991). The theory of planned behavior. Organizational Behavior and Human Decision Processes, </w:t>
      </w:r>
      <w:r w:rsidRPr="00493199">
        <w:rPr>
          <w:rFonts w:ascii="Arial" w:eastAsia="Times New Roman" w:hAnsi="Arial" w:cs="Arial"/>
          <w:i/>
          <w:sz w:val="20"/>
          <w:szCs w:val="20"/>
          <w:rPrChange w:id="112" w:author="Dean FED" w:date="2025-01-29T12:08:00Z">
            <w:rPr>
              <w:rFonts w:ascii="Arial" w:eastAsia="Times New Roman" w:hAnsi="Arial" w:cs="Arial"/>
              <w:sz w:val="20"/>
              <w:szCs w:val="20"/>
            </w:rPr>
          </w:rPrChange>
        </w:rPr>
        <w:t>50</w:t>
      </w:r>
      <w:r w:rsidRPr="009E4F87">
        <w:rPr>
          <w:rFonts w:ascii="Arial" w:eastAsia="Times New Roman" w:hAnsi="Arial" w:cs="Arial"/>
          <w:sz w:val="20"/>
          <w:szCs w:val="20"/>
        </w:rPr>
        <w:t xml:space="preserve">(2), 179–211. https://doi.org/10.1016/0749-5978(91)90020-T </w:t>
      </w:r>
    </w:p>
    <w:p w14:paraId="31FFFE47" w14:textId="77777777" w:rsidR="008B6A8D" w:rsidRPr="009E4F87" w:rsidRDefault="008B6A8D" w:rsidP="008B6A8D">
      <w:pPr>
        <w:spacing w:after="0" w:line="240" w:lineRule="auto"/>
        <w:ind w:left="540" w:hanging="540"/>
        <w:contextualSpacing/>
        <w:jc w:val="both"/>
        <w:rPr>
          <w:rFonts w:ascii="Arial" w:eastAsia="Times New Roman" w:hAnsi="Arial" w:cs="Arial"/>
          <w:sz w:val="20"/>
          <w:szCs w:val="20"/>
        </w:rPr>
      </w:pPr>
      <w:r w:rsidRPr="009E4F87">
        <w:rPr>
          <w:rFonts w:ascii="Arial" w:eastAsia="Times New Roman" w:hAnsi="Arial" w:cs="Arial"/>
          <w:sz w:val="20"/>
          <w:szCs w:val="20"/>
        </w:rPr>
        <w:t xml:space="preserve">Anthropic. (2024). Claude-3.5-Sonnet [Large language model]. https://claude.ai/new </w:t>
      </w:r>
    </w:p>
    <w:p w14:paraId="44CAB818" w14:textId="77777777" w:rsidR="008B6A8D" w:rsidRPr="009E4F87" w:rsidRDefault="008B6A8D" w:rsidP="008B6A8D">
      <w:pPr>
        <w:spacing w:after="0" w:line="240" w:lineRule="auto"/>
        <w:ind w:left="540" w:hanging="540"/>
        <w:contextualSpacing/>
        <w:jc w:val="both"/>
        <w:rPr>
          <w:rFonts w:ascii="Arial" w:eastAsia="Times New Roman" w:hAnsi="Arial" w:cs="Arial"/>
          <w:sz w:val="20"/>
          <w:szCs w:val="20"/>
        </w:rPr>
      </w:pPr>
      <w:r w:rsidRPr="009E4F87">
        <w:rPr>
          <w:rFonts w:ascii="Arial" w:eastAsia="Times New Roman" w:hAnsi="Arial" w:cs="Arial"/>
          <w:sz w:val="20"/>
          <w:szCs w:val="20"/>
        </w:rPr>
        <w:t xml:space="preserve">Balkrishna, A. (Ed.). (2021). Sustainable Agriculture for Food Security: A Global Perspective (1st ed.). Apple Academic Press. https://doi.org/10.1201/9781003242543 </w:t>
      </w:r>
    </w:p>
    <w:p w14:paraId="30054371" w14:textId="77777777" w:rsidR="008B6A8D" w:rsidRPr="009E4F87" w:rsidRDefault="008B6A8D" w:rsidP="008B6A8D">
      <w:pPr>
        <w:spacing w:after="0" w:line="240" w:lineRule="auto"/>
        <w:ind w:left="540" w:hanging="540"/>
        <w:contextualSpacing/>
        <w:jc w:val="both"/>
        <w:rPr>
          <w:rFonts w:ascii="Arial" w:eastAsia="Times New Roman" w:hAnsi="Arial" w:cs="Arial"/>
          <w:sz w:val="20"/>
          <w:szCs w:val="20"/>
        </w:rPr>
      </w:pPr>
      <w:r w:rsidRPr="009E4F87">
        <w:rPr>
          <w:rFonts w:ascii="Arial" w:eastAsia="Times New Roman" w:hAnsi="Arial" w:cs="Arial"/>
          <w:sz w:val="20"/>
          <w:szCs w:val="20"/>
        </w:rPr>
        <w:t>Becker, G. S. (2009). Human capital: A theoretical and empirical analysis, with special reference to education. University of Chicago press.</w:t>
      </w:r>
    </w:p>
    <w:p w14:paraId="54F90DE8" w14:textId="77777777" w:rsidR="008B6A8D" w:rsidRPr="009E4F87" w:rsidRDefault="008B6A8D" w:rsidP="008B6A8D">
      <w:pPr>
        <w:spacing w:after="0" w:line="240" w:lineRule="auto"/>
        <w:ind w:left="540" w:hanging="540"/>
        <w:contextualSpacing/>
        <w:jc w:val="both"/>
        <w:rPr>
          <w:rFonts w:ascii="Arial" w:eastAsia="Times New Roman" w:hAnsi="Arial" w:cs="Arial"/>
          <w:sz w:val="20"/>
          <w:szCs w:val="20"/>
        </w:rPr>
      </w:pPr>
      <w:r w:rsidRPr="009E4F87">
        <w:rPr>
          <w:rFonts w:ascii="Arial" w:eastAsia="Times New Roman" w:hAnsi="Arial" w:cs="Arial"/>
          <w:sz w:val="20"/>
          <w:szCs w:val="20"/>
        </w:rPr>
        <w:t xml:space="preserve">Bingimlas, Khalid. (2018). Investigating the level of teachers’ Knowledge in Technology, Pedagogy, and Content (TPACK) in Saudi Arabia. </w:t>
      </w:r>
      <w:r w:rsidRPr="009A6687">
        <w:rPr>
          <w:rFonts w:ascii="Arial" w:eastAsia="Times New Roman" w:hAnsi="Arial" w:cs="Arial"/>
          <w:i/>
          <w:sz w:val="20"/>
          <w:szCs w:val="20"/>
          <w:rPrChange w:id="113" w:author="Dean FED" w:date="2025-01-29T13:13:00Z">
            <w:rPr>
              <w:rFonts w:ascii="Arial" w:eastAsia="Times New Roman" w:hAnsi="Arial" w:cs="Arial"/>
              <w:sz w:val="20"/>
              <w:szCs w:val="20"/>
            </w:rPr>
          </w:rPrChange>
        </w:rPr>
        <w:t>South African Journal of Education.</w:t>
      </w:r>
      <w:r w:rsidRPr="009E4F87">
        <w:rPr>
          <w:rFonts w:ascii="Arial" w:eastAsia="Times New Roman" w:hAnsi="Arial" w:cs="Arial"/>
          <w:sz w:val="20"/>
          <w:szCs w:val="20"/>
        </w:rPr>
        <w:t xml:space="preserve"> </w:t>
      </w:r>
      <w:r w:rsidRPr="009A6687">
        <w:rPr>
          <w:rFonts w:ascii="Arial" w:eastAsia="Times New Roman" w:hAnsi="Arial" w:cs="Arial"/>
          <w:i/>
          <w:sz w:val="20"/>
          <w:szCs w:val="20"/>
          <w:rPrChange w:id="114" w:author="Dean FED" w:date="2025-01-29T13:13:00Z">
            <w:rPr>
              <w:rFonts w:ascii="Arial" w:eastAsia="Times New Roman" w:hAnsi="Arial" w:cs="Arial"/>
              <w:sz w:val="20"/>
              <w:szCs w:val="20"/>
            </w:rPr>
          </w:rPrChange>
        </w:rPr>
        <w:t>38</w:t>
      </w:r>
      <w:r w:rsidRPr="009E4F87">
        <w:rPr>
          <w:rFonts w:ascii="Arial" w:eastAsia="Times New Roman" w:hAnsi="Arial" w:cs="Arial"/>
          <w:sz w:val="20"/>
          <w:szCs w:val="20"/>
        </w:rPr>
        <w:t xml:space="preserve">(3), 1-12. https://doi.org/10.15700/saje.v38n3a1496 </w:t>
      </w:r>
    </w:p>
    <w:p w14:paraId="71975E89" w14:textId="77777777" w:rsidR="008B6A8D" w:rsidRPr="009E4F87" w:rsidRDefault="008B6A8D" w:rsidP="008B6A8D">
      <w:pPr>
        <w:spacing w:after="0" w:line="240" w:lineRule="auto"/>
        <w:ind w:left="540" w:hanging="540"/>
        <w:contextualSpacing/>
        <w:jc w:val="both"/>
        <w:rPr>
          <w:rFonts w:ascii="Arial" w:eastAsia="Times New Roman" w:hAnsi="Arial" w:cs="Arial"/>
          <w:sz w:val="20"/>
          <w:szCs w:val="20"/>
        </w:rPr>
      </w:pPr>
      <w:r w:rsidRPr="009E4F87">
        <w:rPr>
          <w:rFonts w:ascii="Arial" w:eastAsia="Times New Roman" w:hAnsi="Arial" w:cs="Arial"/>
          <w:sz w:val="20"/>
          <w:szCs w:val="20"/>
        </w:rPr>
        <w:t xml:space="preserve">Ching Sing Chai, Joyce Hwee Ling Koh, &amp; Chin-Chung Tsai. (2013). A Review of </w:t>
      </w:r>
      <w:r w:rsidRPr="009E4F87">
        <w:rPr>
          <w:rFonts w:ascii="Arial" w:eastAsia="Times New Roman" w:hAnsi="Arial" w:cs="Arial"/>
          <w:sz w:val="20"/>
          <w:szCs w:val="20"/>
        </w:rPr>
        <w:t xml:space="preserve">Technological Pedagogical Content Knowledge. </w:t>
      </w:r>
      <w:r w:rsidRPr="009A6687">
        <w:rPr>
          <w:rFonts w:ascii="Arial" w:eastAsia="Times New Roman" w:hAnsi="Arial" w:cs="Arial"/>
          <w:i/>
          <w:sz w:val="20"/>
          <w:szCs w:val="20"/>
          <w:rPrChange w:id="115" w:author="Dean FED" w:date="2025-01-29T13:13:00Z">
            <w:rPr>
              <w:rFonts w:ascii="Arial" w:eastAsia="Times New Roman" w:hAnsi="Arial" w:cs="Arial"/>
              <w:sz w:val="20"/>
              <w:szCs w:val="20"/>
            </w:rPr>
          </w:rPrChange>
        </w:rPr>
        <w:t>Journal of Educational Technology &amp; Society</w:t>
      </w:r>
      <w:r w:rsidRPr="009E4F87">
        <w:rPr>
          <w:rFonts w:ascii="Arial" w:eastAsia="Times New Roman" w:hAnsi="Arial" w:cs="Arial"/>
          <w:sz w:val="20"/>
          <w:szCs w:val="20"/>
        </w:rPr>
        <w:t xml:space="preserve">, </w:t>
      </w:r>
      <w:r w:rsidRPr="009A6687">
        <w:rPr>
          <w:rFonts w:ascii="Arial" w:eastAsia="Times New Roman" w:hAnsi="Arial" w:cs="Arial"/>
          <w:i/>
          <w:sz w:val="20"/>
          <w:szCs w:val="20"/>
          <w:rPrChange w:id="116" w:author="Dean FED" w:date="2025-01-29T13:13:00Z">
            <w:rPr>
              <w:rFonts w:ascii="Arial" w:eastAsia="Times New Roman" w:hAnsi="Arial" w:cs="Arial"/>
              <w:sz w:val="20"/>
              <w:szCs w:val="20"/>
            </w:rPr>
          </w:rPrChange>
        </w:rPr>
        <w:t>16</w:t>
      </w:r>
      <w:r w:rsidRPr="009E4F87">
        <w:rPr>
          <w:rFonts w:ascii="Arial" w:eastAsia="Times New Roman" w:hAnsi="Arial" w:cs="Arial"/>
          <w:sz w:val="20"/>
          <w:szCs w:val="20"/>
        </w:rPr>
        <w:t xml:space="preserve">(2), 31–51. http://www.jstor.org/stable/jeductechsoci.16.2.31 </w:t>
      </w:r>
    </w:p>
    <w:p w14:paraId="5712A521" w14:textId="77777777" w:rsidR="008B6A8D" w:rsidRPr="009E4F87" w:rsidRDefault="008B6A8D" w:rsidP="008B6A8D">
      <w:pPr>
        <w:spacing w:after="0" w:line="240" w:lineRule="auto"/>
        <w:ind w:left="540" w:hanging="540"/>
        <w:contextualSpacing/>
        <w:jc w:val="both"/>
        <w:rPr>
          <w:rFonts w:ascii="Arial" w:eastAsia="Times New Roman" w:hAnsi="Arial" w:cs="Arial"/>
          <w:sz w:val="20"/>
          <w:szCs w:val="20"/>
        </w:rPr>
      </w:pPr>
      <w:r w:rsidRPr="009E4F87">
        <w:rPr>
          <w:rFonts w:ascii="Arial" w:eastAsia="Times New Roman" w:hAnsi="Arial" w:cs="Arial"/>
          <w:sz w:val="20"/>
          <w:szCs w:val="20"/>
        </w:rPr>
        <w:t xml:space="preserve">Ertmer, P., &amp; Ottenbreit-Leftwich, A. (2010). Teacher Technology Change: How Knowledge, Confidence, Beliefs, and Culture Intersect. </w:t>
      </w:r>
      <w:r w:rsidRPr="009A6687">
        <w:rPr>
          <w:rFonts w:ascii="Arial" w:eastAsia="Times New Roman" w:hAnsi="Arial" w:cs="Arial"/>
          <w:i/>
          <w:sz w:val="20"/>
          <w:szCs w:val="20"/>
          <w:rPrChange w:id="117" w:author="Dean FED" w:date="2025-01-29T13:13:00Z">
            <w:rPr>
              <w:rFonts w:ascii="Arial" w:eastAsia="Times New Roman" w:hAnsi="Arial" w:cs="Arial"/>
              <w:sz w:val="20"/>
              <w:szCs w:val="20"/>
            </w:rPr>
          </w:rPrChange>
        </w:rPr>
        <w:t>Journal of Research on Technology in Education</w:t>
      </w:r>
      <w:r w:rsidRPr="009E4F87">
        <w:rPr>
          <w:rFonts w:ascii="Arial" w:eastAsia="Times New Roman" w:hAnsi="Arial" w:cs="Arial"/>
          <w:sz w:val="20"/>
          <w:szCs w:val="20"/>
        </w:rPr>
        <w:t xml:space="preserve">, </w:t>
      </w:r>
      <w:r w:rsidRPr="009A6687">
        <w:rPr>
          <w:rFonts w:ascii="Arial" w:eastAsia="Times New Roman" w:hAnsi="Arial" w:cs="Arial"/>
          <w:i/>
          <w:sz w:val="20"/>
          <w:szCs w:val="20"/>
          <w:rPrChange w:id="118" w:author="Dean FED" w:date="2025-01-29T13:13:00Z">
            <w:rPr>
              <w:rFonts w:ascii="Arial" w:eastAsia="Times New Roman" w:hAnsi="Arial" w:cs="Arial"/>
              <w:sz w:val="20"/>
              <w:szCs w:val="20"/>
            </w:rPr>
          </w:rPrChange>
        </w:rPr>
        <w:t>42</w:t>
      </w:r>
      <w:r w:rsidRPr="009E4F87">
        <w:rPr>
          <w:rFonts w:ascii="Arial" w:eastAsia="Times New Roman" w:hAnsi="Arial" w:cs="Arial"/>
          <w:sz w:val="20"/>
          <w:szCs w:val="20"/>
        </w:rPr>
        <w:t>(3), 255–284. https://files.eric.ed.gov/fulltext/EJ882506.pdf</w:t>
      </w:r>
    </w:p>
    <w:p w14:paraId="0155CA78" w14:textId="77777777" w:rsidR="008B6A8D" w:rsidRPr="009E4F87" w:rsidRDefault="008B6A8D" w:rsidP="008B6A8D">
      <w:pPr>
        <w:spacing w:after="0" w:line="240" w:lineRule="auto"/>
        <w:ind w:left="540" w:hanging="540"/>
        <w:contextualSpacing/>
        <w:jc w:val="both"/>
        <w:rPr>
          <w:rFonts w:ascii="Arial" w:eastAsia="Times New Roman" w:hAnsi="Arial" w:cs="Arial"/>
          <w:sz w:val="20"/>
          <w:szCs w:val="20"/>
        </w:rPr>
      </w:pPr>
      <w:r w:rsidRPr="009E4F87">
        <w:rPr>
          <w:rFonts w:ascii="Arial" w:eastAsia="Times New Roman" w:hAnsi="Arial" w:cs="Arial"/>
          <w:sz w:val="20"/>
          <w:szCs w:val="20"/>
          <w:lang w:val="de-DE"/>
        </w:rPr>
        <w:t xml:space="preserve">Gozali, I., Lie, A., &amp; Tamah, S. M. (2023). </w:t>
      </w:r>
      <w:r w:rsidRPr="009E4F87">
        <w:rPr>
          <w:rFonts w:ascii="Arial" w:eastAsia="Times New Roman" w:hAnsi="Arial" w:cs="Arial"/>
          <w:sz w:val="20"/>
          <w:szCs w:val="20"/>
        </w:rPr>
        <w:t xml:space="preserve">Examining language teachers’ change in TPACK-HOTS self-perception during the COVID-19 pandemic in Indonesia. </w:t>
      </w:r>
      <w:r w:rsidRPr="009A6687">
        <w:rPr>
          <w:rFonts w:ascii="Arial" w:eastAsia="Times New Roman" w:hAnsi="Arial" w:cs="Arial"/>
          <w:i/>
          <w:sz w:val="20"/>
          <w:szCs w:val="20"/>
          <w:rPrChange w:id="119" w:author="Dean FED" w:date="2025-01-29T13:12:00Z">
            <w:rPr>
              <w:rFonts w:ascii="Arial" w:eastAsia="Times New Roman" w:hAnsi="Arial" w:cs="Arial"/>
              <w:sz w:val="20"/>
              <w:szCs w:val="20"/>
            </w:rPr>
          </w:rPrChange>
        </w:rPr>
        <w:t>Computer Assisted Language Learning</w:t>
      </w:r>
      <w:r w:rsidRPr="009E4F87">
        <w:rPr>
          <w:rFonts w:ascii="Arial" w:eastAsia="Times New Roman" w:hAnsi="Arial" w:cs="Arial"/>
          <w:sz w:val="20"/>
          <w:szCs w:val="20"/>
        </w:rPr>
        <w:t xml:space="preserve"> </w:t>
      </w:r>
      <w:r w:rsidRPr="009A6687">
        <w:rPr>
          <w:rFonts w:ascii="Arial" w:eastAsia="Times New Roman" w:hAnsi="Arial" w:cs="Arial"/>
          <w:i/>
          <w:sz w:val="20"/>
          <w:szCs w:val="20"/>
          <w:rPrChange w:id="120" w:author="Dean FED" w:date="2025-01-29T13:12:00Z">
            <w:rPr>
              <w:rFonts w:ascii="Arial" w:eastAsia="Times New Roman" w:hAnsi="Arial" w:cs="Arial"/>
              <w:sz w:val="20"/>
              <w:szCs w:val="20"/>
            </w:rPr>
          </w:rPrChange>
        </w:rPr>
        <w:t>Electronic Journal</w:t>
      </w:r>
      <w:r w:rsidRPr="009E4F87">
        <w:rPr>
          <w:rFonts w:ascii="Arial" w:eastAsia="Times New Roman" w:hAnsi="Arial" w:cs="Arial"/>
          <w:sz w:val="20"/>
          <w:szCs w:val="20"/>
        </w:rPr>
        <w:t xml:space="preserve"> (CALL-EJ), </w:t>
      </w:r>
      <w:r w:rsidRPr="009A6687">
        <w:rPr>
          <w:rFonts w:ascii="Arial" w:eastAsia="Times New Roman" w:hAnsi="Arial" w:cs="Arial"/>
          <w:i/>
          <w:sz w:val="20"/>
          <w:szCs w:val="20"/>
          <w:rPrChange w:id="121" w:author="Dean FED" w:date="2025-01-29T13:11:00Z">
            <w:rPr>
              <w:rFonts w:ascii="Arial" w:eastAsia="Times New Roman" w:hAnsi="Arial" w:cs="Arial"/>
              <w:sz w:val="20"/>
              <w:szCs w:val="20"/>
            </w:rPr>
          </w:rPrChange>
        </w:rPr>
        <w:t>24</w:t>
      </w:r>
      <w:r w:rsidRPr="009E4F87">
        <w:rPr>
          <w:rFonts w:ascii="Arial" w:eastAsia="Times New Roman" w:hAnsi="Arial" w:cs="Arial"/>
          <w:sz w:val="20"/>
          <w:szCs w:val="20"/>
        </w:rPr>
        <w:t xml:space="preserve">(1), 280-304. </w:t>
      </w:r>
    </w:p>
    <w:p w14:paraId="53450B26" w14:textId="4593CAE3" w:rsidR="008B6A8D" w:rsidRPr="009E4F87" w:rsidRDefault="008B6A8D" w:rsidP="008B6A8D">
      <w:pPr>
        <w:spacing w:after="0" w:line="240" w:lineRule="auto"/>
        <w:ind w:left="540" w:hanging="540"/>
        <w:contextualSpacing/>
        <w:jc w:val="both"/>
        <w:rPr>
          <w:rFonts w:ascii="Arial" w:eastAsia="Times New Roman" w:hAnsi="Arial" w:cs="Arial"/>
          <w:sz w:val="20"/>
          <w:szCs w:val="20"/>
        </w:rPr>
      </w:pPr>
      <w:r w:rsidRPr="009E4F87">
        <w:rPr>
          <w:rFonts w:ascii="Arial" w:eastAsia="Times New Roman" w:hAnsi="Arial" w:cs="Arial"/>
          <w:sz w:val="20"/>
          <w:szCs w:val="20"/>
        </w:rPr>
        <w:t xml:space="preserve">Guiab, M. R. &amp; Ganal, N. N. (2014). Demographic Profile of Public School Heads and School Related Problems. </w:t>
      </w:r>
      <w:r w:rsidRPr="009A6687">
        <w:rPr>
          <w:rFonts w:ascii="Arial" w:eastAsia="Times New Roman" w:hAnsi="Arial" w:cs="Arial"/>
          <w:i/>
          <w:sz w:val="20"/>
          <w:szCs w:val="20"/>
          <w:rPrChange w:id="122" w:author="Dean FED" w:date="2025-01-29T13:14:00Z">
            <w:rPr>
              <w:rFonts w:ascii="Arial" w:eastAsia="Times New Roman" w:hAnsi="Arial" w:cs="Arial"/>
              <w:sz w:val="20"/>
              <w:szCs w:val="20"/>
            </w:rPr>
          </w:rPrChange>
        </w:rPr>
        <w:t xml:space="preserve">International Journal of Multi-Disciplinary Research, </w:t>
      </w:r>
      <w:r w:rsidRPr="009A6687">
        <w:rPr>
          <w:rFonts w:ascii="Arial" w:eastAsia="Times New Roman" w:hAnsi="Arial" w:cs="Arial"/>
          <w:i/>
          <w:sz w:val="20"/>
          <w:szCs w:val="20"/>
          <w:rPrChange w:id="123" w:author="Dean FED" w:date="2025-01-29T13:10:00Z">
            <w:rPr>
              <w:rFonts w:ascii="Arial" w:eastAsia="Times New Roman" w:hAnsi="Arial" w:cs="Arial"/>
              <w:sz w:val="20"/>
              <w:szCs w:val="20"/>
            </w:rPr>
          </w:rPrChange>
        </w:rPr>
        <w:t>1</w:t>
      </w:r>
      <w:r w:rsidRPr="009E4F87">
        <w:rPr>
          <w:rFonts w:ascii="Arial" w:eastAsia="Times New Roman" w:hAnsi="Arial" w:cs="Arial"/>
          <w:sz w:val="20"/>
          <w:szCs w:val="20"/>
        </w:rPr>
        <w:t>(4)</w:t>
      </w:r>
      <w:ins w:id="124" w:author="Dean FED" w:date="2025-01-29T13:10:00Z">
        <w:r w:rsidR="009A6687">
          <w:rPr>
            <w:rFonts w:ascii="Arial" w:eastAsia="Times New Roman" w:hAnsi="Arial" w:cs="Arial"/>
            <w:sz w:val="20"/>
            <w:szCs w:val="20"/>
          </w:rPr>
          <w:t xml:space="preserve">, </w:t>
        </w:r>
      </w:ins>
      <w:ins w:id="125" w:author="Dean FED" w:date="2025-01-29T13:11:00Z">
        <w:r w:rsidR="009A6687">
          <w:rPr>
            <w:rFonts w:ascii="Arial" w:eastAsia="Times New Roman" w:hAnsi="Arial" w:cs="Arial"/>
            <w:sz w:val="20"/>
            <w:szCs w:val="20"/>
          </w:rPr>
          <w:t>1-13</w:t>
        </w:r>
      </w:ins>
      <w:r w:rsidRPr="009E4F87">
        <w:rPr>
          <w:rFonts w:ascii="Arial" w:eastAsia="Times New Roman" w:hAnsi="Arial" w:cs="Arial"/>
          <w:sz w:val="20"/>
          <w:szCs w:val="20"/>
        </w:rPr>
        <w:t xml:space="preserve">. www.express-journal.com </w:t>
      </w:r>
    </w:p>
    <w:p w14:paraId="1AC99B6E" w14:textId="37BEADD0" w:rsidR="008B6A8D" w:rsidRPr="009E4F87" w:rsidRDefault="008B6A8D" w:rsidP="008B6A8D">
      <w:pPr>
        <w:spacing w:after="0" w:line="240" w:lineRule="auto"/>
        <w:ind w:left="540" w:hanging="540"/>
        <w:contextualSpacing/>
        <w:jc w:val="both"/>
        <w:rPr>
          <w:rFonts w:ascii="Arial" w:eastAsia="Times New Roman" w:hAnsi="Arial" w:cs="Arial"/>
          <w:sz w:val="20"/>
          <w:szCs w:val="20"/>
        </w:rPr>
      </w:pPr>
      <w:r w:rsidRPr="009E4F87">
        <w:rPr>
          <w:rFonts w:ascii="Arial" w:eastAsia="Times New Roman" w:hAnsi="Arial" w:cs="Arial"/>
          <w:sz w:val="20"/>
          <w:szCs w:val="20"/>
        </w:rPr>
        <w:t xml:space="preserve">Heitink, M., Voogt, J., Verplanken, L., van Braak, J., &amp; Fisser, P. (2016). Teachers’ professional reasoning about their pedagogical use of technology. </w:t>
      </w:r>
      <w:r w:rsidRPr="009A6687">
        <w:rPr>
          <w:rFonts w:ascii="Arial" w:eastAsia="Times New Roman" w:hAnsi="Arial" w:cs="Arial"/>
          <w:i/>
          <w:sz w:val="20"/>
          <w:szCs w:val="20"/>
          <w:rPrChange w:id="126" w:author="Dean FED" w:date="2025-01-29T13:13:00Z">
            <w:rPr>
              <w:rFonts w:ascii="Arial" w:eastAsia="Times New Roman" w:hAnsi="Arial" w:cs="Arial"/>
              <w:sz w:val="20"/>
              <w:szCs w:val="20"/>
            </w:rPr>
          </w:rPrChange>
        </w:rPr>
        <w:t xml:space="preserve">Computers &amp; </w:t>
      </w:r>
      <w:del w:id="127" w:author="Dean FED" w:date="2025-01-29T12:07:00Z">
        <w:r w:rsidRPr="009A6687" w:rsidDel="00493199">
          <w:rPr>
            <w:rFonts w:ascii="Arial" w:eastAsia="Times New Roman" w:hAnsi="Arial" w:cs="Arial"/>
            <w:i/>
            <w:sz w:val="20"/>
            <w:szCs w:val="20"/>
            <w:rPrChange w:id="128" w:author="Dean FED" w:date="2025-01-29T13:13:00Z">
              <w:rPr>
                <w:rFonts w:ascii="Arial" w:eastAsia="Times New Roman" w:hAnsi="Arial" w:cs="Arial"/>
                <w:sz w:val="20"/>
                <w:szCs w:val="20"/>
              </w:rPr>
            </w:rPrChange>
          </w:rPr>
          <w:delText>education</w:delText>
        </w:r>
      </w:del>
      <w:ins w:id="129" w:author="Dean FED" w:date="2025-01-29T12:07:00Z">
        <w:r w:rsidR="00493199" w:rsidRPr="009A6687">
          <w:rPr>
            <w:rFonts w:ascii="Arial" w:eastAsia="Times New Roman" w:hAnsi="Arial" w:cs="Arial"/>
            <w:i/>
            <w:sz w:val="20"/>
            <w:szCs w:val="20"/>
            <w:rPrChange w:id="130" w:author="Dean FED" w:date="2025-01-29T13:13:00Z">
              <w:rPr>
                <w:rFonts w:ascii="Arial" w:eastAsia="Times New Roman" w:hAnsi="Arial" w:cs="Arial"/>
                <w:sz w:val="20"/>
                <w:szCs w:val="20"/>
              </w:rPr>
            </w:rPrChange>
          </w:rPr>
          <w:t>Education</w:t>
        </w:r>
      </w:ins>
      <w:r w:rsidRPr="009A6687">
        <w:rPr>
          <w:rFonts w:ascii="Arial" w:eastAsia="Times New Roman" w:hAnsi="Arial" w:cs="Arial"/>
          <w:i/>
          <w:sz w:val="20"/>
          <w:szCs w:val="20"/>
          <w:rPrChange w:id="131" w:author="Dean FED" w:date="2025-01-29T13:13:00Z">
            <w:rPr>
              <w:rFonts w:ascii="Arial" w:eastAsia="Times New Roman" w:hAnsi="Arial" w:cs="Arial"/>
              <w:sz w:val="20"/>
              <w:szCs w:val="20"/>
            </w:rPr>
          </w:rPrChange>
        </w:rPr>
        <w:t xml:space="preserve">, </w:t>
      </w:r>
      <w:r w:rsidRPr="009E4F87">
        <w:rPr>
          <w:rFonts w:ascii="Arial" w:eastAsia="Times New Roman" w:hAnsi="Arial" w:cs="Arial"/>
          <w:sz w:val="20"/>
          <w:szCs w:val="20"/>
        </w:rPr>
        <w:t xml:space="preserve">101, 70-83. https://doi.org/10.1016/j.compedu.2016.05.009 </w:t>
      </w:r>
    </w:p>
    <w:p w14:paraId="435C9C1C" w14:textId="77777777" w:rsidR="008B6A8D" w:rsidRPr="009E4F87" w:rsidRDefault="008B6A8D" w:rsidP="008B6A8D">
      <w:pPr>
        <w:spacing w:after="0" w:line="240" w:lineRule="auto"/>
        <w:ind w:left="540" w:hanging="540"/>
        <w:contextualSpacing/>
        <w:jc w:val="both"/>
        <w:rPr>
          <w:rFonts w:ascii="Arial" w:eastAsia="Times New Roman" w:hAnsi="Arial" w:cs="Arial"/>
          <w:sz w:val="20"/>
          <w:szCs w:val="20"/>
        </w:rPr>
      </w:pPr>
      <w:r w:rsidRPr="009E4F87">
        <w:rPr>
          <w:rFonts w:ascii="Arial" w:eastAsia="Times New Roman" w:hAnsi="Arial" w:cs="Arial"/>
          <w:sz w:val="20"/>
          <w:szCs w:val="20"/>
        </w:rPr>
        <w:t xml:space="preserve">Jalani, G., Hussain, S., Amin, N., Hussain, D., &amp; Jalani, A. (2021). Self-assessment of prospective teachers’ technology pedagogical and content knowledge. </w:t>
      </w:r>
      <w:r w:rsidRPr="009A6687">
        <w:rPr>
          <w:rFonts w:ascii="Arial" w:eastAsia="Times New Roman" w:hAnsi="Arial" w:cs="Arial"/>
          <w:i/>
          <w:sz w:val="20"/>
          <w:szCs w:val="20"/>
          <w:rPrChange w:id="132" w:author="Dean FED" w:date="2025-01-29T13:13:00Z">
            <w:rPr>
              <w:rFonts w:ascii="Arial" w:eastAsia="Times New Roman" w:hAnsi="Arial" w:cs="Arial"/>
              <w:sz w:val="20"/>
              <w:szCs w:val="20"/>
            </w:rPr>
          </w:rPrChange>
        </w:rPr>
        <w:t>Journal of Educational Sciences and Research,</w:t>
      </w:r>
      <w:r w:rsidRPr="009E4F87">
        <w:rPr>
          <w:rFonts w:ascii="Arial" w:eastAsia="Times New Roman" w:hAnsi="Arial" w:cs="Arial"/>
          <w:sz w:val="20"/>
          <w:szCs w:val="20"/>
        </w:rPr>
        <w:t xml:space="preserve"> </w:t>
      </w:r>
      <w:r w:rsidRPr="000651A4">
        <w:rPr>
          <w:rFonts w:ascii="Arial" w:eastAsia="Times New Roman" w:hAnsi="Arial" w:cs="Arial"/>
          <w:i/>
          <w:sz w:val="20"/>
          <w:szCs w:val="20"/>
          <w:rPrChange w:id="133" w:author="Dean FED" w:date="2025-01-29T12:30:00Z">
            <w:rPr>
              <w:rFonts w:ascii="Arial" w:eastAsia="Times New Roman" w:hAnsi="Arial" w:cs="Arial"/>
              <w:sz w:val="20"/>
              <w:szCs w:val="20"/>
            </w:rPr>
          </w:rPrChange>
        </w:rPr>
        <w:t>8</w:t>
      </w:r>
      <w:r w:rsidRPr="009E4F87">
        <w:rPr>
          <w:rFonts w:ascii="Arial" w:eastAsia="Times New Roman" w:hAnsi="Arial" w:cs="Arial"/>
          <w:sz w:val="20"/>
          <w:szCs w:val="20"/>
        </w:rPr>
        <w:t xml:space="preserve">(1), 97 – 116. https://jesar.su.edu.pk/article/256 </w:t>
      </w:r>
    </w:p>
    <w:p w14:paraId="52DDAD25" w14:textId="51557609" w:rsidR="008B6A8D" w:rsidRPr="009E4F87" w:rsidRDefault="008B6A8D" w:rsidP="008B6A8D">
      <w:pPr>
        <w:spacing w:after="0" w:line="240" w:lineRule="auto"/>
        <w:ind w:left="540" w:hanging="540"/>
        <w:contextualSpacing/>
        <w:jc w:val="both"/>
        <w:rPr>
          <w:rFonts w:ascii="Arial" w:eastAsia="Times New Roman" w:hAnsi="Arial" w:cs="Arial"/>
          <w:sz w:val="20"/>
          <w:szCs w:val="20"/>
        </w:rPr>
      </w:pPr>
      <w:r w:rsidRPr="009E4F87">
        <w:rPr>
          <w:rFonts w:ascii="Arial" w:eastAsia="Times New Roman" w:hAnsi="Arial" w:cs="Arial"/>
          <w:sz w:val="20"/>
          <w:szCs w:val="20"/>
          <w:lang w:val="de-DE"/>
        </w:rPr>
        <w:t xml:space="preserve">Koehler, M. J., &amp; Mishra, P. (2009). </w:t>
      </w:r>
      <w:commentRangeStart w:id="134"/>
      <w:r w:rsidRPr="009E4F87">
        <w:rPr>
          <w:rFonts w:ascii="Arial" w:eastAsia="Times New Roman" w:hAnsi="Arial" w:cs="Arial"/>
          <w:sz w:val="20"/>
          <w:szCs w:val="20"/>
        </w:rPr>
        <w:t>What is technological pedagogical content knowledge? Contemporary Issues in Technology and Teacher Education</w:t>
      </w:r>
      <w:commentRangeEnd w:id="134"/>
      <w:r w:rsidR="000651A4">
        <w:rPr>
          <w:rStyle w:val="CommentReference"/>
        </w:rPr>
        <w:commentReference w:id="134"/>
      </w:r>
      <w:r w:rsidRPr="009E4F87">
        <w:rPr>
          <w:rFonts w:ascii="Arial" w:eastAsia="Times New Roman" w:hAnsi="Arial" w:cs="Arial"/>
          <w:sz w:val="20"/>
          <w:szCs w:val="20"/>
        </w:rPr>
        <w:t xml:space="preserve">, </w:t>
      </w:r>
      <w:del w:id="135" w:author="Dean FED" w:date="2025-01-29T12:30:00Z">
        <w:r w:rsidRPr="009E4F87" w:rsidDel="000651A4">
          <w:rPr>
            <w:rFonts w:ascii="Arial" w:eastAsia="Times New Roman" w:hAnsi="Arial" w:cs="Arial"/>
            <w:sz w:val="20"/>
            <w:szCs w:val="20"/>
          </w:rPr>
          <w:delText xml:space="preserve">9(1). </w:delText>
        </w:r>
      </w:del>
      <w:del w:id="136" w:author="Dean FED" w:date="2025-01-29T12:29:00Z">
        <w:r w:rsidRPr="009E4F87" w:rsidDel="000651A4">
          <w:rPr>
            <w:rFonts w:ascii="Arial" w:eastAsia="Times New Roman" w:hAnsi="Arial" w:cs="Arial"/>
            <w:sz w:val="20"/>
            <w:szCs w:val="20"/>
          </w:rPr>
          <w:delText xml:space="preserve">https://citejournal.org/volume-9/issue-1-09/general/what-is-technological-pedagogicalcontent-knowledge </w:delText>
        </w:r>
      </w:del>
    </w:p>
    <w:p w14:paraId="1D484F84" w14:textId="77777777" w:rsidR="008B6A8D" w:rsidRPr="009E4F87" w:rsidRDefault="008B6A8D" w:rsidP="008B6A8D">
      <w:pPr>
        <w:spacing w:after="0" w:line="240" w:lineRule="auto"/>
        <w:ind w:left="540" w:hanging="540"/>
        <w:contextualSpacing/>
        <w:jc w:val="both"/>
        <w:rPr>
          <w:rFonts w:ascii="Arial" w:eastAsia="Times New Roman" w:hAnsi="Arial" w:cs="Arial"/>
          <w:sz w:val="20"/>
          <w:szCs w:val="20"/>
        </w:rPr>
      </w:pPr>
      <w:r w:rsidRPr="009E4F87">
        <w:rPr>
          <w:rFonts w:ascii="Arial" w:eastAsia="Times New Roman" w:hAnsi="Arial" w:cs="Arial"/>
          <w:sz w:val="20"/>
          <w:szCs w:val="20"/>
        </w:rPr>
        <w:t xml:space="preserve">Koh, J. H. L., &amp; Chai, C. S. (2016). Seven design frames that teachers use when considering technological pedagogical content knowledge (TPACK). </w:t>
      </w:r>
      <w:r w:rsidRPr="009A6687">
        <w:rPr>
          <w:rFonts w:ascii="Arial" w:eastAsia="Times New Roman" w:hAnsi="Arial" w:cs="Arial"/>
          <w:i/>
          <w:sz w:val="20"/>
          <w:szCs w:val="20"/>
          <w:rPrChange w:id="137" w:author="Dean FED" w:date="2025-01-29T13:14:00Z">
            <w:rPr>
              <w:rFonts w:ascii="Arial" w:eastAsia="Times New Roman" w:hAnsi="Arial" w:cs="Arial"/>
              <w:sz w:val="20"/>
              <w:szCs w:val="20"/>
            </w:rPr>
          </w:rPrChange>
        </w:rPr>
        <w:t xml:space="preserve">Computers &amp; Education, </w:t>
      </w:r>
      <w:r w:rsidRPr="009E4F87">
        <w:rPr>
          <w:rFonts w:ascii="Arial" w:eastAsia="Times New Roman" w:hAnsi="Arial" w:cs="Arial"/>
          <w:sz w:val="20"/>
          <w:szCs w:val="20"/>
        </w:rPr>
        <w:t>102, 244–257. https://doi.org/10.1016/j.compedu.2016.09.003</w:t>
      </w:r>
    </w:p>
    <w:p w14:paraId="7A1F4414" w14:textId="77777777" w:rsidR="008B6A8D" w:rsidRPr="009E4F87" w:rsidRDefault="008B6A8D" w:rsidP="008B6A8D">
      <w:pPr>
        <w:spacing w:after="0" w:line="240" w:lineRule="auto"/>
        <w:ind w:left="540" w:hanging="540"/>
        <w:contextualSpacing/>
        <w:jc w:val="both"/>
        <w:rPr>
          <w:rFonts w:ascii="Arial" w:eastAsia="Times New Roman" w:hAnsi="Arial" w:cs="Arial"/>
          <w:sz w:val="20"/>
          <w:szCs w:val="20"/>
        </w:rPr>
      </w:pPr>
      <w:r w:rsidRPr="009E4F87">
        <w:rPr>
          <w:rFonts w:ascii="Arial" w:eastAsia="Times New Roman" w:hAnsi="Arial" w:cs="Arial"/>
          <w:sz w:val="20"/>
          <w:szCs w:val="20"/>
        </w:rPr>
        <w:t xml:space="preserve">Kumala, F. N., Ghufron, A., &amp; Pujiastuti, P. (2022). Elementary school teachers’ TPACK profile in science teaching based on demographic factors. </w:t>
      </w:r>
      <w:r w:rsidRPr="009A6687">
        <w:rPr>
          <w:rFonts w:ascii="Arial" w:eastAsia="Times New Roman" w:hAnsi="Arial" w:cs="Arial"/>
          <w:i/>
          <w:sz w:val="20"/>
          <w:szCs w:val="20"/>
          <w:rPrChange w:id="138" w:author="Dean FED" w:date="2025-01-29T13:14:00Z">
            <w:rPr>
              <w:rFonts w:ascii="Arial" w:eastAsia="Times New Roman" w:hAnsi="Arial" w:cs="Arial"/>
              <w:sz w:val="20"/>
              <w:szCs w:val="20"/>
            </w:rPr>
          </w:rPrChange>
        </w:rPr>
        <w:t xml:space="preserve">International Journal of Instruction, </w:t>
      </w:r>
      <w:r w:rsidRPr="000651A4">
        <w:rPr>
          <w:rFonts w:ascii="Arial" w:eastAsia="Times New Roman" w:hAnsi="Arial" w:cs="Arial"/>
          <w:i/>
          <w:sz w:val="20"/>
          <w:szCs w:val="20"/>
          <w:rPrChange w:id="139" w:author="Dean FED" w:date="2025-01-29T12:21:00Z">
            <w:rPr>
              <w:rFonts w:ascii="Arial" w:eastAsia="Times New Roman" w:hAnsi="Arial" w:cs="Arial"/>
              <w:sz w:val="20"/>
              <w:szCs w:val="20"/>
            </w:rPr>
          </w:rPrChange>
        </w:rPr>
        <w:t>15</w:t>
      </w:r>
      <w:r w:rsidRPr="009E4F87">
        <w:rPr>
          <w:rFonts w:ascii="Arial" w:eastAsia="Times New Roman" w:hAnsi="Arial" w:cs="Arial"/>
          <w:sz w:val="20"/>
          <w:szCs w:val="20"/>
        </w:rPr>
        <w:t xml:space="preserve">(4), 77-100. https://doi.org/10.29333/iji.2022.1545a </w:t>
      </w:r>
    </w:p>
    <w:p w14:paraId="1C83BE43" w14:textId="77777777" w:rsidR="008B6A8D" w:rsidRPr="009E4F87" w:rsidRDefault="008B6A8D" w:rsidP="008B6A8D">
      <w:pPr>
        <w:spacing w:after="0" w:line="240" w:lineRule="auto"/>
        <w:ind w:left="540" w:hanging="540"/>
        <w:contextualSpacing/>
        <w:jc w:val="both"/>
        <w:rPr>
          <w:rFonts w:ascii="Arial" w:eastAsia="Times New Roman" w:hAnsi="Arial" w:cs="Arial"/>
          <w:sz w:val="20"/>
          <w:szCs w:val="20"/>
        </w:rPr>
      </w:pPr>
      <w:r w:rsidRPr="009E4F87">
        <w:rPr>
          <w:rFonts w:ascii="Arial" w:eastAsia="Times New Roman" w:hAnsi="Arial" w:cs="Arial"/>
          <w:sz w:val="20"/>
          <w:szCs w:val="20"/>
        </w:rPr>
        <w:lastRenderedPageBreak/>
        <w:t xml:space="preserve">Mishra, P., &amp; Koehler, M. J. (2006). Technological Pedagogical Content Knowledge: A Framework for Teacher Knowledge. Teachers College Record, </w:t>
      </w:r>
      <w:r w:rsidRPr="000651A4">
        <w:rPr>
          <w:rFonts w:ascii="Arial" w:eastAsia="Times New Roman" w:hAnsi="Arial" w:cs="Arial"/>
          <w:i/>
          <w:sz w:val="20"/>
          <w:szCs w:val="20"/>
          <w:rPrChange w:id="140" w:author="Dean FED" w:date="2025-01-29T12:21:00Z">
            <w:rPr>
              <w:rFonts w:ascii="Arial" w:eastAsia="Times New Roman" w:hAnsi="Arial" w:cs="Arial"/>
              <w:sz w:val="20"/>
              <w:szCs w:val="20"/>
            </w:rPr>
          </w:rPrChange>
        </w:rPr>
        <w:t>108</w:t>
      </w:r>
      <w:r w:rsidRPr="009E4F87">
        <w:rPr>
          <w:rFonts w:ascii="Arial" w:eastAsia="Times New Roman" w:hAnsi="Arial" w:cs="Arial"/>
          <w:sz w:val="20"/>
          <w:szCs w:val="20"/>
        </w:rPr>
        <w:t xml:space="preserve">(6), 1017–1054. https://doi.org/10.1111/j.1467-9620.2006.00684.x </w:t>
      </w:r>
    </w:p>
    <w:p w14:paraId="0526C1B9" w14:textId="58BF3F9A" w:rsidR="008B6A8D" w:rsidRPr="009E4F87" w:rsidRDefault="008B6A8D" w:rsidP="008B6A8D">
      <w:pPr>
        <w:spacing w:after="0" w:line="240" w:lineRule="auto"/>
        <w:ind w:left="540" w:hanging="540"/>
        <w:contextualSpacing/>
        <w:jc w:val="both"/>
        <w:rPr>
          <w:rFonts w:ascii="Arial" w:eastAsia="Times New Roman" w:hAnsi="Arial" w:cs="Arial"/>
          <w:sz w:val="20"/>
          <w:szCs w:val="20"/>
        </w:rPr>
      </w:pPr>
      <w:r w:rsidRPr="009E4F87">
        <w:rPr>
          <w:rFonts w:ascii="Arial" w:eastAsia="Times New Roman" w:hAnsi="Arial" w:cs="Arial"/>
          <w:sz w:val="20"/>
          <w:szCs w:val="20"/>
        </w:rPr>
        <w:t>Palmares, M. P. &amp; Batisla-Ong, S. N. (2023). Technological, Pedagogical, Content Knowledge (TPACK) of Science Teachers: Basis of In-Service Training Design Development. Cosmos</w:t>
      </w:r>
      <w:ins w:id="141" w:author="Dean FED" w:date="2025-01-29T13:14:00Z">
        <w:r w:rsidR="009A6687">
          <w:rPr>
            <w:rFonts w:ascii="Arial" w:eastAsia="Times New Roman" w:hAnsi="Arial" w:cs="Arial"/>
            <w:sz w:val="20"/>
            <w:szCs w:val="20"/>
          </w:rPr>
          <w:t>.</w:t>
        </w:r>
      </w:ins>
      <w:r w:rsidRPr="009E4F87">
        <w:rPr>
          <w:rFonts w:ascii="Arial" w:eastAsia="Times New Roman" w:hAnsi="Arial" w:cs="Arial"/>
          <w:sz w:val="20"/>
          <w:szCs w:val="20"/>
        </w:rPr>
        <w:t xml:space="preserve"> </w:t>
      </w:r>
      <w:r w:rsidRPr="009A6687">
        <w:rPr>
          <w:rFonts w:ascii="Arial" w:eastAsia="Times New Roman" w:hAnsi="Arial" w:cs="Arial"/>
          <w:i/>
          <w:sz w:val="20"/>
          <w:szCs w:val="20"/>
          <w:rPrChange w:id="142" w:author="Dean FED" w:date="2025-01-29T13:14:00Z">
            <w:rPr>
              <w:rFonts w:ascii="Arial" w:eastAsia="Times New Roman" w:hAnsi="Arial" w:cs="Arial"/>
              <w:sz w:val="20"/>
              <w:szCs w:val="20"/>
            </w:rPr>
          </w:rPrChange>
        </w:rPr>
        <w:t xml:space="preserve">Journal of Engineering &amp; Technology, </w:t>
      </w:r>
      <w:r w:rsidRPr="000651A4">
        <w:rPr>
          <w:rFonts w:ascii="Arial" w:eastAsia="Times New Roman" w:hAnsi="Arial" w:cs="Arial"/>
          <w:i/>
          <w:sz w:val="20"/>
          <w:szCs w:val="20"/>
          <w:rPrChange w:id="143" w:author="Dean FED" w:date="2025-01-29T12:21:00Z">
            <w:rPr>
              <w:rFonts w:ascii="Arial" w:eastAsia="Times New Roman" w:hAnsi="Arial" w:cs="Arial"/>
              <w:sz w:val="20"/>
              <w:szCs w:val="20"/>
            </w:rPr>
          </w:rPrChange>
        </w:rPr>
        <w:t>13</w:t>
      </w:r>
      <w:r w:rsidRPr="009E4F87">
        <w:rPr>
          <w:rFonts w:ascii="Arial" w:eastAsia="Times New Roman" w:hAnsi="Arial" w:cs="Arial"/>
          <w:sz w:val="20"/>
          <w:szCs w:val="20"/>
        </w:rPr>
        <w:t xml:space="preserve">(1), 1-15. https://www.cosmosjournal.in/wp-content/uploads/2023/04/CET-JJ23-131-1.-Dr.-Maryleare-P.-Palmares.pdf </w:t>
      </w:r>
    </w:p>
    <w:p w14:paraId="3AE27E38" w14:textId="36FFFF0E" w:rsidR="008B6A8D" w:rsidRPr="009E4F87" w:rsidRDefault="008B6A8D" w:rsidP="008B6A8D">
      <w:pPr>
        <w:spacing w:after="0" w:line="240" w:lineRule="auto"/>
        <w:ind w:left="540" w:hanging="540"/>
        <w:contextualSpacing/>
        <w:jc w:val="both"/>
        <w:rPr>
          <w:rFonts w:ascii="Arial" w:eastAsia="Times New Roman" w:hAnsi="Arial" w:cs="Arial"/>
          <w:sz w:val="20"/>
          <w:szCs w:val="20"/>
        </w:rPr>
      </w:pPr>
      <w:r w:rsidRPr="009E4F87">
        <w:rPr>
          <w:rFonts w:ascii="Arial" w:eastAsia="Times New Roman" w:hAnsi="Arial" w:cs="Arial"/>
          <w:sz w:val="20"/>
          <w:szCs w:val="20"/>
        </w:rPr>
        <w:t xml:space="preserve">Rogayan, D. V. J., &amp; Villanueva, E. E. N. (2019). </w:t>
      </w:r>
      <w:r w:rsidR="000651A4" w:rsidRPr="009E4F87">
        <w:rPr>
          <w:rFonts w:ascii="Arial" w:eastAsia="Times New Roman" w:hAnsi="Arial" w:cs="Arial"/>
          <w:sz w:val="20"/>
          <w:szCs w:val="20"/>
        </w:rPr>
        <w:t xml:space="preserve">Implementation Status </w:t>
      </w:r>
      <w:del w:id="144" w:author="Dean FED" w:date="2025-01-29T12:22:00Z">
        <w:r w:rsidR="000651A4" w:rsidRPr="009E4F87" w:rsidDel="000651A4">
          <w:rPr>
            <w:rFonts w:ascii="Arial" w:eastAsia="Times New Roman" w:hAnsi="Arial" w:cs="Arial"/>
            <w:sz w:val="20"/>
            <w:szCs w:val="20"/>
          </w:rPr>
          <w:delText>Of</w:delText>
        </w:r>
      </w:del>
      <w:ins w:id="145" w:author="Dean FED" w:date="2025-01-29T12:22:00Z">
        <w:r w:rsidR="000651A4" w:rsidRPr="009E4F87">
          <w:rPr>
            <w:rFonts w:ascii="Arial" w:eastAsia="Times New Roman" w:hAnsi="Arial" w:cs="Arial"/>
            <w:sz w:val="20"/>
            <w:szCs w:val="20"/>
          </w:rPr>
          <w:t>of</w:t>
        </w:r>
      </w:ins>
      <w:r w:rsidR="000651A4" w:rsidRPr="009E4F87">
        <w:rPr>
          <w:rFonts w:ascii="Arial" w:eastAsia="Times New Roman" w:hAnsi="Arial" w:cs="Arial"/>
          <w:sz w:val="20"/>
          <w:szCs w:val="20"/>
        </w:rPr>
        <w:t xml:space="preserve"> K12 Social Studies Program </w:t>
      </w:r>
      <w:ins w:id="146" w:author="Dean FED" w:date="2025-01-29T12:22:00Z">
        <w:r w:rsidR="000651A4">
          <w:rPr>
            <w:rFonts w:ascii="Arial" w:eastAsia="Times New Roman" w:hAnsi="Arial" w:cs="Arial"/>
            <w:sz w:val="20"/>
            <w:szCs w:val="20"/>
          </w:rPr>
          <w:t>i</w:t>
        </w:r>
      </w:ins>
      <w:del w:id="147" w:author="Dean FED" w:date="2025-01-29T12:22:00Z">
        <w:r w:rsidR="000651A4" w:rsidRPr="009E4F87" w:rsidDel="000651A4">
          <w:rPr>
            <w:rFonts w:ascii="Arial" w:eastAsia="Times New Roman" w:hAnsi="Arial" w:cs="Arial"/>
            <w:sz w:val="20"/>
            <w:szCs w:val="20"/>
          </w:rPr>
          <w:delText>I</w:delText>
        </w:r>
      </w:del>
      <w:r w:rsidR="000651A4" w:rsidRPr="009E4F87">
        <w:rPr>
          <w:rFonts w:ascii="Arial" w:eastAsia="Times New Roman" w:hAnsi="Arial" w:cs="Arial"/>
          <w:sz w:val="20"/>
          <w:szCs w:val="20"/>
        </w:rPr>
        <w:t>n Philippine Public Schools. People</w:t>
      </w:r>
      <w:r w:rsidRPr="009E4F87">
        <w:rPr>
          <w:rFonts w:ascii="Arial" w:eastAsia="Times New Roman" w:hAnsi="Arial" w:cs="Arial"/>
          <w:sz w:val="20"/>
          <w:szCs w:val="20"/>
        </w:rPr>
        <w:t xml:space="preserve">: </w:t>
      </w:r>
      <w:r w:rsidRPr="009A6687">
        <w:rPr>
          <w:rFonts w:ascii="Arial" w:eastAsia="Times New Roman" w:hAnsi="Arial" w:cs="Arial"/>
          <w:i/>
          <w:sz w:val="20"/>
          <w:szCs w:val="20"/>
          <w:rPrChange w:id="148" w:author="Dean FED" w:date="2025-01-29T13:14:00Z">
            <w:rPr>
              <w:rFonts w:ascii="Arial" w:eastAsia="Times New Roman" w:hAnsi="Arial" w:cs="Arial"/>
              <w:sz w:val="20"/>
              <w:szCs w:val="20"/>
            </w:rPr>
          </w:rPrChange>
        </w:rPr>
        <w:t>International Journal of Social Sciences</w:t>
      </w:r>
      <w:r w:rsidRPr="009E4F87">
        <w:rPr>
          <w:rFonts w:ascii="Arial" w:eastAsia="Times New Roman" w:hAnsi="Arial" w:cs="Arial"/>
          <w:sz w:val="20"/>
          <w:szCs w:val="20"/>
        </w:rPr>
        <w:t xml:space="preserve">, </w:t>
      </w:r>
      <w:r w:rsidRPr="000651A4">
        <w:rPr>
          <w:rFonts w:ascii="Arial" w:eastAsia="Times New Roman" w:hAnsi="Arial" w:cs="Arial"/>
          <w:i/>
          <w:sz w:val="20"/>
          <w:szCs w:val="20"/>
          <w:rPrChange w:id="149" w:author="Dean FED" w:date="2025-01-29T12:21:00Z">
            <w:rPr>
              <w:rFonts w:ascii="Arial" w:eastAsia="Times New Roman" w:hAnsi="Arial" w:cs="Arial"/>
              <w:sz w:val="20"/>
              <w:szCs w:val="20"/>
            </w:rPr>
          </w:rPrChange>
        </w:rPr>
        <w:t>5</w:t>
      </w:r>
      <w:r w:rsidRPr="009E4F87">
        <w:rPr>
          <w:rFonts w:ascii="Arial" w:eastAsia="Times New Roman" w:hAnsi="Arial" w:cs="Arial"/>
          <w:sz w:val="20"/>
          <w:szCs w:val="20"/>
        </w:rPr>
        <w:t xml:space="preserve">(3), 233–250. https://doi.org/10.20319/pijss.2019.53.233250 </w:t>
      </w:r>
    </w:p>
    <w:p w14:paraId="1E110409" w14:textId="77777777" w:rsidR="008B6A8D" w:rsidRPr="009E4F87" w:rsidRDefault="008B6A8D" w:rsidP="008B6A8D">
      <w:pPr>
        <w:spacing w:after="0" w:line="240" w:lineRule="auto"/>
        <w:ind w:left="540" w:hanging="540"/>
        <w:contextualSpacing/>
        <w:jc w:val="both"/>
        <w:rPr>
          <w:rFonts w:ascii="Arial" w:eastAsia="Times New Roman" w:hAnsi="Arial" w:cs="Arial"/>
          <w:sz w:val="20"/>
          <w:szCs w:val="20"/>
        </w:rPr>
      </w:pPr>
      <w:r w:rsidRPr="009E4F87">
        <w:rPr>
          <w:rFonts w:ascii="Arial" w:eastAsia="Times New Roman" w:hAnsi="Arial" w:cs="Arial"/>
          <w:sz w:val="20"/>
          <w:szCs w:val="20"/>
        </w:rPr>
        <w:t xml:space="preserve">Roxas, L. B., Viuya, P. C., Vallejo, O. T. (2018). Community Involvement of Public Secondary School Teachers in Northern Aurora, Philippines. </w:t>
      </w:r>
      <w:r w:rsidRPr="009A6687">
        <w:rPr>
          <w:rFonts w:ascii="Arial" w:eastAsia="Times New Roman" w:hAnsi="Arial" w:cs="Arial"/>
          <w:i/>
          <w:sz w:val="20"/>
          <w:szCs w:val="20"/>
          <w:rPrChange w:id="150" w:author="Dean FED" w:date="2025-01-29T13:15:00Z">
            <w:rPr>
              <w:rFonts w:ascii="Arial" w:eastAsia="Times New Roman" w:hAnsi="Arial" w:cs="Arial"/>
              <w:sz w:val="20"/>
              <w:szCs w:val="20"/>
            </w:rPr>
          </w:rPrChange>
        </w:rPr>
        <w:t>International Journal of Scientific and Research Publications</w:t>
      </w:r>
      <w:r w:rsidRPr="009E4F87">
        <w:rPr>
          <w:rFonts w:ascii="Arial" w:eastAsia="Times New Roman" w:hAnsi="Arial" w:cs="Arial"/>
          <w:sz w:val="20"/>
          <w:szCs w:val="20"/>
        </w:rPr>
        <w:t xml:space="preserve">, </w:t>
      </w:r>
      <w:r w:rsidRPr="000651A4">
        <w:rPr>
          <w:rFonts w:ascii="Arial" w:eastAsia="Times New Roman" w:hAnsi="Arial" w:cs="Arial"/>
          <w:i/>
          <w:sz w:val="20"/>
          <w:szCs w:val="20"/>
          <w:rPrChange w:id="151" w:author="Dean FED" w:date="2025-01-29T12:21:00Z">
            <w:rPr>
              <w:rFonts w:ascii="Arial" w:eastAsia="Times New Roman" w:hAnsi="Arial" w:cs="Arial"/>
              <w:sz w:val="20"/>
              <w:szCs w:val="20"/>
            </w:rPr>
          </w:rPrChange>
        </w:rPr>
        <w:t>8</w:t>
      </w:r>
      <w:r w:rsidRPr="009E4F87">
        <w:rPr>
          <w:rFonts w:ascii="Arial" w:eastAsia="Times New Roman" w:hAnsi="Arial" w:cs="Arial"/>
          <w:sz w:val="20"/>
          <w:szCs w:val="20"/>
        </w:rPr>
        <w:t xml:space="preserve">(10), 442-452. http://dx.doi.org/10.29322/IJSRP.8.10.2018.p8258 </w:t>
      </w:r>
    </w:p>
    <w:p w14:paraId="0DD49102" w14:textId="77777777" w:rsidR="008B6A8D" w:rsidRPr="009E4F87" w:rsidRDefault="008B6A8D" w:rsidP="008B6A8D">
      <w:pPr>
        <w:spacing w:after="0" w:line="240" w:lineRule="auto"/>
        <w:ind w:left="540" w:hanging="540"/>
        <w:contextualSpacing/>
        <w:jc w:val="both"/>
        <w:rPr>
          <w:rFonts w:ascii="Arial" w:eastAsia="Times New Roman" w:hAnsi="Arial" w:cs="Arial"/>
          <w:sz w:val="20"/>
          <w:szCs w:val="20"/>
        </w:rPr>
      </w:pPr>
      <w:r w:rsidRPr="009E4F87">
        <w:rPr>
          <w:rFonts w:ascii="Arial" w:eastAsia="Times New Roman" w:hAnsi="Arial" w:cs="Arial"/>
          <w:sz w:val="20"/>
          <w:szCs w:val="20"/>
        </w:rPr>
        <w:t xml:space="preserve">Smalley, S. W., &amp; Smith, A. R. (2017). Professional Development Needs of Mid-Career Agriculture Teachers. </w:t>
      </w:r>
      <w:r w:rsidRPr="009A6687">
        <w:rPr>
          <w:rFonts w:ascii="Arial" w:eastAsia="Times New Roman" w:hAnsi="Arial" w:cs="Arial"/>
          <w:i/>
          <w:sz w:val="20"/>
          <w:szCs w:val="20"/>
          <w:rPrChange w:id="152" w:author="Dean FED" w:date="2025-01-29T13:15:00Z">
            <w:rPr>
              <w:rFonts w:ascii="Arial" w:eastAsia="Times New Roman" w:hAnsi="Arial" w:cs="Arial"/>
              <w:sz w:val="20"/>
              <w:szCs w:val="20"/>
            </w:rPr>
          </w:rPrChange>
        </w:rPr>
        <w:t>Journal of Agricultural Education,</w:t>
      </w:r>
      <w:r w:rsidRPr="009E4F87">
        <w:rPr>
          <w:rFonts w:ascii="Arial" w:eastAsia="Times New Roman" w:hAnsi="Arial" w:cs="Arial"/>
          <w:sz w:val="20"/>
          <w:szCs w:val="20"/>
        </w:rPr>
        <w:t xml:space="preserve"> </w:t>
      </w:r>
      <w:r w:rsidRPr="000651A4">
        <w:rPr>
          <w:rFonts w:ascii="Arial" w:eastAsia="Times New Roman" w:hAnsi="Arial" w:cs="Arial"/>
          <w:i/>
          <w:sz w:val="20"/>
          <w:szCs w:val="20"/>
          <w:rPrChange w:id="153" w:author="Dean FED" w:date="2025-01-29T12:21:00Z">
            <w:rPr>
              <w:rFonts w:ascii="Arial" w:eastAsia="Times New Roman" w:hAnsi="Arial" w:cs="Arial"/>
              <w:sz w:val="20"/>
              <w:szCs w:val="20"/>
            </w:rPr>
          </w:rPrChange>
        </w:rPr>
        <w:t>58</w:t>
      </w:r>
      <w:r w:rsidRPr="009E4F87">
        <w:rPr>
          <w:rFonts w:ascii="Arial" w:eastAsia="Times New Roman" w:hAnsi="Arial" w:cs="Arial"/>
          <w:sz w:val="20"/>
          <w:szCs w:val="20"/>
        </w:rPr>
        <w:t xml:space="preserve">(4), 282–290. https://doi.org/10.5032/jae.2017.04283 </w:t>
      </w:r>
    </w:p>
    <w:p w14:paraId="6FC6A841" w14:textId="77777777" w:rsidR="00CF4F9D" w:rsidRPr="009E4F87" w:rsidRDefault="008B6A8D" w:rsidP="008B6A8D">
      <w:pPr>
        <w:spacing w:after="0" w:line="240" w:lineRule="auto"/>
        <w:ind w:left="540" w:hanging="540"/>
        <w:contextualSpacing/>
        <w:jc w:val="both"/>
        <w:rPr>
          <w:rFonts w:ascii="Arial" w:eastAsia="Times New Roman" w:hAnsi="Arial" w:cs="Arial"/>
          <w:sz w:val="20"/>
          <w:szCs w:val="20"/>
        </w:rPr>
        <w:sectPr w:rsidR="00CF4F9D" w:rsidRPr="009E4F87" w:rsidSect="00F67411">
          <w:type w:val="continuous"/>
          <w:pgSz w:w="11909" w:h="16834" w:code="9"/>
          <w:pgMar w:top="1440" w:right="1440" w:bottom="1440" w:left="1440" w:header="720" w:footer="864" w:gutter="0"/>
          <w:pgNumType w:start="244"/>
          <w:cols w:num="2" w:space="288"/>
          <w:titlePg/>
          <w:docGrid w:linePitch="360"/>
        </w:sectPr>
      </w:pPr>
      <w:r w:rsidRPr="009E4F87">
        <w:rPr>
          <w:rFonts w:ascii="Arial" w:eastAsia="Times New Roman" w:hAnsi="Arial" w:cs="Arial"/>
          <w:sz w:val="20"/>
          <w:szCs w:val="20"/>
        </w:rPr>
        <w:t xml:space="preserve">Voogt, J., &amp; McKenney, S. (2016). TPACK in teacher education: are we preparing teachers to use technology for early literacy? </w:t>
      </w:r>
      <w:r w:rsidRPr="009A6687">
        <w:rPr>
          <w:rFonts w:ascii="Arial" w:eastAsia="Times New Roman" w:hAnsi="Arial" w:cs="Arial"/>
          <w:i/>
          <w:sz w:val="20"/>
          <w:szCs w:val="20"/>
          <w:rPrChange w:id="154" w:author="Dean FED" w:date="2025-01-29T13:15:00Z">
            <w:rPr>
              <w:rFonts w:ascii="Arial" w:eastAsia="Times New Roman" w:hAnsi="Arial" w:cs="Arial"/>
              <w:sz w:val="20"/>
              <w:szCs w:val="20"/>
            </w:rPr>
          </w:rPrChange>
        </w:rPr>
        <w:t xml:space="preserve">Technology, Pedagogy and Education, </w:t>
      </w:r>
      <w:r w:rsidRPr="000651A4">
        <w:rPr>
          <w:rFonts w:ascii="Arial" w:eastAsia="Times New Roman" w:hAnsi="Arial" w:cs="Arial"/>
          <w:i/>
          <w:sz w:val="20"/>
          <w:szCs w:val="20"/>
          <w:rPrChange w:id="155" w:author="Dean FED" w:date="2025-01-29T12:26:00Z">
            <w:rPr>
              <w:rFonts w:ascii="Arial" w:eastAsia="Times New Roman" w:hAnsi="Arial" w:cs="Arial"/>
              <w:sz w:val="20"/>
              <w:szCs w:val="20"/>
            </w:rPr>
          </w:rPrChange>
        </w:rPr>
        <w:t>26</w:t>
      </w:r>
      <w:r w:rsidRPr="009E4F87">
        <w:rPr>
          <w:rFonts w:ascii="Arial" w:eastAsia="Times New Roman" w:hAnsi="Arial" w:cs="Arial"/>
          <w:sz w:val="20"/>
          <w:szCs w:val="20"/>
        </w:rPr>
        <w:t>(1), 69–83. https://doi.org/10.1080/1475939x.2016.1174730</w:t>
      </w:r>
    </w:p>
    <w:p w14:paraId="21C25FCC" w14:textId="77777777" w:rsidR="00D851AD" w:rsidRPr="009E4F87" w:rsidRDefault="00D851AD" w:rsidP="00BD060A">
      <w:pPr>
        <w:keepNext/>
        <w:spacing w:after="0" w:line="240" w:lineRule="auto"/>
        <w:contextualSpacing/>
        <w:jc w:val="both"/>
        <w:rPr>
          <w:rFonts w:ascii="Arial" w:eastAsia="Times New Roman" w:hAnsi="Arial" w:cs="Arial"/>
          <w:b/>
          <w:szCs w:val="20"/>
        </w:rPr>
      </w:pPr>
    </w:p>
    <w:p w14:paraId="1856E30E" w14:textId="61DB6744" w:rsidR="009E4F87" w:rsidRDefault="009E4F87" w:rsidP="00380ACB">
      <w:pPr>
        <w:pBdr>
          <w:top w:val="single" w:sz="4" w:space="1" w:color="auto"/>
        </w:pBdr>
        <w:spacing w:after="0" w:line="240" w:lineRule="auto"/>
        <w:jc w:val="both"/>
        <w:rPr>
          <w:rFonts w:ascii="Arial" w:hAnsi="Arial" w:cs="Arial"/>
        </w:rPr>
      </w:pPr>
    </w:p>
    <w:sectPr w:rsidR="009E4F87" w:rsidSect="00757343">
      <w:type w:val="continuous"/>
      <w:pgSz w:w="11909" w:h="16834" w:code="9"/>
      <w:pgMar w:top="1440" w:right="1440" w:bottom="1440" w:left="1440" w:header="720" w:footer="115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6" w:author="Dean FED" w:date="2025-01-29T12:02:00Z" w:initials="DF">
    <w:p w14:paraId="02BA51A1" w14:textId="2DE99172" w:rsidR="00493199" w:rsidRDefault="00493199">
      <w:pPr>
        <w:pStyle w:val="CommentText"/>
      </w:pPr>
      <w:r>
        <w:rPr>
          <w:rStyle w:val="CommentReference"/>
        </w:rPr>
        <w:annotationRef/>
      </w:r>
      <w:r>
        <w:t>This is about data analysis</w:t>
      </w:r>
    </w:p>
  </w:comment>
  <w:comment w:id="104" w:author="Dean FED" w:date="2025-01-29T13:34:00Z" w:initials="DF">
    <w:p w14:paraId="01D830C2" w14:textId="7AD6C775" w:rsidR="003D4D7D" w:rsidRDefault="003D4D7D">
      <w:pPr>
        <w:pStyle w:val="CommentText"/>
      </w:pPr>
      <w:r>
        <w:rPr>
          <w:rStyle w:val="CommentReference"/>
        </w:rPr>
        <w:annotationRef/>
      </w:r>
      <w:r>
        <w:t>I suggest you provide also the standard deviation (SD)</w:t>
      </w:r>
    </w:p>
  </w:comment>
  <w:comment w:id="105" w:author="Dean FED" w:date="2025-01-29T13:23:00Z" w:initials="DF">
    <w:p w14:paraId="41363FF8" w14:textId="78CCAFFC" w:rsidR="00C11EB2" w:rsidRDefault="00C11EB2">
      <w:pPr>
        <w:pStyle w:val="CommentText"/>
      </w:pPr>
      <w:r>
        <w:rPr>
          <w:rStyle w:val="CommentReference"/>
        </w:rPr>
        <w:annotationRef/>
      </w:r>
      <w:r>
        <w:t xml:space="preserve">I think this table is not reflecting the relationship btn teachers’ demographics profile and teachers’ TPACK, rather it is shows the relative contribution of teachers’ demographic profile to their TPACK. I suggest you show the Pearson correlation coefficients (r) and the corresponding </w:t>
      </w:r>
      <w:r w:rsidRPr="00C11EB2">
        <w:rPr>
          <w:rFonts w:cstheme="minorHAnsi"/>
          <w:b/>
          <w:sz w:val="96"/>
          <w:szCs w:val="96"/>
        </w:rPr>
        <w:t>β</w:t>
      </w:r>
      <w:r w:rsidRPr="00C11EB2">
        <w:rPr>
          <w:b/>
          <w:sz w:val="36"/>
          <w:szCs w:val="36"/>
        </w:rPr>
        <w:t xml:space="preserve"> </w:t>
      </w:r>
      <w:r>
        <w:t xml:space="preserve">coefficients. Besides, I suggest that you present the </w:t>
      </w:r>
      <w:r w:rsidRPr="00C11EB2">
        <w:rPr>
          <w:b/>
        </w:rPr>
        <w:t>F-Value</w:t>
      </w:r>
      <w:r>
        <w:t xml:space="preserve"> to show whether </w:t>
      </w:r>
      <w:r w:rsidR="003D4D7D" w:rsidRPr="003D4D7D">
        <w:rPr>
          <w:b/>
        </w:rPr>
        <w:t>R-squared</w:t>
      </w:r>
      <w:r w:rsidR="003D4D7D" w:rsidRPr="003D4D7D">
        <w:t xml:space="preserve"> or correlation coefficient </w:t>
      </w:r>
      <w:r w:rsidR="003D4D7D">
        <w:t xml:space="preserve">was significant at 0.05 level of significance </w:t>
      </w:r>
    </w:p>
  </w:comment>
  <w:comment w:id="134" w:author="Dean FED" w:date="2025-01-29T12:29:00Z" w:initials="DF">
    <w:p w14:paraId="1EADC690" w14:textId="3B97B11E" w:rsidR="000651A4" w:rsidRDefault="000651A4">
      <w:pPr>
        <w:pStyle w:val="CommentText"/>
      </w:pPr>
      <w:r>
        <w:rPr>
          <w:rStyle w:val="CommentReference"/>
        </w:rPr>
        <w:annotationRef/>
      </w:r>
      <w:r w:rsidRPr="000651A4">
        <w:t>Koehler, M. J., Mishra, P., &amp; Cain, W. (2013). What is Technological Pedagogical Content Knowledge (TPACK)? Journal of Education, 193(3), 13–19.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BA51A1" w15:done="0"/>
  <w15:commentEx w15:paraId="01D830C2" w15:done="0"/>
  <w15:commentEx w15:paraId="41363FF8" w15:done="0"/>
  <w15:commentEx w15:paraId="1EADC69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95EB7" w14:textId="77777777" w:rsidR="000839F5" w:rsidRDefault="000839F5" w:rsidP="00CD3A89">
      <w:pPr>
        <w:spacing w:after="0" w:line="240" w:lineRule="auto"/>
      </w:pPr>
      <w:r>
        <w:separator/>
      </w:r>
    </w:p>
  </w:endnote>
  <w:endnote w:type="continuationSeparator" w:id="0">
    <w:p w14:paraId="18DBDC02" w14:textId="77777777" w:rsidR="000839F5" w:rsidRDefault="000839F5" w:rsidP="00CD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492A0" w14:textId="77777777" w:rsidR="007E76BF" w:rsidRDefault="007E7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3113"/>
      <w:docPartObj>
        <w:docPartGallery w:val="Page Numbers (Bottom of Page)"/>
        <w:docPartUnique/>
      </w:docPartObj>
    </w:sdtPr>
    <w:sdtContent>
      <w:p w14:paraId="0074A8B7" w14:textId="77777777" w:rsidR="007E76BF" w:rsidRPr="00263AE4" w:rsidRDefault="007E76BF">
        <w:pPr>
          <w:pStyle w:val="Footer"/>
          <w:jc w:val="center"/>
          <w:rPr>
            <w:rFonts w:ascii="Arial" w:hAnsi="Arial" w:cs="Arial"/>
            <w:sz w:val="28"/>
          </w:rPr>
        </w:pPr>
      </w:p>
      <w:p w14:paraId="167922CA" w14:textId="065BEDAE" w:rsidR="007E76BF" w:rsidRDefault="007E76BF">
        <w:pPr>
          <w:pStyle w:val="Footer"/>
          <w:jc w:val="center"/>
          <w:rPr>
            <w:rFonts w:ascii="Arial" w:hAnsi="Arial" w:cs="Arial"/>
            <w:sz w:val="20"/>
          </w:rPr>
        </w:pPr>
        <w:r w:rsidRPr="00945900">
          <w:rPr>
            <w:rFonts w:ascii="Arial" w:hAnsi="Arial" w:cs="Arial"/>
            <w:sz w:val="20"/>
          </w:rPr>
          <w:fldChar w:fldCharType="begin"/>
        </w:r>
        <w:r w:rsidRPr="00945900">
          <w:rPr>
            <w:rFonts w:ascii="Arial" w:hAnsi="Arial" w:cs="Arial"/>
            <w:sz w:val="20"/>
          </w:rPr>
          <w:instrText xml:space="preserve"> PAGE   \* MERGEFORMAT </w:instrText>
        </w:r>
        <w:r w:rsidRPr="00945900">
          <w:rPr>
            <w:rFonts w:ascii="Arial" w:hAnsi="Arial" w:cs="Arial"/>
            <w:sz w:val="20"/>
          </w:rPr>
          <w:fldChar w:fldCharType="separate"/>
        </w:r>
        <w:r w:rsidR="00085CC1">
          <w:rPr>
            <w:rFonts w:ascii="Arial" w:hAnsi="Arial" w:cs="Arial"/>
            <w:noProof/>
            <w:sz w:val="20"/>
          </w:rPr>
          <w:t>248</w:t>
        </w:r>
        <w:r w:rsidRPr="00945900">
          <w:rPr>
            <w:rFonts w:ascii="Arial" w:hAnsi="Arial" w:cs="Arial"/>
            <w:sz w:val="20"/>
          </w:rPr>
          <w:fldChar w:fldCharType="end"/>
        </w:r>
      </w:p>
      <w:p w14:paraId="40385C9A" w14:textId="77777777" w:rsidR="007E76BF" w:rsidRPr="00263AE4" w:rsidRDefault="007E76BF">
        <w:pPr>
          <w:pStyle w:val="Footer"/>
          <w:jc w:val="center"/>
          <w:rPr>
            <w:rFonts w:ascii="Arial" w:hAnsi="Arial" w:cs="Arial"/>
            <w:sz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8FB77" w14:textId="77777777" w:rsidR="007E76BF" w:rsidRDefault="007E7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6988F" w14:textId="77777777" w:rsidR="000839F5" w:rsidRDefault="000839F5" w:rsidP="00CD3A89">
      <w:pPr>
        <w:spacing w:after="0" w:line="240" w:lineRule="auto"/>
      </w:pPr>
      <w:r>
        <w:separator/>
      </w:r>
    </w:p>
  </w:footnote>
  <w:footnote w:type="continuationSeparator" w:id="0">
    <w:p w14:paraId="605B2A6C" w14:textId="77777777" w:rsidR="000839F5" w:rsidRDefault="000839F5" w:rsidP="00CD3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3F89A" w14:textId="483F6281" w:rsidR="007E76BF" w:rsidRDefault="007E76BF">
    <w:pPr>
      <w:pStyle w:val="Header"/>
    </w:pPr>
    <w:r>
      <w:rPr>
        <w:noProof/>
      </w:rPr>
      <w:pict w14:anchorId="14597D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14157"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5C7C9" w14:textId="09D84518" w:rsidR="007E76BF" w:rsidRDefault="007E76BF">
    <w:pPr>
      <w:pStyle w:val="Header"/>
    </w:pPr>
    <w:r>
      <w:rPr>
        <w:noProof/>
      </w:rPr>
      <w:pict w14:anchorId="625C4B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14158" o:sp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E44E0" w14:textId="5504FA09" w:rsidR="007E76BF" w:rsidRDefault="007E76BF">
    <w:pPr>
      <w:pStyle w:val="Header"/>
    </w:pPr>
    <w:r>
      <w:rPr>
        <w:noProof/>
      </w:rPr>
      <w:pict w14:anchorId="5B688D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14156"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86C37"/>
    <w:multiLevelType w:val="multilevel"/>
    <w:tmpl w:val="924E676A"/>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 w15:restartNumberingAfterBreak="0">
    <w:nsid w:val="15575E0B"/>
    <w:multiLevelType w:val="hybridMultilevel"/>
    <w:tmpl w:val="1F44C85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1982354F"/>
    <w:multiLevelType w:val="hybridMultilevel"/>
    <w:tmpl w:val="A232B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E3E0B"/>
    <w:multiLevelType w:val="hybridMultilevel"/>
    <w:tmpl w:val="E8548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94D5085"/>
    <w:multiLevelType w:val="hybridMultilevel"/>
    <w:tmpl w:val="8230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an FED">
    <w15:presenceInfo w15:providerId="None" w15:userId="Dean 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66"/>
    <w:rsid w:val="000140EA"/>
    <w:rsid w:val="000372DB"/>
    <w:rsid w:val="00041716"/>
    <w:rsid w:val="0005443E"/>
    <w:rsid w:val="00054D92"/>
    <w:rsid w:val="00056E35"/>
    <w:rsid w:val="0005743E"/>
    <w:rsid w:val="00062882"/>
    <w:rsid w:val="000630F2"/>
    <w:rsid w:val="000651A4"/>
    <w:rsid w:val="00070E9C"/>
    <w:rsid w:val="000839F5"/>
    <w:rsid w:val="00085CC1"/>
    <w:rsid w:val="00095045"/>
    <w:rsid w:val="000A2031"/>
    <w:rsid w:val="000B11D5"/>
    <w:rsid w:val="000B1522"/>
    <w:rsid w:val="000C0FCA"/>
    <w:rsid w:val="000C2408"/>
    <w:rsid w:val="000C2D01"/>
    <w:rsid w:val="000C727E"/>
    <w:rsid w:val="000D29AC"/>
    <w:rsid w:val="000D655F"/>
    <w:rsid w:val="000E4ACB"/>
    <w:rsid w:val="000F2DB2"/>
    <w:rsid w:val="000F7196"/>
    <w:rsid w:val="001004BF"/>
    <w:rsid w:val="00100B40"/>
    <w:rsid w:val="0010611F"/>
    <w:rsid w:val="001121E5"/>
    <w:rsid w:val="00116C64"/>
    <w:rsid w:val="00117484"/>
    <w:rsid w:val="00121DD2"/>
    <w:rsid w:val="00124A37"/>
    <w:rsid w:val="0013012E"/>
    <w:rsid w:val="0013377B"/>
    <w:rsid w:val="00136262"/>
    <w:rsid w:val="001458EB"/>
    <w:rsid w:val="00150CE4"/>
    <w:rsid w:val="00155F34"/>
    <w:rsid w:val="00157AB2"/>
    <w:rsid w:val="001614F4"/>
    <w:rsid w:val="00166D2A"/>
    <w:rsid w:val="00171FBC"/>
    <w:rsid w:val="00174DA3"/>
    <w:rsid w:val="00175500"/>
    <w:rsid w:val="00190C2D"/>
    <w:rsid w:val="001A4A55"/>
    <w:rsid w:val="001A69A3"/>
    <w:rsid w:val="001B111C"/>
    <w:rsid w:val="001B7342"/>
    <w:rsid w:val="001C3991"/>
    <w:rsid w:val="001C3E84"/>
    <w:rsid w:val="001C4840"/>
    <w:rsid w:val="001D00F5"/>
    <w:rsid w:val="001E5E22"/>
    <w:rsid w:val="00205B59"/>
    <w:rsid w:val="00206490"/>
    <w:rsid w:val="002178F3"/>
    <w:rsid w:val="00220A21"/>
    <w:rsid w:val="00220FAF"/>
    <w:rsid w:val="00247D01"/>
    <w:rsid w:val="00250135"/>
    <w:rsid w:val="00250C83"/>
    <w:rsid w:val="00254642"/>
    <w:rsid w:val="002573C9"/>
    <w:rsid w:val="00260707"/>
    <w:rsid w:val="002627B1"/>
    <w:rsid w:val="00263AE4"/>
    <w:rsid w:val="00265F2D"/>
    <w:rsid w:val="002700BB"/>
    <w:rsid w:val="002740FA"/>
    <w:rsid w:val="00280ACA"/>
    <w:rsid w:val="0028695F"/>
    <w:rsid w:val="00292117"/>
    <w:rsid w:val="00292504"/>
    <w:rsid w:val="00297CC0"/>
    <w:rsid w:val="002A041A"/>
    <w:rsid w:val="002A078A"/>
    <w:rsid w:val="002A0BD0"/>
    <w:rsid w:val="002A3F35"/>
    <w:rsid w:val="002A635B"/>
    <w:rsid w:val="002B02E7"/>
    <w:rsid w:val="002C7DF4"/>
    <w:rsid w:val="002D314A"/>
    <w:rsid w:val="002D37BC"/>
    <w:rsid w:val="002D6E70"/>
    <w:rsid w:val="002E24A3"/>
    <w:rsid w:val="002E26C6"/>
    <w:rsid w:val="0030733C"/>
    <w:rsid w:val="003120C2"/>
    <w:rsid w:val="0031517D"/>
    <w:rsid w:val="00323B8F"/>
    <w:rsid w:val="00324C51"/>
    <w:rsid w:val="00335947"/>
    <w:rsid w:val="00335E03"/>
    <w:rsid w:val="00361EB1"/>
    <w:rsid w:val="0036701D"/>
    <w:rsid w:val="00370C0D"/>
    <w:rsid w:val="00375BB4"/>
    <w:rsid w:val="00376494"/>
    <w:rsid w:val="00380ACB"/>
    <w:rsid w:val="003B10C3"/>
    <w:rsid w:val="003B2B85"/>
    <w:rsid w:val="003B4704"/>
    <w:rsid w:val="003C398D"/>
    <w:rsid w:val="003C5648"/>
    <w:rsid w:val="003D0DD7"/>
    <w:rsid w:val="003D4D7D"/>
    <w:rsid w:val="003D6CEE"/>
    <w:rsid w:val="003E09CF"/>
    <w:rsid w:val="003F47A0"/>
    <w:rsid w:val="00400222"/>
    <w:rsid w:val="00412E80"/>
    <w:rsid w:val="00424421"/>
    <w:rsid w:val="0043035E"/>
    <w:rsid w:val="00437544"/>
    <w:rsid w:val="004511CD"/>
    <w:rsid w:val="00454377"/>
    <w:rsid w:val="004548E9"/>
    <w:rsid w:val="00455B14"/>
    <w:rsid w:val="004573F9"/>
    <w:rsid w:val="00461E0E"/>
    <w:rsid w:val="00466F7D"/>
    <w:rsid w:val="00470323"/>
    <w:rsid w:val="004743E7"/>
    <w:rsid w:val="00485F13"/>
    <w:rsid w:val="0048681C"/>
    <w:rsid w:val="00490A64"/>
    <w:rsid w:val="00493199"/>
    <w:rsid w:val="00494C4E"/>
    <w:rsid w:val="004A4BA3"/>
    <w:rsid w:val="004B08BB"/>
    <w:rsid w:val="004B3647"/>
    <w:rsid w:val="004B436B"/>
    <w:rsid w:val="004B60EC"/>
    <w:rsid w:val="004C5D40"/>
    <w:rsid w:val="004D6D01"/>
    <w:rsid w:val="004E094F"/>
    <w:rsid w:val="004E709D"/>
    <w:rsid w:val="004F2706"/>
    <w:rsid w:val="0050008A"/>
    <w:rsid w:val="00500E7B"/>
    <w:rsid w:val="0051528E"/>
    <w:rsid w:val="00516C5E"/>
    <w:rsid w:val="00521B87"/>
    <w:rsid w:val="00524583"/>
    <w:rsid w:val="0053584B"/>
    <w:rsid w:val="005362FB"/>
    <w:rsid w:val="00536BCB"/>
    <w:rsid w:val="00541839"/>
    <w:rsid w:val="0055554B"/>
    <w:rsid w:val="00562C90"/>
    <w:rsid w:val="005722FD"/>
    <w:rsid w:val="005734C1"/>
    <w:rsid w:val="0058198B"/>
    <w:rsid w:val="005913D4"/>
    <w:rsid w:val="005966C6"/>
    <w:rsid w:val="005A1751"/>
    <w:rsid w:val="005A5A94"/>
    <w:rsid w:val="005C26C6"/>
    <w:rsid w:val="005C63EE"/>
    <w:rsid w:val="005E5FF1"/>
    <w:rsid w:val="005E6180"/>
    <w:rsid w:val="00604FB0"/>
    <w:rsid w:val="0062212F"/>
    <w:rsid w:val="0063202B"/>
    <w:rsid w:val="006330BD"/>
    <w:rsid w:val="006336C5"/>
    <w:rsid w:val="00647361"/>
    <w:rsid w:val="0066014E"/>
    <w:rsid w:val="00660A4D"/>
    <w:rsid w:val="006642C2"/>
    <w:rsid w:val="00665C1F"/>
    <w:rsid w:val="00682F1A"/>
    <w:rsid w:val="006853A4"/>
    <w:rsid w:val="0068564A"/>
    <w:rsid w:val="0068719D"/>
    <w:rsid w:val="00697418"/>
    <w:rsid w:val="006A2F45"/>
    <w:rsid w:val="006A3A9E"/>
    <w:rsid w:val="006A3FCB"/>
    <w:rsid w:val="006B0A68"/>
    <w:rsid w:val="006B1196"/>
    <w:rsid w:val="006B5BB4"/>
    <w:rsid w:val="006B6FF6"/>
    <w:rsid w:val="006C4724"/>
    <w:rsid w:val="006C6467"/>
    <w:rsid w:val="006C667C"/>
    <w:rsid w:val="006C7C39"/>
    <w:rsid w:val="006D658B"/>
    <w:rsid w:val="006E75BA"/>
    <w:rsid w:val="00703125"/>
    <w:rsid w:val="00704ACC"/>
    <w:rsid w:val="00721737"/>
    <w:rsid w:val="007240A8"/>
    <w:rsid w:val="00726AEC"/>
    <w:rsid w:val="007323FC"/>
    <w:rsid w:val="00745523"/>
    <w:rsid w:val="00747D62"/>
    <w:rsid w:val="007518D7"/>
    <w:rsid w:val="00751AF1"/>
    <w:rsid w:val="007555C7"/>
    <w:rsid w:val="00757343"/>
    <w:rsid w:val="00757C76"/>
    <w:rsid w:val="007622EE"/>
    <w:rsid w:val="00764655"/>
    <w:rsid w:val="0076782C"/>
    <w:rsid w:val="00777051"/>
    <w:rsid w:val="00784D70"/>
    <w:rsid w:val="00785993"/>
    <w:rsid w:val="0079272C"/>
    <w:rsid w:val="00796389"/>
    <w:rsid w:val="007B380F"/>
    <w:rsid w:val="007B63EC"/>
    <w:rsid w:val="007B7AC9"/>
    <w:rsid w:val="007C2C1C"/>
    <w:rsid w:val="007C49C7"/>
    <w:rsid w:val="007D4598"/>
    <w:rsid w:val="007D757F"/>
    <w:rsid w:val="007E02F8"/>
    <w:rsid w:val="007E1DD3"/>
    <w:rsid w:val="007E4345"/>
    <w:rsid w:val="007E4C7C"/>
    <w:rsid w:val="007E76BF"/>
    <w:rsid w:val="007F504C"/>
    <w:rsid w:val="00807ED0"/>
    <w:rsid w:val="00812548"/>
    <w:rsid w:val="00825F35"/>
    <w:rsid w:val="00831752"/>
    <w:rsid w:val="008400CC"/>
    <w:rsid w:val="00842DAB"/>
    <w:rsid w:val="00843678"/>
    <w:rsid w:val="00853DC1"/>
    <w:rsid w:val="00865696"/>
    <w:rsid w:val="00873867"/>
    <w:rsid w:val="00873A5C"/>
    <w:rsid w:val="008776D1"/>
    <w:rsid w:val="00883BB4"/>
    <w:rsid w:val="00890C25"/>
    <w:rsid w:val="008B6A8D"/>
    <w:rsid w:val="008C3188"/>
    <w:rsid w:val="008C3497"/>
    <w:rsid w:val="008C5B06"/>
    <w:rsid w:val="008D2969"/>
    <w:rsid w:val="008D2CF1"/>
    <w:rsid w:val="008D310C"/>
    <w:rsid w:val="008D7CF1"/>
    <w:rsid w:val="008E47BA"/>
    <w:rsid w:val="008E64F9"/>
    <w:rsid w:val="008F09C5"/>
    <w:rsid w:val="008F67E8"/>
    <w:rsid w:val="008F7145"/>
    <w:rsid w:val="008F7525"/>
    <w:rsid w:val="009040F5"/>
    <w:rsid w:val="009217C0"/>
    <w:rsid w:val="009431AE"/>
    <w:rsid w:val="00945900"/>
    <w:rsid w:val="00951D84"/>
    <w:rsid w:val="00953210"/>
    <w:rsid w:val="00962251"/>
    <w:rsid w:val="00964EA4"/>
    <w:rsid w:val="00974577"/>
    <w:rsid w:val="0098174A"/>
    <w:rsid w:val="00982102"/>
    <w:rsid w:val="00982184"/>
    <w:rsid w:val="00984737"/>
    <w:rsid w:val="00984BC6"/>
    <w:rsid w:val="009859F6"/>
    <w:rsid w:val="00985A75"/>
    <w:rsid w:val="00986920"/>
    <w:rsid w:val="00991A7B"/>
    <w:rsid w:val="009A6687"/>
    <w:rsid w:val="009A70DB"/>
    <w:rsid w:val="009B0B88"/>
    <w:rsid w:val="009B2D58"/>
    <w:rsid w:val="009C19CB"/>
    <w:rsid w:val="009D217B"/>
    <w:rsid w:val="009D39FC"/>
    <w:rsid w:val="009D5065"/>
    <w:rsid w:val="009E1EFB"/>
    <w:rsid w:val="009E4F87"/>
    <w:rsid w:val="009F10EC"/>
    <w:rsid w:val="009F730C"/>
    <w:rsid w:val="00A0172A"/>
    <w:rsid w:val="00A01A6A"/>
    <w:rsid w:val="00A0275B"/>
    <w:rsid w:val="00A14151"/>
    <w:rsid w:val="00A22248"/>
    <w:rsid w:val="00A24CB9"/>
    <w:rsid w:val="00A30A6F"/>
    <w:rsid w:val="00A324F0"/>
    <w:rsid w:val="00A35FC2"/>
    <w:rsid w:val="00A41D88"/>
    <w:rsid w:val="00A44F36"/>
    <w:rsid w:val="00A463E7"/>
    <w:rsid w:val="00A5393A"/>
    <w:rsid w:val="00A5640A"/>
    <w:rsid w:val="00A61B2E"/>
    <w:rsid w:val="00A634C5"/>
    <w:rsid w:val="00A637A7"/>
    <w:rsid w:val="00A6662D"/>
    <w:rsid w:val="00A706F7"/>
    <w:rsid w:val="00A71065"/>
    <w:rsid w:val="00A834D0"/>
    <w:rsid w:val="00A90597"/>
    <w:rsid w:val="00A90DA5"/>
    <w:rsid w:val="00AA0D41"/>
    <w:rsid w:val="00AA4359"/>
    <w:rsid w:val="00AA7531"/>
    <w:rsid w:val="00AA7AE4"/>
    <w:rsid w:val="00AB7D38"/>
    <w:rsid w:val="00AC285B"/>
    <w:rsid w:val="00AC3409"/>
    <w:rsid w:val="00AC7A71"/>
    <w:rsid w:val="00AD5734"/>
    <w:rsid w:val="00AF47AA"/>
    <w:rsid w:val="00AF69C4"/>
    <w:rsid w:val="00B02DF8"/>
    <w:rsid w:val="00B03786"/>
    <w:rsid w:val="00B15404"/>
    <w:rsid w:val="00B214C3"/>
    <w:rsid w:val="00B414F6"/>
    <w:rsid w:val="00B55D76"/>
    <w:rsid w:val="00B635EC"/>
    <w:rsid w:val="00B65DD8"/>
    <w:rsid w:val="00B74474"/>
    <w:rsid w:val="00B7605E"/>
    <w:rsid w:val="00B8786D"/>
    <w:rsid w:val="00B950C8"/>
    <w:rsid w:val="00B976CC"/>
    <w:rsid w:val="00BA1088"/>
    <w:rsid w:val="00BA759A"/>
    <w:rsid w:val="00BB3A20"/>
    <w:rsid w:val="00BB5B87"/>
    <w:rsid w:val="00BC53C2"/>
    <w:rsid w:val="00BD0330"/>
    <w:rsid w:val="00BD060A"/>
    <w:rsid w:val="00BD2F9E"/>
    <w:rsid w:val="00BD64B9"/>
    <w:rsid w:val="00BE07F5"/>
    <w:rsid w:val="00BE0A82"/>
    <w:rsid w:val="00BE31D4"/>
    <w:rsid w:val="00BE6D83"/>
    <w:rsid w:val="00BF03F0"/>
    <w:rsid w:val="00BF3BD4"/>
    <w:rsid w:val="00C03DE0"/>
    <w:rsid w:val="00C11EB2"/>
    <w:rsid w:val="00C13266"/>
    <w:rsid w:val="00C14909"/>
    <w:rsid w:val="00C170FD"/>
    <w:rsid w:val="00C174C2"/>
    <w:rsid w:val="00C17E4F"/>
    <w:rsid w:val="00C24BD1"/>
    <w:rsid w:val="00C32323"/>
    <w:rsid w:val="00C333AF"/>
    <w:rsid w:val="00C47C47"/>
    <w:rsid w:val="00C54F86"/>
    <w:rsid w:val="00C56D42"/>
    <w:rsid w:val="00C9027B"/>
    <w:rsid w:val="00C91EB6"/>
    <w:rsid w:val="00C92581"/>
    <w:rsid w:val="00C970B7"/>
    <w:rsid w:val="00C972F4"/>
    <w:rsid w:val="00CA6CD8"/>
    <w:rsid w:val="00CB07CE"/>
    <w:rsid w:val="00CB0A4D"/>
    <w:rsid w:val="00CB1588"/>
    <w:rsid w:val="00CC1DFA"/>
    <w:rsid w:val="00CC6991"/>
    <w:rsid w:val="00CC7E6D"/>
    <w:rsid w:val="00CD3A89"/>
    <w:rsid w:val="00CE3E7D"/>
    <w:rsid w:val="00CE4A78"/>
    <w:rsid w:val="00CF1B0F"/>
    <w:rsid w:val="00CF4ABA"/>
    <w:rsid w:val="00CF4F9D"/>
    <w:rsid w:val="00CF65FF"/>
    <w:rsid w:val="00CF722D"/>
    <w:rsid w:val="00D079E2"/>
    <w:rsid w:val="00D14DE7"/>
    <w:rsid w:val="00D20C8C"/>
    <w:rsid w:val="00D210BB"/>
    <w:rsid w:val="00D30EF2"/>
    <w:rsid w:val="00D35942"/>
    <w:rsid w:val="00D422C8"/>
    <w:rsid w:val="00D51808"/>
    <w:rsid w:val="00D52908"/>
    <w:rsid w:val="00D61E1D"/>
    <w:rsid w:val="00D61F2C"/>
    <w:rsid w:val="00D71387"/>
    <w:rsid w:val="00D720CF"/>
    <w:rsid w:val="00D74E8B"/>
    <w:rsid w:val="00D83202"/>
    <w:rsid w:val="00D851AD"/>
    <w:rsid w:val="00D96058"/>
    <w:rsid w:val="00DA48BE"/>
    <w:rsid w:val="00DD73AA"/>
    <w:rsid w:val="00DE44CE"/>
    <w:rsid w:val="00DE4E4C"/>
    <w:rsid w:val="00DE5E5F"/>
    <w:rsid w:val="00E004C0"/>
    <w:rsid w:val="00E041A4"/>
    <w:rsid w:val="00E214BA"/>
    <w:rsid w:val="00E2233D"/>
    <w:rsid w:val="00E26A05"/>
    <w:rsid w:val="00E34CCA"/>
    <w:rsid w:val="00E448E0"/>
    <w:rsid w:val="00E459A0"/>
    <w:rsid w:val="00E46D35"/>
    <w:rsid w:val="00E51A67"/>
    <w:rsid w:val="00E531CD"/>
    <w:rsid w:val="00E56E65"/>
    <w:rsid w:val="00E6306A"/>
    <w:rsid w:val="00E702F4"/>
    <w:rsid w:val="00E7093B"/>
    <w:rsid w:val="00E72385"/>
    <w:rsid w:val="00E73D8F"/>
    <w:rsid w:val="00E743C6"/>
    <w:rsid w:val="00E77130"/>
    <w:rsid w:val="00E8718E"/>
    <w:rsid w:val="00EA0C9C"/>
    <w:rsid w:val="00EA2EC5"/>
    <w:rsid w:val="00EB1005"/>
    <w:rsid w:val="00EB740E"/>
    <w:rsid w:val="00EB7881"/>
    <w:rsid w:val="00EC09B7"/>
    <w:rsid w:val="00EC2CD7"/>
    <w:rsid w:val="00EC30F5"/>
    <w:rsid w:val="00EC5069"/>
    <w:rsid w:val="00ED402E"/>
    <w:rsid w:val="00ED5559"/>
    <w:rsid w:val="00ED56A4"/>
    <w:rsid w:val="00ED6327"/>
    <w:rsid w:val="00ED6468"/>
    <w:rsid w:val="00ED6B54"/>
    <w:rsid w:val="00EE30C0"/>
    <w:rsid w:val="00EE6D65"/>
    <w:rsid w:val="00EF3322"/>
    <w:rsid w:val="00EF582A"/>
    <w:rsid w:val="00F0322C"/>
    <w:rsid w:val="00F04608"/>
    <w:rsid w:val="00F0477E"/>
    <w:rsid w:val="00F067EB"/>
    <w:rsid w:val="00F30FF3"/>
    <w:rsid w:val="00F319F1"/>
    <w:rsid w:val="00F55591"/>
    <w:rsid w:val="00F62C79"/>
    <w:rsid w:val="00F6450F"/>
    <w:rsid w:val="00F656D4"/>
    <w:rsid w:val="00F67411"/>
    <w:rsid w:val="00F846FA"/>
    <w:rsid w:val="00F87EAA"/>
    <w:rsid w:val="00FA6E5A"/>
    <w:rsid w:val="00FB516F"/>
    <w:rsid w:val="00FC66D4"/>
    <w:rsid w:val="00FE419C"/>
    <w:rsid w:val="00FE61F7"/>
    <w:rsid w:val="00FF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51ECEB5"/>
  <w15:docId w15:val="{56386C8C-720C-4FEB-A996-E3B6E423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35E"/>
  </w:style>
  <w:style w:type="paragraph" w:styleId="Heading1">
    <w:name w:val="heading 1"/>
    <w:basedOn w:val="Normal"/>
    <w:next w:val="Normal"/>
    <w:link w:val="Heading1Char"/>
    <w:uiPriority w:val="9"/>
    <w:qFormat/>
    <w:rsid w:val="00B02DF8"/>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B02DF8"/>
    <w:pPr>
      <w:keepNext/>
      <w:keepLines/>
      <w:spacing w:after="0" w:line="240" w:lineRule="auto"/>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B02DF8"/>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B02DF8"/>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A89"/>
  </w:style>
  <w:style w:type="paragraph" w:styleId="Footer">
    <w:name w:val="footer"/>
    <w:basedOn w:val="Normal"/>
    <w:link w:val="FooterChar"/>
    <w:uiPriority w:val="99"/>
    <w:unhideWhenUsed/>
    <w:rsid w:val="00CD3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A89"/>
  </w:style>
  <w:style w:type="paragraph" w:customStyle="1" w:styleId="ReferHead">
    <w:name w:val="Refer Head"/>
    <w:basedOn w:val="Normal"/>
    <w:rsid w:val="00BB5B87"/>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98174A"/>
    <w:rPr>
      <w:color w:val="0000FF" w:themeColor="hyperlink"/>
      <w:u w:val="single"/>
    </w:rPr>
  </w:style>
  <w:style w:type="paragraph" w:styleId="BalloonText">
    <w:name w:val="Balloon Text"/>
    <w:basedOn w:val="Normal"/>
    <w:link w:val="BalloonTextChar"/>
    <w:uiPriority w:val="99"/>
    <w:semiHidden/>
    <w:unhideWhenUsed/>
    <w:rsid w:val="00EB7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0E"/>
    <w:rPr>
      <w:rFonts w:ascii="Tahoma" w:hAnsi="Tahoma" w:cs="Tahoma"/>
      <w:sz w:val="16"/>
      <w:szCs w:val="16"/>
    </w:rPr>
  </w:style>
  <w:style w:type="character" w:customStyle="1" w:styleId="Heading1Char">
    <w:name w:val="Heading 1 Char"/>
    <w:basedOn w:val="DefaultParagraphFont"/>
    <w:link w:val="Heading1"/>
    <w:uiPriority w:val="9"/>
    <w:rsid w:val="00B02DF8"/>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B02DF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B02DF8"/>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B02DF8"/>
    <w:rPr>
      <w:rFonts w:ascii="Arial" w:eastAsiaTheme="majorEastAsia" w:hAnsi="Arial" w:cstheme="majorBidi"/>
      <w:b/>
      <w:bCs/>
      <w:i/>
      <w:iCs/>
      <w:sz w:val="20"/>
    </w:rPr>
  </w:style>
  <w:style w:type="table" w:styleId="TableGrid">
    <w:name w:val="Table Grid"/>
    <w:basedOn w:val="TableNormal"/>
    <w:uiPriority w:val="39"/>
    <w:rsid w:val="00D422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247D01"/>
    <w:rPr>
      <w:color w:val="605E5C"/>
      <w:shd w:val="clear" w:color="auto" w:fill="E1DFDD"/>
    </w:rPr>
  </w:style>
  <w:style w:type="paragraph" w:customStyle="1" w:styleId="FrameContents">
    <w:name w:val="Frame Contents"/>
    <w:basedOn w:val="Normal"/>
    <w:qFormat/>
    <w:rsid w:val="009E4F87"/>
  </w:style>
  <w:style w:type="character" w:styleId="CommentReference">
    <w:name w:val="annotation reference"/>
    <w:basedOn w:val="DefaultParagraphFont"/>
    <w:uiPriority w:val="99"/>
    <w:semiHidden/>
    <w:unhideWhenUsed/>
    <w:rsid w:val="00493199"/>
    <w:rPr>
      <w:sz w:val="16"/>
      <w:szCs w:val="16"/>
    </w:rPr>
  </w:style>
  <w:style w:type="paragraph" w:styleId="CommentText">
    <w:name w:val="annotation text"/>
    <w:basedOn w:val="Normal"/>
    <w:link w:val="CommentTextChar"/>
    <w:uiPriority w:val="99"/>
    <w:semiHidden/>
    <w:unhideWhenUsed/>
    <w:rsid w:val="00493199"/>
    <w:pPr>
      <w:spacing w:line="240" w:lineRule="auto"/>
    </w:pPr>
    <w:rPr>
      <w:sz w:val="20"/>
      <w:szCs w:val="20"/>
    </w:rPr>
  </w:style>
  <w:style w:type="character" w:customStyle="1" w:styleId="CommentTextChar">
    <w:name w:val="Comment Text Char"/>
    <w:basedOn w:val="DefaultParagraphFont"/>
    <w:link w:val="CommentText"/>
    <w:uiPriority w:val="99"/>
    <w:semiHidden/>
    <w:rsid w:val="00493199"/>
    <w:rPr>
      <w:sz w:val="20"/>
      <w:szCs w:val="20"/>
    </w:rPr>
  </w:style>
  <w:style w:type="paragraph" w:styleId="CommentSubject">
    <w:name w:val="annotation subject"/>
    <w:basedOn w:val="CommentText"/>
    <w:next w:val="CommentText"/>
    <w:link w:val="CommentSubjectChar"/>
    <w:uiPriority w:val="99"/>
    <w:semiHidden/>
    <w:unhideWhenUsed/>
    <w:rsid w:val="00493199"/>
    <w:rPr>
      <w:b/>
      <w:bCs/>
    </w:rPr>
  </w:style>
  <w:style w:type="character" w:customStyle="1" w:styleId="CommentSubjectChar">
    <w:name w:val="Comment Subject Char"/>
    <w:basedOn w:val="CommentTextChar"/>
    <w:link w:val="CommentSubject"/>
    <w:uiPriority w:val="99"/>
    <w:semiHidden/>
    <w:rsid w:val="004931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1749">
      <w:bodyDiv w:val="1"/>
      <w:marLeft w:val="0"/>
      <w:marRight w:val="0"/>
      <w:marTop w:val="0"/>
      <w:marBottom w:val="0"/>
      <w:divBdr>
        <w:top w:val="none" w:sz="0" w:space="0" w:color="auto"/>
        <w:left w:val="none" w:sz="0" w:space="0" w:color="auto"/>
        <w:bottom w:val="none" w:sz="0" w:space="0" w:color="auto"/>
        <w:right w:val="none" w:sz="0" w:space="0" w:color="auto"/>
      </w:divBdr>
    </w:div>
    <w:div w:id="239027506">
      <w:bodyDiv w:val="1"/>
      <w:marLeft w:val="0"/>
      <w:marRight w:val="0"/>
      <w:marTop w:val="0"/>
      <w:marBottom w:val="0"/>
      <w:divBdr>
        <w:top w:val="none" w:sz="0" w:space="0" w:color="auto"/>
        <w:left w:val="none" w:sz="0" w:space="0" w:color="auto"/>
        <w:bottom w:val="none" w:sz="0" w:space="0" w:color="auto"/>
        <w:right w:val="none" w:sz="0" w:space="0" w:color="auto"/>
      </w:divBdr>
    </w:div>
    <w:div w:id="742946679">
      <w:bodyDiv w:val="1"/>
      <w:marLeft w:val="0"/>
      <w:marRight w:val="0"/>
      <w:marTop w:val="0"/>
      <w:marBottom w:val="0"/>
      <w:divBdr>
        <w:top w:val="none" w:sz="0" w:space="0" w:color="auto"/>
        <w:left w:val="none" w:sz="0" w:space="0" w:color="auto"/>
        <w:bottom w:val="none" w:sz="0" w:space="0" w:color="auto"/>
        <w:right w:val="none" w:sz="0" w:space="0" w:color="auto"/>
      </w:divBdr>
    </w:div>
    <w:div w:id="1279290596">
      <w:bodyDiv w:val="1"/>
      <w:marLeft w:val="0"/>
      <w:marRight w:val="0"/>
      <w:marTop w:val="0"/>
      <w:marBottom w:val="0"/>
      <w:divBdr>
        <w:top w:val="none" w:sz="0" w:space="0" w:color="auto"/>
        <w:left w:val="none" w:sz="0" w:space="0" w:color="auto"/>
        <w:bottom w:val="none" w:sz="0" w:space="0" w:color="auto"/>
        <w:right w:val="none" w:sz="0" w:space="0" w:color="auto"/>
      </w:divBdr>
    </w:div>
    <w:div w:id="1530222781">
      <w:bodyDiv w:val="1"/>
      <w:marLeft w:val="0"/>
      <w:marRight w:val="0"/>
      <w:marTop w:val="0"/>
      <w:marBottom w:val="0"/>
      <w:divBdr>
        <w:top w:val="none" w:sz="0" w:space="0" w:color="auto"/>
        <w:left w:val="none" w:sz="0" w:space="0" w:color="auto"/>
        <w:bottom w:val="none" w:sz="0" w:space="0" w:color="auto"/>
        <w:right w:val="none" w:sz="0" w:space="0" w:color="auto"/>
      </w:divBdr>
    </w:div>
    <w:div w:id="1954895953">
      <w:bodyDiv w:val="1"/>
      <w:marLeft w:val="0"/>
      <w:marRight w:val="0"/>
      <w:marTop w:val="0"/>
      <w:marBottom w:val="0"/>
      <w:divBdr>
        <w:top w:val="none" w:sz="0" w:space="0" w:color="auto"/>
        <w:left w:val="none" w:sz="0" w:space="0" w:color="auto"/>
        <w:bottom w:val="none" w:sz="0" w:space="0" w:color="auto"/>
        <w:right w:val="none" w:sz="0" w:space="0" w:color="auto"/>
      </w:divBdr>
    </w:div>
    <w:div w:id="1980499204">
      <w:bodyDiv w:val="1"/>
      <w:marLeft w:val="0"/>
      <w:marRight w:val="0"/>
      <w:marTop w:val="0"/>
      <w:marBottom w:val="0"/>
      <w:divBdr>
        <w:top w:val="none" w:sz="0" w:space="0" w:color="auto"/>
        <w:left w:val="none" w:sz="0" w:space="0" w:color="auto"/>
        <w:bottom w:val="none" w:sz="0" w:space="0" w:color="auto"/>
        <w:right w:val="none" w:sz="0" w:space="0" w:color="auto"/>
      </w:divBdr>
      <w:divsChild>
        <w:div w:id="1309752050">
          <w:marLeft w:val="0"/>
          <w:marRight w:val="0"/>
          <w:marTop w:val="0"/>
          <w:marBottom w:val="0"/>
          <w:divBdr>
            <w:top w:val="none" w:sz="0" w:space="0" w:color="auto"/>
            <w:left w:val="none" w:sz="0" w:space="0" w:color="auto"/>
            <w:bottom w:val="none" w:sz="0" w:space="0" w:color="auto"/>
            <w:right w:val="none" w:sz="0" w:space="0" w:color="auto"/>
          </w:divBdr>
          <w:divsChild>
            <w:div w:id="1287005431">
              <w:marLeft w:val="0"/>
              <w:marRight w:val="0"/>
              <w:marTop w:val="0"/>
              <w:marBottom w:val="0"/>
              <w:divBdr>
                <w:top w:val="none" w:sz="0" w:space="0" w:color="auto"/>
                <w:left w:val="none" w:sz="0" w:space="0" w:color="auto"/>
                <w:bottom w:val="none" w:sz="0" w:space="0" w:color="auto"/>
                <w:right w:val="none" w:sz="0" w:space="0" w:color="auto"/>
              </w:divBdr>
              <w:divsChild>
                <w:div w:id="868303735">
                  <w:marLeft w:val="0"/>
                  <w:marRight w:val="0"/>
                  <w:marTop w:val="0"/>
                  <w:marBottom w:val="0"/>
                  <w:divBdr>
                    <w:top w:val="none" w:sz="0" w:space="0" w:color="auto"/>
                    <w:left w:val="none" w:sz="0" w:space="0" w:color="auto"/>
                    <w:bottom w:val="none" w:sz="0" w:space="0" w:color="auto"/>
                    <w:right w:val="none" w:sz="0" w:space="0" w:color="auto"/>
                  </w:divBdr>
                  <w:divsChild>
                    <w:div w:id="654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8855">
      <w:bodyDiv w:val="1"/>
      <w:marLeft w:val="0"/>
      <w:marRight w:val="0"/>
      <w:marTop w:val="0"/>
      <w:marBottom w:val="0"/>
      <w:divBdr>
        <w:top w:val="none" w:sz="0" w:space="0" w:color="auto"/>
        <w:left w:val="none" w:sz="0" w:space="0" w:color="auto"/>
        <w:bottom w:val="none" w:sz="0" w:space="0" w:color="auto"/>
        <w:right w:val="none" w:sz="0" w:space="0" w:color="auto"/>
      </w:divBdr>
    </w:div>
    <w:div w:id="199618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60AF7-E73A-4FF6-B3BB-FF71DF133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5347</Words>
  <Characters>34758</Characters>
  <Application>Microsoft Office Word</Application>
  <DocSecurity>0</DocSecurity>
  <Lines>1336</Lines>
  <Paragraphs>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Dean FED</cp:lastModifiedBy>
  <cp:revision>2</cp:revision>
  <dcterms:created xsi:type="dcterms:W3CDTF">2025-01-29T12:42:00Z</dcterms:created>
  <dcterms:modified xsi:type="dcterms:W3CDTF">2025-01-29T12:42:00Z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918dc4880f86ad134593ff4df6dd270a2e90394fdab4179eaa861caa9eb36082</vt:lpwstr>
  </property>
</Properties>
</file>