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41" w:rsidRDefault="00D06841">
      <w:pPr>
        <w:pStyle w:val="BodyText"/>
        <w:ind w:left="644"/>
        <w:jc w:val="left"/>
        <w:rPr>
          <w:rFonts w:ascii="Times New Roman"/>
          <w:sz w:val="20"/>
        </w:rPr>
      </w:pPr>
    </w:p>
    <w:p w:rsidR="00D06841" w:rsidRDefault="00D06841">
      <w:pPr>
        <w:pStyle w:val="BodyText"/>
        <w:jc w:val="left"/>
        <w:rPr>
          <w:rFonts w:ascii="Times New Roman"/>
          <w:sz w:val="20"/>
        </w:rPr>
        <w:sectPr w:rsidR="00D068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0" w:right="708" w:bottom="280" w:left="708" w:header="0" w:footer="0" w:gutter="0"/>
          <w:pgNumType w:start="123"/>
          <w:cols w:space="720"/>
        </w:sectPr>
      </w:pPr>
    </w:p>
    <w:p w:rsidR="00D06841" w:rsidRDefault="00D06841">
      <w:pPr>
        <w:pStyle w:val="BodyText"/>
        <w:spacing w:before="83"/>
        <w:jc w:val="left"/>
        <w:rPr>
          <w:rFonts w:ascii="Times New Roman"/>
        </w:rPr>
      </w:pPr>
    </w:p>
    <w:p w:rsidR="00D06841" w:rsidRDefault="00414902" w:rsidP="00AE1934">
      <w:pPr>
        <w:pStyle w:val="BodyText"/>
        <w:spacing w:before="77"/>
        <w:ind w:left="868"/>
        <w:jc w:val="left"/>
      </w:pPr>
      <w:r>
        <w:br w:type="column"/>
      </w:r>
    </w:p>
    <w:p w:rsidR="00D06841" w:rsidRDefault="00414902">
      <w:pPr>
        <w:pStyle w:val="Heading1"/>
        <w:ind w:left="637"/>
        <w:rPr>
          <w:rFonts w:ascii="Times New Roman"/>
        </w:rPr>
      </w:pPr>
      <w:r>
        <w:rPr>
          <w:rFonts w:ascii="Times New Roman"/>
          <w:color w:val="231F20"/>
          <w:spacing w:val="-2"/>
          <w:u w:val="single" w:color="231F20"/>
        </w:rPr>
        <w:t>Research</w:t>
      </w:r>
      <w:r>
        <w:rPr>
          <w:rFonts w:ascii="Times New Roman"/>
          <w:color w:val="231F20"/>
          <w:spacing w:val="-1"/>
          <w:u w:val="single" w:color="231F20"/>
        </w:rPr>
        <w:t xml:space="preserve"> </w:t>
      </w:r>
      <w:r>
        <w:rPr>
          <w:rFonts w:ascii="Times New Roman"/>
          <w:color w:val="231F20"/>
          <w:spacing w:val="-2"/>
          <w:u w:val="single" w:color="231F20"/>
        </w:rPr>
        <w:t>Article</w:t>
      </w:r>
    </w:p>
    <w:p w:rsidR="00D06841" w:rsidRDefault="00D06841">
      <w:pPr>
        <w:pStyle w:val="Heading1"/>
        <w:rPr>
          <w:rFonts w:ascii="Times New Roman"/>
        </w:rPr>
        <w:sectPr w:rsidR="00D06841">
          <w:type w:val="continuous"/>
          <w:pgSz w:w="11910" w:h="16840"/>
          <w:pgMar w:top="140" w:right="708" w:bottom="280" w:left="708" w:header="0" w:footer="0" w:gutter="0"/>
          <w:cols w:num="2" w:space="720" w:equalWidth="0">
            <w:col w:w="2147" w:space="5915"/>
            <w:col w:w="2432"/>
          </w:cols>
        </w:sectPr>
      </w:pPr>
    </w:p>
    <w:p w:rsidR="00D06841" w:rsidRDefault="00414902">
      <w:pPr>
        <w:pStyle w:val="Title"/>
      </w:pPr>
      <w:r>
        <w:rPr>
          <w:color w:val="231F20"/>
          <w:spacing w:val="-2"/>
        </w:rPr>
        <w:lastRenderedPageBreak/>
        <w:t>COMPARISON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FIVE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ANTIOXIDANT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ASSAYS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ESTIMATING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ANTIOXIDANT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CAPACITY </w:t>
      </w:r>
      <w:r>
        <w:rPr>
          <w:color w:val="231F20"/>
        </w:rPr>
        <w:t xml:space="preserve">FROM THREE </w:t>
      </w:r>
      <w:r>
        <w:rPr>
          <w:i/>
          <w:color w:val="231F20"/>
        </w:rPr>
        <w:t xml:space="preserve">SOLANUM </w:t>
      </w:r>
      <w:r>
        <w:rPr>
          <w:color w:val="231F20"/>
        </w:rPr>
        <w:t>SP. EXTRACTS</w:t>
      </w:r>
    </w:p>
    <w:p w:rsidR="00D06841" w:rsidRDefault="00D06841">
      <w:pPr>
        <w:pStyle w:val="BodyText"/>
        <w:spacing w:before="140"/>
        <w:jc w:val="left"/>
        <w:rPr>
          <w:b/>
          <w:sz w:val="20"/>
        </w:rPr>
      </w:pPr>
    </w:p>
    <w:p w:rsidR="00D06841" w:rsidRDefault="00D06841">
      <w:pPr>
        <w:pStyle w:val="BodyText"/>
        <w:jc w:val="left"/>
        <w:rPr>
          <w:b/>
          <w:sz w:val="20"/>
        </w:rPr>
        <w:sectPr w:rsidR="00D06841">
          <w:type w:val="continuous"/>
          <w:pgSz w:w="11910" w:h="16840"/>
          <w:pgMar w:top="140" w:right="708" w:bottom="280" w:left="708" w:header="0" w:footer="0" w:gutter="0"/>
          <w:cols w:space="720"/>
        </w:sectPr>
      </w:pPr>
    </w:p>
    <w:p w:rsidR="00D06841" w:rsidRDefault="00D06841">
      <w:pPr>
        <w:pStyle w:val="BodyText"/>
        <w:jc w:val="left"/>
        <w:rPr>
          <w:b/>
        </w:rPr>
      </w:pPr>
    </w:p>
    <w:p w:rsidR="00D06841" w:rsidRDefault="00D06841">
      <w:pPr>
        <w:pStyle w:val="BodyText"/>
        <w:jc w:val="left"/>
        <w:rPr>
          <w:b/>
        </w:rPr>
      </w:pPr>
    </w:p>
    <w:p w:rsidR="00D06841" w:rsidRDefault="00D06841">
      <w:pPr>
        <w:pStyle w:val="BodyText"/>
        <w:jc w:val="left"/>
        <w:rPr>
          <w:b/>
        </w:rPr>
      </w:pPr>
    </w:p>
    <w:p w:rsidR="00D06841" w:rsidRDefault="00D06841">
      <w:pPr>
        <w:pStyle w:val="BodyText"/>
        <w:jc w:val="left"/>
        <w:rPr>
          <w:b/>
        </w:rPr>
      </w:pPr>
    </w:p>
    <w:p w:rsidR="00D06841" w:rsidRDefault="00D06841">
      <w:pPr>
        <w:pStyle w:val="BodyText"/>
        <w:jc w:val="left"/>
        <w:rPr>
          <w:b/>
        </w:rPr>
      </w:pPr>
    </w:p>
    <w:p w:rsidR="00D06841" w:rsidRDefault="00D06841">
      <w:pPr>
        <w:pStyle w:val="BodyText"/>
        <w:spacing w:before="143"/>
        <w:jc w:val="left"/>
        <w:rPr>
          <w:b/>
        </w:rPr>
      </w:pPr>
    </w:p>
    <w:p w:rsidR="00D06841" w:rsidRDefault="00414902">
      <w:pPr>
        <w:ind w:left="397"/>
        <w:rPr>
          <w:b/>
          <w:sz w:val="16"/>
        </w:rPr>
      </w:pPr>
      <w:r>
        <w:rPr>
          <w:b/>
          <w:color w:val="231F20"/>
          <w:spacing w:val="-2"/>
          <w:sz w:val="16"/>
        </w:rPr>
        <w:t>ABSTRACT</w:t>
      </w:r>
    </w:p>
    <w:p w:rsidR="00D06841" w:rsidRDefault="00414902" w:rsidP="00AE1934">
      <w:pPr>
        <w:pStyle w:val="Heading1"/>
        <w:spacing w:before="100"/>
        <w:ind w:right="842"/>
        <w:jc w:val="center"/>
        <w:rPr>
          <w:b w:val="0"/>
        </w:rPr>
      </w:pPr>
      <w:r>
        <w:rPr>
          <w:b w:val="0"/>
        </w:rPr>
        <w:br w:type="column"/>
      </w:r>
    </w:p>
    <w:p w:rsidR="00AE1934" w:rsidRDefault="00AE1934" w:rsidP="00AE1934">
      <w:pPr>
        <w:pStyle w:val="Heading1"/>
        <w:spacing w:before="100"/>
        <w:ind w:right="842"/>
        <w:jc w:val="center"/>
        <w:rPr>
          <w:b w:val="0"/>
          <w:i/>
          <w:sz w:val="15"/>
        </w:rPr>
      </w:pPr>
    </w:p>
    <w:p w:rsidR="00D06841" w:rsidRDefault="00D06841">
      <w:pPr>
        <w:jc w:val="center"/>
        <w:rPr>
          <w:b/>
          <w:i/>
          <w:sz w:val="15"/>
        </w:rPr>
        <w:sectPr w:rsidR="00D06841">
          <w:type w:val="continuous"/>
          <w:pgSz w:w="11910" w:h="16840"/>
          <w:pgMar w:top="140" w:right="708" w:bottom="280" w:left="708" w:header="0" w:footer="0" w:gutter="0"/>
          <w:cols w:num="2" w:space="720" w:equalWidth="0">
            <w:col w:w="1190" w:space="40"/>
            <w:col w:w="9264"/>
          </w:cols>
        </w:sectPr>
      </w:pPr>
    </w:p>
    <w:p w:rsidR="00D06841" w:rsidRDefault="00D06841">
      <w:pPr>
        <w:pStyle w:val="BodyText"/>
        <w:spacing w:before="15"/>
        <w:jc w:val="left"/>
        <w:rPr>
          <w:b/>
          <w:i/>
        </w:rPr>
      </w:pPr>
    </w:p>
    <w:p w:rsidR="00D06841" w:rsidRDefault="00414902">
      <w:pPr>
        <w:pStyle w:val="BodyText"/>
        <w:spacing w:line="256" w:lineRule="auto"/>
        <w:ind w:left="397" w:right="8"/>
      </w:pPr>
      <w:r>
        <w:rPr>
          <w:b/>
          <w:color w:val="231F20"/>
        </w:rPr>
        <w:t xml:space="preserve">Objectives: </w:t>
      </w:r>
      <w:r>
        <w:rPr>
          <w:color w:val="231F20"/>
        </w:rPr>
        <w:t>The aims of this research were to determine</w:t>
      </w:r>
      <w:r w:rsidR="0094480E">
        <w:rPr>
          <w:color w:val="231F20"/>
        </w:rPr>
        <w:t xml:space="preserve"> </w:t>
      </w:r>
      <w:ins w:id="0" w:author="Sunder Pathology" w:date="2025-01-31T12:36:00Z">
        <w:r w:rsidR="0094480E">
          <w:rPr>
            <w:color w:val="231F20"/>
          </w:rPr>
          <w:t>the</w:t>
        </w:r>
      </w:ins>
      <w:r>
        <w:rPr>
          <w:color w:val="231F20"/>
        </w:rPr>
        <w:t xml:space="preserve"> antioxidant capacity of various extracts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from black nightshade, turkey berry, and round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green eggplant using five antioxidant assays which were ferric reducing antioxidant power (FRAP), cupric reducing antioxidant capacity (CUPRAC),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2"/>
          <w:vertAlign w:val="subscript"/>
        </w:rPr>
        <w:t>2</w:t>
      </w:r>
      <w:r>
        <w:rPr>
          <w:color w:val="231F20"/>
          <w:spacing w:val="-2"/>
        </w:rPr>
        <w:t>O</w:t>
      </w:r>
      <w:r>
        <w:rPr>
          <w:color w:val="231F20"/>
          <w:spacing w:val="-2"/>
          <w:vertAlign w:val="subscript"/>
        </w:rPr>
        <w:t>2</w:t>
      </w:r>
      <w:r>
        <w:rPr>
          <w:color w:val="231F20"/>
          <w:spacing w:val="-2"/>
        </w:rPr>
        <w:t xml:space="preserve"> scavenging, phosphomolybdenum assay, and beta-carotene bleaching (BCB), correlation of total phenolic, flavonoid, and carotenoid content 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inhibitory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(IC</w:t>
      </w:r>
      <w:r>
        <w:rPr>
          <w:color w:val="231F20"/>
          <w:vertAlign w:val="subscript"/>
        </w:rPr>
        <w:t>50</w:t>
      </w:r>
      <w:r>
        <w:rPr>
          <w:color w:val="231F20"/>
        </w:rPr>
        <w:t>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exhibitory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(EC</w:t>
      </w:r>
      <w:r>
        <w:rPr>
          <w:color w:val="231F20"/>
          <w:vertAlign w:val="subscript"/>
        </w:rPr>
        <w:t>50</w:t>
      </w:r>
      <w:r>
        <w:rPr>
          <w:color w:val="231F20"/>
        </w:rPr>
        <w:t>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correlation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assays.</w:t>
      </w:r>
    </w:p>
    <w:p w:rsidR="00D06841" w:rsidRDefault="00414902">
      <w:pPr>
        <w:pStyle w:val="BodyText"/>
        <w:spacing w:before="156" w:line="256" w:lineRule="auto"/>
        <w:ind w:left="397" w:right="9"/>
      </w:pPr>
      <w:r>
        <w:rPr>
          <w:b/>
          <w:color w:val="231F20"/>
        </w:rPr>
        <w:t>Methods: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Extraction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reflux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gradient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polarity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solvents.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extracts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evaporated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9"/>
        </w:rPr>
        <w:t xml:space="preserve"> </w:t>
      </w:r>
      <w:ins w:id="1" w:author="Sunder Pathology" w:date="2025-01-31T12:38:00Z">
        <w:r w:rsidR="0094480E">
          <w:rPr>
            <w:color w:val="231F20"/>
            <w:spacing w:val="-9"/>
          </w:rPr>
          <w:t xml:space="preserve">a </w:t>
        </w:r>
      </w:ins>
      <w:r>
        <w:rPr>
          <w:color w:val="231F20"/>
        </w:rPr>
        <w:t>rotary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evaporator.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capacity study, determination of phenolic, flavonoid, and carotenoid content were performed by ultraviolet-visible spectophotometry, while its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correlation with IC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23"/>
          <w:position w:val="-4"/>
          <w:sz w:val="9"/>
        </w:rPr>
        <w:t xml:space="preserve"> </w:t>
      </w:r>
      <w:r>
        <w:rPr>
          <w:color w:val="231F20"/>
        </w:rPr>
        <w:t>and EC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23"/>
          <w:position w:val="-4"/>
          <w:sz w:val="9"/>
        </w:rPr>
        <w:t xml:space="preserve"> </w:t>
      </w:r>
      <w:r>
        <w:rPr>
          <w:color w:val="231F20"/>
        </w:rPr>
        <w:t>of five methods were analyzed by Pearson’s method.</w:t>
      </w:r>
    </w:p>
    <w:p w:rsidR="00D06841" w:rsidRDefault="00414902">
      <w:pPr>
        <w:pStyle w:val="BodyText"/>
        <w:spacing w:before="116" w:line="200" w:lineRule="exact"/>
        <w:ind w:left="397" w:right="10"/>
      </w:pPr>
      <w:r>
        <w:rPr>
          <w:b/>
          <w:color w:val="231F20"/>
        </w:rPr>
        <w:t>Results:</w:t>
      </w:r>
      <w:r>
        <w:rPr>
          <w:b/>
          <w:color w:val="231F20"/>
          <w:spacing w:val="32"/>
        </w:rPr>
        <w:t xml:space="preserve"> </w:t>
      </w:r>
      <w:r>
        <w:rPr>
          <w:color w:val="231F20"/>
        </w:rPr>
        <w:t>Ethanolic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ethyl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acetate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fruit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extracts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turkey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berry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denoted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FRAP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(EC</w:t>
      </w:r>
      <w:r>
        <w:rPr>
          <w:color w:val="231F20"/>
          <w:position w:val="-4"/>
          <w:sz w:val="9"/>
        </w:rPr>
        <w:t>50:</w:t>
      </w:r>
      <w:r>
        <w:rPr>
          <w:color w:val="231F20"/>
          <w:spacing w:val="18"/>
          <w:position w:val="-4"/>
          <w:sz w:val="9"/>
        </w:rPr>
        <w:t xml:space="preserve"> </w:t>
      </w:r>
      <w:r>
        <w:rPr>
          <w:color w:val="231F20"/>
        </w:rPr>
        <w:t>41.32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µg/ml),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</w:t>
      </w:r>
      <w:r>
        <w:rPr>
          <w:color w:val="231F20"/>
          <w:position w:val="-4"/>
          <w:sz w:val="9"/>
        </w:rPr>
        <w:t>2</w:t>
      </w:r>
      <w:r>
        <w:rPr>
          <w:color w:val="231F20"/>
        </w:rPr>
        <w:t>O</w:t>
      </w:r>
      <w:r>
        <w:rPr>
          <w:color w:val="231F20"/>
          <w:position w:val="-4"/>
          <w:sz w:val="9"/>
        </w:rPr>
        <w:t>2</w:t>
      </w:r>
      <w:r>
        <w:rPr>
          <w:color w:val="231F20"/>
          <w:spacing w:val="38"/>
          <w:position w:val="-4"/>
          <w:sz w:val="9"/>
        </w:rPr>
        <w:t xml:space="preserve"> </w:t>
      </w:r>
      <w:r>
        <w:rPr>
          <w:color w:val="231F20"/>
        </w:rPr>
        <w:t>scavenging assay (IC</w:t>
      </w:r>
      <w:r>
        <w:rPr>
          <w:color w:val="231F20"/>
          <w:position w:val="-4"/>
          <w:sz w:val="9"/>
        </w:rPr>
        <w:t xml:space="preserve">50: </w:t>
      </w:r>
      <w:r>
        <w:rPr>
          <w:color w:val="231F20"/>
        </w:rPr>
        <w:t>1.01 µg/ml), and CUPRAC (EC</w:t>
      </w:r>
      <w:r>
        <w:rPr>
          <w:color w:val="231F20"/>
          <w:position w:val="-4"/>
          <w:sz w:val="9"/>
        </w:rPr>
        <w:t xml:space="preserve">50: </w:t>
      </w:r>
      <w:r>
        <w:rPr>
          <w:color w:val="231F20"/>
        </w:rPr>
        <w:t>117.56 µg/ml). While ethyl acetate fruit extract of round green eggplant gave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highest phosphomolybdenum capacity (EC</w:t>
      </w:r>
      <w:r>
        <w:rPr>
          <w:color w:val="231F20"/>
          <w:vertAlign w:val="subscript"/>
        </w:rPr>
        <w:t>50</w:t>
      </w:r>
      <w:r>
        <w:rPr>
          <w:color w:val="231F20"/>
        </w:rPr>
        <w:t>: 375.47 µg/ml), and ethyl acetate fruit extract of black nightshade showed the highest BCB capacity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(EC</w:t>
      </w:r>
      <w:r>
        <w:rPr>
          <w:color w:val="231F20"/>
          <w:position w:val="-4"/>
          <w:sz w:val="9"/>
        </w:rPr>
        <w:t>50:</w:t>
      </w:r>
      <w:r>
        <w:rPr>
          <w:color w:val="231F20"/>
          <w:spacing w:val="-5"/>
          <w:position w:val="-4"/>
          <w:sz w:val="9"/>
        </w:rPr>
        <w:t xml:space="preserve"> </w:t>
      </w:r>
      <w:r>
        <w:rPr>
          <w:color w:val="231F20"/>
        </w:rPr>
        <w:t>158.66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µg/ml).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Phenolic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fruit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extracts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tendency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correlate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FRAP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scavenging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capacity,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meanwhile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flavonoid and carotenoid content had a tendency to correlate with CUPRAC, phosphomolybdenum, and BCB antioxidant capacity.</w:t>
      </w:r>
    </w:p>
    <w:p w:rsidR="00D06841" w:rsidRDefault="00414902">
      <w:pPr>
        <w:pStyle w:val="BodyText"/>
        <w:spacing w:before="168" w:line="256" w:lineRule="auto"/>
        <w:ind w:left="397" w:right="9"/>
      </w:pPr>
      <w:r>
        <w:rPr>
          <w:b/>
          <w:color w:val="231F20"/>
        </w:rPr>
        <w:t xml:space="preserve">Conclusions: </w:t>
      </w:r>
      <w:r>
        <w:rPr>
          <w:color w:val="231F20"/>
        </w:rPr>
        <w:t>Phenolic compounds were a major contributor in antioxidant capacity of black nightshade, turkey berry, and round green eggplant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extracts using FRAP and 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scavenging, meanwhile flavonoid and carotenoid compounds were a major contributor in antioxidant capacity using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CUPRAC,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phosphomolybdenum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BCB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assays.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FRAP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correlation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scavenging,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meanwhile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CUPRAC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correlation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with phosphomolybdenum and BCB.</w:t>
      </w:r>
    </w:p>
    <w:p w:rsidR="00D06841" w:rsidRDefault="003D4F82">
      <w:pPr>
        <w:spacing w:before="157"/>
        <w:ind w:left="397"/>
        <w:jc w:val="both"/>
        <w:rPr>
          <w:sz w:val="16"/>
        </w:rPr>
      </w:pPr>
      <w:r>
        <w:rPr>
          <w:noProof/>
          <w:sz w:val="16"/>
        </w:rPr>
        <w:pict>
          <v:shape id="Graphic 3" o:spid="_x0000_s1026" style="position:absolute;left:0;text-align:left;margin-left:55.3pt;margin-top:21.7pt;width:504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2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" path="m,l6402628,e" filled="f" strokecolor="#231f20" strokeweight="2.5pt">
            <v:path arrowok="t"/>
            <w10:wrap anchorx="page"/>
          </v:shape>
        </w:pict>
      </w:r>
      <w:r w:rsidR="00414902">
        <w:rPr>
          <w:b/>
          <w:color w:val="231F20"/>
          <w:sz w:val="16"/>
        </w:rPr>
        <w:t>Keywords:</w:t>
      </w:r>
      <w:r w:rsidR="00414902">
        <w:rPr>
          <w:b/>
          <w:color w:val="231F20"/>
          <w:spacing w:val="-8"/>
          <w:sz w:val="16"/>
        </w:rPr>
        <w:t xml:space="preserve"> </w:t>
      </w:r>
      <w:r w:rsidR="00414902">
        <w:rPr>
          <w:color w:val="231F20"/>
          <w:sz w:val="16"/>
        </w:rPr>
        <w:t>Antioxidant,</w:t>
      </w:r>
      <w:r w:rsidR="00414902">
        <w:rPr>
          <w:color w:val="231F20"/>
          <w:spacing w:val="-9"/>
          <w:sz w:val="16"/>
        </w:rPr>
        <w:t xml:space="preserve"> </w:t>
      </w:r>
      <w:r w:rsidR="00414902">
        <w:rPr>
          <w:color w:val="231F20"/>
          <w:sz w:val="16"/>
        </w:rPr>
        <w:t>Antioxidant</w:t>
      </w:r>
      <w:r w:rsidR="00414902">
        <w:rPr>
          <w:color w:val="231F20"/>
          <w:spacing w:val="-9"/>
          <w:sz w:val="16"/>
        </w:rPr>
        <w:t xml:space="preserve"> </w:t>
      </w:r>
      <w:r w:rsidR="00414902">
        <w:rPr>
          <w:color w:val="231F20"/>
          <w:sz w:val="16"/>
        </w:rPr>
        <w:t>assays,</w:t>
      </w:r>
      <w:r w:rsidR="00414902">
        <w:rPr>
          <w:color w:val="231F20"/>
          <w:spacing w:val="-8"/>
          <w:sz w:val="16"/>
        </w:rPr>
        <w:t xml:space="preserve"> </w:t>
      </w:r>
      <w:r w:rsidR="00414902">
        <w:rPr>
          <w:i/>
          <w:color w:val="231F20"/>
          <w:sz w:val="16"/>
        </w:rPr>
        <w:t>Solanum</w:t>
      </w:r>
      <w:r w:rsidR="00414902">
        <w:rPr>
          <w:i/>
          <w:color w:val="231F20"/>
          <w:spacing w:val="-8"/>
          <w:sz w:val="16"/>
        </w:rPr>
        <w:t xml:space="preserve"> </w:t>
      </w:r>
      <w:r w:rsidR="00414902">
        <w:rPr>
          <w:color w:val="231F20"/>
          <w:spacing w:val="-2"/>
          <w:sz w:val="16"/>
        </w:rPr>
        <w:t>fruits.</w:t>
      </w:r>
    </w:p>
    <w:p w:rsidR="00D06841" w:rsidRDefault="00D06841">
      <w:pPr>
        <w:pStyle w:val="BodyText"/>
        <w:jc w:val="left"/>
        <w:rPr>
          <w:sz w:val="20"/>
        </w:rPr>
      </w:pPr>
    </w:p>
    <w:p w:rsidR="00D06841" w:rsidRDefault="00D06841">
      <w:pPr>
        <w:pStyle w:val="BodyText"/>
        <w:spacing w:before="104"/>
        <w:jc w:val="left"/>
        <w:rPr>
          <w:sz w:val="20"/>
        </w:rPr>
      </w:pPr>
    </w:p>
    <w:p w:rsidR="00D06841" w:rsidRDefault="00D06841">
      <w:pPr>
        <w:pStyle w:val="BodyText"/>
        <w:jc w:val="left"/>
        <w:rPr>
          <w:sz w:val="20"/>
        </w:rPr>
        <w:sectPr w:rsidR="00D06841">
          <w:type w:val="continuous"/>
          <w:pgSz w:w="11910" w:h="16840"/>
          <w:pgMar w:top="140" w:right="708" w:bottom="280" w:left="708" w:header="0" w:footer="0" w:gutter="0"/>
          <w:cols w:space="720"/>
        </w:sectPr>
      </w:pPr>
    </w:p>
    <w:p w:rsidR="00D06841" w:rsidRDefault="00414902">
      <w:pPr>
        <w:pStyle w:val="Heading2"/>
        <w:spacing w:before="100"/>
      </w:pPr>
      <w:r>
        <w:rPr>
          <w:color w:val="231F20"/>
          <w:spacing w:val="-2"/>
        </w:rPr>
        <w:lastRenderedPageBreak/>
        <w:t>INTRODUCTION</w:t>
      </w:r>
    </w:p>
    <w:p w:rsidR="00D06841" w:rsidRDefault="00414902">
      <w:pPr>
        <w:pStyle w:val="BodyText"/>
        <w:spacing w:before="136" w:line="261" w:lineRule="auto"/>
        <w:ind w:left="397"/>
      </w:pPr>
      <w:r>
        <w:rPr>
          <w:color w:val="231F20"/>
        </w:rPr>
        <w:t>Reactive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oxygen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(ROS)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of metabolism [1]. Excess </w:t>
      </w:r>
      <w:del w:id="2" w:author="Sunder Pathology" w:date="2025-01-31T12:41:00Z">
        <w:r w:rsidDel="0094480E">
          <w:rPr>
            <w:color w:val="231F20"/>
          </w:rPr>
          <w:delText xml:space="preserve">of </w:delText>
        </w:r>
      </w:del>
      <w:r>
        <w:rPr>
          <w:color w:val="231F20"/>
        </w:rPr>
        <w:t>ROS induces oxidative stress that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contributing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degenerative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diseases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[1,2].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Reactivity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can be scavenged by antioxidant. There is evidence that consumption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fruits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vegetables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negative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</w:t>
      </w:r>
      <w:ins w:id="3" w:author="Sunder Pathology" w:date="2025-01-31T13:15:00Z">
        <w:r w:rsidR="00003E43">
          <w:rPr>
            <w:color w:val="231F20"/>
          </w:rPr>
          <w:t>s</w:t>
        </w:r>
      </w:ins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oxidative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stress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phenolic,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flavonoid,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carotenoid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compound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which have the antioxidant capacity [2]. Black nightshade (</w:t>
      </w:r>
      <w:r>
        <w:rPr>
          <w:i/>
          <w:color w:val="231F20"/>
        </w:rPr>
        <w:t>Solanum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americanum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Miller),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turkey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berry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Solanum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torvum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Swartz),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round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eggplant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Solanum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coagulans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Forsskal)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fruits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West Java that often used as traditional medicine and potentially have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antioxidant capacity [3-6].</w:t>
      </w:r>
    </w:p>
    <w:p w:rsidR="00D06841" w:rsidRDefault="00414902">
      <w:pPr>
        <w:pStyle w:val="BodyText"/>
        <w:spacing w:before="180" w:line="261" w:lineRule="auto"/>
        <w:ind w:left="397"/>
      </w:pPr>
      <w:r>
        <w:rPr>
          <w:color w:val="231F20"/>
        </w:rPr>
        <w:t>There are some methods to determine</w:t>
      </w:r>
      <w:ins w:id="4" w:author="Sunder Pathology" w:date="2025-01-31T13:16:00Z">
        <w:r w:rsidR="00003E43">
          <w:rPr>
            <w:color w:val="231F20"/>
          </w:rPr>
          <w:t xml:space="preserve"> the</w:t>
        </w:r>
      </w:ins>
      <w:r>
        <w:rPr>
          <w:color w:val="231F20"/>
        </w:rPr>
        <w:t xml:space="preserve"> antioxidant capacity in plant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extracts; they are classified as the single electron transfer (SET),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hydrogen atom transferred (HAT)- based assays [7,8]. SET-based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assay measures the capacity of antioxidant</w:t>
      </w:r>
      <w:ins w:id="5" w:author="Sunder Pathology" w:date="2025-01-31T13:18:00Z">
        <w:r w:rsidR="00003E43">
          <w:rPr>
            <w:color w:val="231F20"/>
          </w:rPr>
          <w:t>s</w:t>
        </w:r>
      </w:ins>
      <w:r>
        <w:rPr>
          <w:color w:val="231F20"/>
        </w:rPr>
        <w:t xml:space="preserve"> in the reduction of 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oxidant, which color was changed when reduced. The degree of color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(either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absorbance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probe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 given wavelength) is correlated to the concentration of antioxidant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the sample [7]. Meanwhile, HAT-based assay measures the ability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 to quench free radicals by hydrogen atom donation [7,8].</w:t>
      </w:r>
    </w:p>
    <w:p w:rsidR="00D06841" w:rsidRDefault="00414902">
      <w:pPr>
        <w:pStyle w:val="BodyText"/>
        <w:spacing w:before="182" w:line="261" w:lineRule="auto"/>
        <w:ind w:left="397" w:right="1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2"/>
        </w:rPr>
        <w:t xml:space="preserve"> </w:t>
      </w:r>
      <w:ins w:id="6" w:author="Sunder Pathology" w:date="2025-01-31T13:20:00Z">
        <w:r w:rsidR="00003E43">
          <w:rPr>
            <w:color w:val="231F20"/>
            <w:spacing w:val="-2"/>
          </w:rPr>
          <w:t xml:space="preserve">the </w:t>
        </w:r>
      </w:ins>
      <w:r>
        <w:rPr>
          <w:color w:val="231F20"/>
        </w:rPr>
        <w:t>antioxidant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plant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extracts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nightshade,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turkey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berry,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round</w:t>
      </w:r>
    </w:p>
    <w:p w:rsidR="00D06841" w:rsidRDefault="00414902">
      <w:pPr>
        <w:pStyle w:val="BodyText"/>
        <w:spacing w:before="100" w:line="261" w:lineRule="auto"/>
        <w:ind w:left="397" w:right="9"/>
      </w:pPr>
      <w:r>
        <w:br w:type="column"/>
      </w:r>
      <w:r>
        <w:rPr>
          <w:color w:val="231F20"/>
        </w:rPr>
        <w:lastRenderedPageBreak/>
        <w:t>green eggplant using five methods assay which were ferric reducing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 power (FRAP), cupric reducing antioxidant capacity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(CUPRAC), 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scavenging, phosphomolybdenum assay, and beta-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carotene bleaching (BCB), correlation of total phenolic content (TPC),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flavonoid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(TFC),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carotenoid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(TCC)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with antioxidant capacity of five assays, and correlation between five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assays.</w:t>
      </w:r>
    </w:p>
    <w:p w:rsidR="00D06841" w:rsidRDefault="00414902">
      <w:pPr>
        <w:pStyle w:val="Heading2"/>
        <w:spacing w:before="184"/>
      </w:pPr>
      <w:r>
        <w:rPr>
          <w:color w:val="231F20"/>
          <w:spacing w:val="-2"/>
        </w:rPr>
        <w:t>METHODS</w:t>
      </w:r>
    </w:p>
    <w:p w:rsidR="00D06841" w:rsidRDefault="00414902">
      <w:pPr>
        <w:pStyle w:val="Heading3"/>
        <w:spacing w:before="136"/>
        <w:ind w:left="397"/>
      </w:pPr>
      <w:r>
        <w:rPr>
          <w:color w:val="231F20"/>
          <w:spacing w:val="-2"/>
        </w:rPr>
        <w:t>Materials</w:t>
      </w:r>
    </w:p>
    <w:p w:rsidR="00D06841" w:rsidRDefault="00414902">
      <w:pPr>
        <w:pStyle w:val="BodyText"/>
        <w:spacing w:before="16" w:line="261" w:lineRule="auto"/>
        <w:ind w:left="397" w:right="8"/>
      </w:pPr>
      <w:r>
        <w:rPr>
          <w:color w:val="231F20"/>
        </w:rPr>
        <w:t>Neocuproine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(2,9-dimethyl-1,10-phenanthroline),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2,4,6-tripyridyl-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s-triazine (TPTZ), linoleic acid, hydrogen peroxide, ammonium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molybdate, sodium phosphate, sulfuric acid, ammonium acetate,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sodium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acetate,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ferric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chloride,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copper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(II)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chloride,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ascorbic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acid,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gallic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acid, quercetin, beta-carotene, alpha-tocopherol were purchased 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Sigma-Aldrich (MO, USA), black nightshade, turkey berry, and round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green eggplant fruits. All other reagents were analytical grades.</w:t>
      </w:r>
    </w:p>
    <w:p w:rsidR="00D06841" w:rsidRDefault="00414902">
      <w:pPr>
        <w:pStyle w:val="Heading3"/>
        <w:spacing w:before="184"/>
        <w:ind w:left="397"/>
        <w:jc w:val="both"/>
      </w:pPr>
      <w:r>
        <w:rPr>
          <w:color w:val="231F20"/>
        </w:rPr>
        <w:t>Preparation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sample</w:t>
      </w:r>
    </w:p>
    <w:p w:rsidR="00D06841" w:rsidRDefault="00414902">
      <w:pPr>
        <w:pStyle w:val="BodyText"/>
        <w:spacing w:before="16" w:line="261" w:lineRule="auto"/>
        <w:ind w:left="397" w:right="9"/>
      </w:pPr>
      <w:r>
        <w:rPr>
          <w:color w:val="231F20"/>
          <w:spacing w:val="-2"/>
        </w:rPr>
        <w:t xml:space="preserve">Fruit from three </w:t>
      </w:r>
      <w:r>
        <w:rPr>
          <w:i/>
          <w:color w:val="231F20"/>
          <w:spacing w:val="-2"/>
        </w:rPr>
        <w:t xml:space="preserve">Solanum </w:t>
      </w:r>
      <w:r>
        <w:rPr>
          <w:color w:val="231F20"/>
          <w:spacing w:val="-2"/>
        </w:rPr>
        <w:t>sp. that were black nightshade (</w:t>
      </w:r>
      <w:r>
        <w:rPr>
          <w:i/>
          <w:color w:val="231F20"/>
          <w:spacing w:val="-2"/>
        </w:rPr>
        <w:t>S. americanum</w:t>
      </w:r>
      <w:r>
        <w:rPr>
          <w:i/>
          <w:color w:val="231F20"/>
          <w:spacing w:val="40"/>
        </w:rPr>
        <w:t xml:space="preserve"> </w:t>
      </w:r>
      <w:r>
        <w:rPr>
          <w:color w:val="231F20"/>
        </w:rPr>
        <w:t>Miller), namely, SA was collected from Pangalengan - West Java</w:t>
      </w:r>
      <w:r>
        <w:rPr>
          <w:i/>
          <w:color w:val="231F20"/>
        </w:rPr>
        <w:t>,</w:t>
      </w:r>
      <w:r>
        <w:rPr>
          <w:i/>
          <w:color w:val="231F20"/>
          <w:spacing w:val="80"/>
        </w:rPr>
        <w:t xml:space="preserve"> </w:t>
      </w:r>
      <w:r>
        <w:rPr>
          <w:color w:val="231F20"/>
        </w:rPr>
        <w:t>turkey berry (</w:t>
      </w:r>
      <w:r>
        <w:rPr>
          <w:i/>
          <w:color w:val="231F20"/>
        </w:rPr>
        <w:t xml:space="preserve">S. torvum </w:t>
      </w:r>
      <w:r>
        <w:rPr>
          <w:color w:val="231F20"/>
        </w:rPr>
        <w:t>Swartz) as sample ST from Lembang - West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Java, round green eggplant (</w:t>
      </w:r>
      <w:r>
        <w:rPr>
          <w:i/>
          <w:color w:val="231F20"/>
        </w:rPr>
        <w:t xml:space="preserve">S. coagulans </w:t>
      </w:r>
      <w:r>
        <w:rPr>
          <w:color w:val="231F20"/>
        </w:rPr>
        <w:t>Forsskal) as sample SC 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Sumedang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Java,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thoroughly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washed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water,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sorted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while wet, cut, dried, and grinded into powder.</w:t>
      </w:r>
    </w:p>
    <w:p w:rsidR="00D06841" w:rsidRDefault="00D06841">
      <w:pPr>
        <w:pStyle w:val="BodyText"/>
        <w:spacing w:line="261" w:lineRule="auto"/>
        <w:sectPr w:rsidR="00D06841">
          <w:type w:val="continuous"/>
          <w:pgSz w:w="11910" w:h="16840"/>
          <w:pgMar w:top="140" w:right="708" w:bottom="280" w:left="708" w:header="0" w:footer="0" w:gutter="0"/>
          <w:cols w:num="2" w:space="720" w:equalWidth="0">
            <w:col w:w="5222" w:space="40"/>
            <w:col w:w="5232"/>
          </w:cols>
        </w:sectPr>
      </w:pPr>
    </w:p>
    <w:p w:rsidR="00D06841" w:rsidRDefault="00D06841">
      <w:pPr>
        <w:pStyle w:val="BodyText"/>
        <w:spacing w:before="6"/>
        <w:jc w:val="left"/>
        <w:rPr>
          <w:sz w:val="19"/>
        </w:rPr>
      </w:pPr>
    </w:p>
    <w:p w:rsidR="00D06841" w:rsidRDefault="00D06841">
      <w:pPr>
        <w:pStyle w:val="BodyText"/>
        <w:jc w:val="left"/>
        <w:rPr>
          <w:sz w:val="19"/>
        </w:rPr>
        <w:sectPr w:rsidR="00D0684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10" w:h="16840"/>
          <w:pgMar w:top="1080" w:right="708" w:bottom="1140" w:left="708" w:header="695" w:footer="952" w:gutter="0"/>
          <w:pgNumType w:start="124"/>
          <w:cols w:space="720"/>
        </w:sectPr>
      </w:pPr>
    </w:p>
    <w:p w:rsidR="00D06841" w:rsidRDefault="00414902">
      <w:pPr>
        <w:pStyle w:val="Heading3"/>
        <w:spacing w:before="100"/>
      </w:pPr>
      <w:r>
        <w:rPr>
          <w:color w:val="231F20"/>
          <w:spacing w:val="-2"/>
        </w:rPr>
        <w:lastRenderedPageBreak/>
        <w:t>Extraction</w:t>
      </w:r>
    </w:p>
    <w:p w:rsidR="00D06841" w:rsidRDefault="00414902">
      <w:pPr>
        <w:pStyle w:val="BodyText"/>
        <w:spacing w:before="15" w:line="259" w:lineRule="auto"/>
        <w:ind w:left="12"/>
      </w:pPr>
      <w:r>
        <w:rPr>
          <w:color w:val="231F20"/>
        </w:rPr>
        <w:t>About 300 g of powdered samples were extracted by reflux using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polarity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solvents.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Extraction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n-hexane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 times. The remaining residue was then extracted three times using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ethyl acetate. Finally, the remaining residue was extracted three times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using ethanol. Hence, total</w:t>
      </w:r>
      <w:del w:id="7" w:author="Sunder Pathology" w:date="2025-01-31T13:25:00Z">
        <w:r w:rsidDel="00003E43">
          <w:rPr>
            <w:color w:val="231F20"/>
          </w:rPr>
          <w:delText>ly</w:delText>
        </w:r>
      </w:del>
      <w:r>
        <w:rPr>
          <w:color w:val="231F20"/>
        </w:rPr>
        <w:t xml:space="preserve"> there were nine extracts: three n-hexane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extracts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(SA1,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SC1),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ethyl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acetate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extracts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(SA2,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ST2,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SC2), and three ethanolic extracts (SA3, ST3, and SC3).</w:t>
      </w:r>
    </w:p>
    <w:p w:rsidR="00D06841" w:rsidRDefault="00414902">
      <w:pPr>
        <w:pStyle w:val="Heading3"/>
        <w:spacing w:before="186"/>
        <w:jc w:val="both"/>
      </w:pPr>
      <w:r>
        <w:rPr>
          <w:color w:val="231F20"/>
        </w:rPr>
        <w:t>Exhibitory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(EC</w:t>
      </w:r>
      <w:r>
        <w:rPr>
          <w:color w:val="231F20"/>
          <w:vertAlign w:val="subscript"/>
        </w:rPr>
        <w:t>50</w:t>
      </w:r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FRAP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capacity</w:t>
      </w:r>
    </w:p>
    <w:p w:rsidR="00D06841" w:rsidRDefault="00414902">
      <w:pPr>
        <w:pStyle w:val="BodyText"/>
        <w:spacing w:before="15" w:line="259" w:lineRule="auto"/>
        <w:ind w:left="12"/>
      </w:pPr>
      <w:r>
        <w:rPr>
          <w:color w:val="231F20"/>
        </w:rPr>
        <w:t>Preparation of FRAP reagent was modified from Benzie’s method [9].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The FRAP reagent </w:t>
      </w:r>
      <w:del w:id="8" w:author="Sunder Pathology" w:date="2025-01-31T14:10:00Z">
        <w:r w:rsidDel="002C457D">
          <w:rPr>
            <w:color w:val="231F20"/>
          </w:rPr>
          <w:delText xml:space="preserve">were </w:delText>
        </w:r>
      </w:del>
      <w:ins w:id="9" w:author="Sunder Pathology" w:date="2025-01-31T14:10:00Z">
        <w:r w:rsidR="002C457D">
          <w:rPr>
            <w:color w:val="231F20"/>
          </w:rPr>
          <w:t xml:space="preserve">was </w:t>
        </w:r>
      </w:ins>
      <w:r>
        <w:rPr>
          <w:color w:val="231F20"/>
        </w:rPr>
        <w:t>prepared in acetate buffer pH 3.6. Various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concentration</w:t>
      </w:r>
      <w:ins w:id="10" w:author="Sunder Pathology" w:date="2025-01-31T14:11:00Z">
        <w:r w:rsidR="002C457D">
          <w:rPr>
            <w:color w:val="231F20"/>
          </w:rPr>
          <w:t>s</w:t>
        </w:r>
      </w:ins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pipetted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FRAP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µg/ml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(1:1)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initiate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reaction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obtaining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calibration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curve.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30 minutes incubation, the absorbance was observed at wavelength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593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ultraviolet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-visible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(UV-Vis)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spectrophotometer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Beckman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Coulter DU 720. Acetate buffer was used as a blank, FRAP 50 µg/ml 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control and ascorbic acid as standard. The analysis was performed 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triplicate for standard and each extract. Antioxidant capacity of each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-8"/>
        </w:rPr>
        <w:t xml:space="preserve"> </w:t>
      </w:r>
      <w:del w:id="11" w:author="Sunder Pathology" w:date="2025-01-31T14:12:00Z">
        <w:r w:rsidDel="002C457D">
          <w:rPr>
            <w:color w:val="231F20"/>
          </w:rPr>
          <w:delText>in</w:delText>
        </w:r>
        <w:r w:rsidDel="002C457D">
          <w:rPr>
            <w:color w:val="231F20"/>
            <w:spacing w:val="-9"/>
          </w:rPr>
          <w:delText xml:space="preserve"> </w:delText>
        </w:r>
      </w:del>
      <w:ins w:id="12" w:author="Sunder Pathology" w:date="2025-01-31T14:12:00Z">
        <w:r w:rsidR="002C457D">
          <w:rPr>
            <w:color w:val="231F20"/>
          </w:rPr>
          <w:t>with</w:t>
        </w:r>
        <w:r w:rsidR="002C457D">
          <w:rPr>
            <w:color w:val="231F20"/>
            <w:spacing w:val="-9"/>
          </w:rPr>
          <w:t xml:space="preserve"> </w:t>
        </w:r>
      </w:ins>
      <w:r>
        <w:rPr>
          <w:color w:val="231F20"/>
        </w:rPr>
        <w:t>Fe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(II)-TPTZ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absorbance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 calculating the percentage of antioxidant capacity [9]. EC</w:t>
      </w:r>
      <w:r>
        <w:rPr>
          <w:color w:val="231F20"/>
          <w:vertAlign w:val="subscript"/>
        </w:rPr>
        <w:t>50</w:t>
      </w:r>
      <w:r>
        <w:rPr>
          <w:color w:val="231F20"/>
        </w:rPr>
        <w:t xml:space="preserve"> of FRAP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capacity of each extract can be calculated using its calibration curve.</w:t>
      </w:r>
    </w:p>
    <w:p w:rsidR="00D06841" w:rsidRDefault="00414902">
      <w:pPr>
        <w:pStyle w:val="Heading3"/>
        <w:spacing w:before="183"/>
        <w:jc w:val="both"/>
      </w:pPr>
      <w:r>
        <w:rPr>
          <w:color w:val="231F20"/>
        </w:rPr>
        <w:t>EC</w:t>
      </w:r>
      <w:r>
        <w:rPr>
          <w:color w:val="231F20"/>
          <w:vertAlign w:val="subscript"/>
        </w:rPr>
        <w:t>50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CUPRAC</w:t>
      </w:r>
    </w:p>
    <w:p w:rsidR="00D06841" w:rsidRDefault="00414902">
      <w:pPr>
        <w:pStyle w:val="BodyText"/>
        <w:spacing w:before="15" w:line="259" w:lineRule="auto"/>
        <w:ind w:left="12"/>
      </w:pPr>
      <w:r>
        <w:rPr>
          <w:color w:val="231F20"/>
        </w:rPr>
        <w:t>Preparation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CUPRAC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reagent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Apak </w:t>
      </w:r>
      <w:r>
        <w:rPr>
          <w:i/>
          <w:color w:val="231F20"/>
        </w:rPr>
        <w:t>et al</w:t>
      </w:r>
      <w:r>
        <w:rPr>
          <w:color w:val="231F20"/>
        </w:rPr>
        <w:t>. [10] with minor modification. The CUPRAC reagent 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ammonium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acetate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buffer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concentration</w:t>
      </w:r>
      <w:ins w:id="13" w:author="Sunder Pathology" w:date="2025-01-31T14:13:00Z">
        <w:r w:rsidR="002C457D">
          <w:rPr>
            <w:color w:val="231F20"/>
          </w:rPr>
          <w:t>s</w:t>
        </w:r>
      </w:ins>
      <w:r>
        <w:rPr>
          <w:color w:val="231F20"/>
          <w:spacing w:val="4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pipetted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CUPRAC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µg/ml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(1:1)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initiate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reaction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obtaining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calibration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curve.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incubation,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absorbance was read at wavelength 450 nm using UV- Vis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spectrophotometer Beckman Coulter DU 720. Ammonium acetate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buffer was used as a blank, CUPRAC 50 µg/ml as control and ascorbic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acid as standard. The analysis was done in triplicate for standard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each extract. Antioxidant capacity of each extract was determined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based on increasing in Cu (I)-neocuproine absorbance by calculating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[10].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EC</w:t>
      </w:r>
      <w:r>
        <w:rPr>
          <w:color w:val="231F20"/>
          <w:vertAlign w:val="subscript"/>
        </w:rPr>
        <w:t>50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CUPRAC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each extract can be calculated using its calibration curve.</w:t>
      </w:r>
    </w:p>
    <w:p w:rsidR="00D06841" w:rsidRDefault="00414902">
      <w:pPr>
        <w:pStyle w:val="BodyText"/>
        <w:spacing w:before="133" w:line="202" w:lineRule="exact"/>
        <w:ind w:left="12"/>
        <w:jc w:val="left"/>
      </w:pPr>
      <w:r>
        <w:rPr>
          <w:b/>
          <w:color w:val="231F20"/>
        </w:rPr>
        <w:t>Inhibitory concentration 50% (IC</w:t>
      </w:r>
      <w:r>
        <w:rPr>
          <w:b/>
          <w:color w:val="231F20"/>
          <w:position w:val="-4"/>
          <w:sz w:val="9"/>
        </w:rPr>
        <w:t>50</w:t>
      </w:r>
      <w:r>
        <w:rPr>
          <w:b/>
          <w:color w:val="231F20"/>
        </w:rPr>
        <w:t>)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of H</w:t>
      </w:r>
      <w:r>
        <w:rPr>
          <w:b/>
          <w:color w:val="231F20"/>
          <w:position w:val="-4"/>
          <w:sz w:val="9"/>
        </w:rPr>
        <w:t>2</w:t>
      </w:r>
      <w:r>
        <w:rPr>
          <w:b/>
          <w:color w:val="231F20"/>
        </w:rPr>
        <w:t>O</w:t>
      </w:r>
      <w:r>
        <w:rPr>
          <w:b/>
          <w:color w:val="231F20"/>
          <w:position w:val="-4"/>
          <w:sz w:val="9"/>
        </w:rPr>
        <w:t>2</w:t>
      </w:r>
      <w:r>
        <w:rPr>
          <w:b/>
          <w:color w:val="231F20"/>
          <w:spacing w:val="32"/>
          <w:position w:val="-4"/>
          <w:sz w:val="9"/>
        </w:rPr>
        <w:t xml:space="preserve"> </w:t>
      </w:r>
      <w:r>
        <w:rPr>
          <w:b/>
          <w:color w:val="231F20"/>
        </w:rPr>
        <w:t>scavenging assay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Preparation of H</w:t>
      </w:r>
      <w:r>
        <w:rPr>
          <w:color w:val="231F20"/>
          <w:position w:val="-4"/>
          <w:sz w:val="9"/>
        </w:rPr>
        <w:t>2</w:t>
      </w:r>
      <w:r>
        <w:rPr>
          <w:color w:val="231F20"/>
        </w:rPr>
        <w:t>O</w:t>
      </w:r>
      <w:r>
        <w:rPr>
          <w:color w:val="231F20"/>
          <w:position w:val="-4"/>
          <w:sz w:val="9"/>
        </w:rPr>
        <w:t xml:space="preserve">2 </w:t>
      </w:r>
      <w:r>
        <w:rPr>
          <w:color w:val="231F20"/>
        </w:rPr>
        <w:t xml:space="preserve">solution was adopted from Ruch </w:t>
      </w:r>
      <w:r>
        <w:rPr>
          <w:i/>
          <w:color w:val="231F20"/>
        </w:rPr>
        <w:t>et al</w:t>
      </w:r>
      <w:r>
        <w:rPr>
          <w:color w:val="231F20"/>
        </w:rPr>
        <w:t>. [11]. H</w:t>
      </w:r>
      <w:r>
        <w:rPr>
          <w:color w:val="231F20"/>
          <w:position w:val="-4"/>
          <w:sz w:val="9"/>
        </w:rPr>
        <w:t>2</w:t>
      </w:r>
      <w:r>
        <w:rPr>
          <w:color w:val="231F20"/>
        </w:rPr>
        <w:t>O</w:t>
      </w:r>
      <w:r>
        <w:rPr>
          <w:color w:val="231F20"/>
          <w:position w:val="-4"/>
          <w:sz w:val="9"/>
        </w:rPr>
        <w:t>2</w:t>
      </w:r>
      <w:r>
        <w:rPr>
          <w:color w:val="231F20"/>
          <w:spacing w:val="40"/>
          <w:position w:val="-4"/>
          <w:sz w:val="9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prepared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phosphate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buffer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7.4.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concentration</w:t>
      </w:r>
      <w:ins w:id="14" w:author="Sunder Pathology" w:date="2025-01-31T14:17:00Z">
        <w:r w:rsidR="002C457D">
          <w:rPr>
            <w:color w:val="231F20"/>
          </w:rPr>
          <w:t>s</w:t>
        </w:r>
      </w:ins>
      <w:ins w:id="15" w:author="Sunder Pathology" w:date="2025-01-31T14:16:00Z">
        <w:r w:rsidR="002C457D">
          <w:rPr>
            <w:color w:val="231F20"/>
          </w:rPr>
          <w:t xml:space="preserve"> </w:t>
        </w:r>
      </w:ins>
      <w:r>
        <w:rPr>
          <w:color w:val="231F20"/>
          <w:spacing w:val="-3"/>
        </w:rPr>
        <w:t xml:space="preserve"> </w:t>
      </w:r>
      <w:r>
        <w:rPr>
          <w:color w:val="231F20"/>
        </w:rPr>
        <w:t>of each extract was pipetted into 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68 µg/ml (1:1) 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initiate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obtaining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calibration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curve.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incubation, the absorbance was read at wavelength 230 nm using UV-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spectrophotometer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Beckman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Coulter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720.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Phosphate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buffer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blank,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µg/ml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ascorbic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standard.</w:t>
      </w:r>
    </w:p>
    <w:p w:rsidR="00D06841" w:rsidRDefault="00414902">
      <w:pPr>
        <w:pStyle w:val="BodyText"/>
        <w:spacing w:before="100" w:line="256" w:lineRule="auto"/>
        <w:ind w:left="12" w:right="394"/>
      </w:pPr>
      <w:r>
        <w:br w:type="column"/>
      </w:r>
      <w:ins w:id="16" w:author="Sunder Pathology" w:date="2025-01-31T14:23:00Z">
        <w:r w:rsidR="008E7C8D">
          <w:rPr>
            <w:color w:val="231F20"/>
          </w:rPr>
          <w:lastRenderedPageBreak/>
          <w:t>V</w:t>
        </w:r>
      </w:ins>
      <w:del w:id="17" w:author="Sunder Pathology" w:date="2025-01-31T14:23:00Z">
        <w:r w:rsidDel="008E7C8D">
          <w:rPr>
            <w:color w:val="231F20"/>
          </w:rPr>
          <w:delText>v</w:delText>
        </w:r>
      </w:del>
      <w:r>
        <w:rPr>
          <w:color w:val="231F20"/>
        </w:rPr>
        <w:t>arious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concentration</w:t>
      </w:r>
      <w:ins w:id="18" w:author="Sunder Pathology" w:date="2025-01-31T14:23:00Z">
        <w:r w:rsidR="008E7C8D">
          <w:rPr>
            <w:color w:val="231F20"/>
          </w:rPr>
          <w:t>s</w:t>
        </w:r>
      </w:ins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-2"/>
        </w:rPr>
        <w:t xml:space="preserve"> </w:t>
      </w:r>
      <w:del w:id="19" w:author="Sunder Pathology" w:date="2025-01-31T14:24:00Z">
        <w:r w:rsidDel="008E7C8D">
          <w:rPr>
            <w:color w:val="231F20"/>
          </w:rPr>
          <w:delText>was</w:delText>
        </w:r>
        <w:r w:rsidDel="008E7C8D">
          <w:rPr>
            <w:color w:val="231F20"/>
            <w:spacing w:val="-2"/>
          </w:rPr>
          <w:delText xml:space="preserve"> </w:delText>
        </w:r>
      </w:del>
      <w:ins w:id="20" w:author="Sunder Pathology" w:date="2025-01-31T14:24:00Z">
        <w:r w:rsidR="008E7C8D">
          <w:rPr>
            <w:color w:val="231F20"/>
          </w:rPr>
          <w:t>were</w:t>
        </w:r>
        <w:r w:rsidR="008E7C8D">
          <w:rPr>
            <w:color w:val="231F20"/>
            <w:spacing w:val="-2"/>
          </w:rPr>
          <w:t xml:space="preserve"> </w:t>
        </w:r>
      </w:ins>
      <w:r>
        <w:rPr>
          <w:color w:val="231F20"/>
        </w:rPr>
        <w:t>pipetted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beta-carotene-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linoleic acid emulsion 100 µg/ml (1:1) to initiate the reaction 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obtaining a calibration curve. The tubes were capped and incubated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 xml:space="preserve">in </w:t>
      </w:r>
      <w:ins w:id="21" w:author="Sunder Pathology" w:date="2025-01-31T14:23:00Z">
        <w:r w:rsidR="008E7C8D">
          <w:rPr>
            <w:color w:val="231F20"/>
          </w:rPr>
          <w:t xml:space="preserve">a </w:t>
        </w:r>
      </w:ins>
      <w:r>
        <w:rPr>
          <w:color w:val="231F20"/>
        </w:rPr>
        <w:t>water bath at 50°C for 120 minutes. After the samples cooled,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absorbance was observed at wavelength</w:t>
      </w:r>
      <w:ins w:id="22" w:author="Sunder Pathology" w:date="2025-01-31T14:24:00Z">
        <w:r w:rsidR="008E7C8D">
          <w:rPr>
            <w:color w:val="231F20"/>
          </w:rPr>
          <w:t xml:space="preserve"> of</w:t>
        </w:r>
      </w:ins>
      <w:r>
        <w:rPr>
          <w:color w:val="231F20"/>
        </w:rPr>
        <w:t xml:space="preserve"> 470 nm against a blank using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UV-Vis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spectrophotometer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Beckman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Coulter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720.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Emulsion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beta-carotene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blank,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beta-carotene-linoleic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emulsion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µg/ml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ascorbic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standard.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triplicate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extract.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extract was determined based on ability antioxidant in minimizing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carotene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oxidation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[14].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EC</w:t>
      </w:r>
      <w:r>
        <w:rPr>
          <w:color w:val="231F20"/>
          <w:vertAlign w:val="subscript"/>
        </w:rPr>
        <w:t>50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BCB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using its calibration curve.</w:t>
      </w:r>
    </w:p>
    <w:p w:rsidR="00D06841" w:rsidRDefault="00D06841">
      <w:pPr>
        <w:pStyle w:val="BodyText"/>
        <w:spacing w:before="8"/>
        <w:jc w:val="left"/>
      </w:pPr>
    </w:p>
    <w:p w:rsidR="00D06841" w:rsidRDefault="00414902">
      <w:pPr>
        <w:pStyle w:val="Heading3"/>
      </w:pPr>
      <w:r>
        <w:rPr>
          <w:color w:val="231F20"/>
        </w:rPr>
        <w:t>TFC,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TPC,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TCC</w:t>
      </w:r>
    </w:p>
    <w:p w:rsidR="00D06841" w:rsidRDefault="00414902">
      <w:pPr>
        <w:pStyle w:val="BodyText"/>
        <w:spacing w:before="14" w:line="256" w:lineRule="auto"/>
        <w:ind w:left="12" w:right="394"/>
      </w:pPr>
      <w:r>
        <w:rPr>
          <w:color w:val="231F20"/>
        </w:rPr>
        <w:t xml:space="preserve">TFC was measured using modified method from Chang </w:t>
      </w:r>
      <w:r>
        <w:rPr>
          <w:i/>
          <w:color w:val="231F20"/>
        </w:rPr>
        <w:t>et al</w:t>
      </w:r>
      <w:r>
        <w:rPr>
          <w:color w:val="231F20"/>
        </w:rPr>
        <w:t>. [15].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absorbance was read at wavelength </w:t>
      </w:r>
      <w:ins w:id="23" w:author="Sunder Pathology" w:date="2025-01-31T14:56:00Z">
        <w:r w:rsidR="00B90866">
          <w:rPr>
            <w:color w:val="231F20"/>
          </w:rPr>
          <w:t xml:space="preserve">of </w:t>
        </w:r>
      </w:ins>
      <w:r>
        <w:rPr>
          <w:color w:val="231F20"/>
        </w:rPr>
        <w:t>415 nm. Analysis was done 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triplicate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extract.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TFC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exposed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quercetin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QE/100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g).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Determination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of TPC was adapted from Pourmorad </w:t>
      </w:r>
      <w:r>
        <w:rPr>
          <w:i/>
          <w:color w:val="231F20"/>
        </w:rPr>
        <w:t>et al</w:t>
      </w:r>
      <w:r>
        <w:rPr>
          <w:color w:val="231F20"/>
        </w:rPr>
        <w:t>. [16] using Folin–Ciocalteu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reagent.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absorbance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ins w:id="24" w:author="Sunder Pathology" w:date="2025-01-31T14:59:00Z">
        <w:r w:rsidR="00B90866">
          <w:rPr>
            <w:color w:val="231F20"/>
            <w:spacing w:val="-8"/>
          </w:rPr>
          <w:t xml:space="preserve">the </w:t>
        </w:r>
      </w:ins>
      <w:r>
        <w:rPr>
          <w:color w:val="231F20"/>
        </w:rPr>
        <w:t>wavelength</w:t>
      </w:r>
      <w:ins w:id="25" w:author="Sunder Pathology" w:date="2025-01-31T15:03:00Z">
        <w:r w:rsidR="00B90866">
          <w:rPr>
            <w:color w:val="231F20"/>
          </w:rPr>
          <w:t xml:space="preserve"> of</w:t>
        </w:r>
      </w:ins>
      <w:r>
        <w:rPr>
          <w:color w:val="231F20"/>
          <w:spacing w:val="-9"/>
        </w:rPr>
        <w:t xml:space="preserve"> </w:t>
      </w:r>
      <w:r>
        <w:rPr>
          <w:color w:val="231F20"/>
        </w:rPr>
        <w:t>765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nm.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TPC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gallic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(g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GAE/100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g).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Evaluation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TCC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performed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method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Thaipong </w:t>
      </w:r>
      <w:r>
        <w:rPr>
          <w:i/>
          <w:color w:val="231F20"/>
        </w:rPr>
        <w:t>et al</w:t>
      </w:r>
      <w:r>
        <w:rPr>
          <w:color w:val="231F20"/>
        </w:rPr>
        <w:t>. [17] with minor modification. Each extract was diluted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acetone. The absorbance was read at wavelength 470 nm. The TCC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demonstrated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beta-carotene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100 g extract (g BE/100 g).</w:t>
      </w:r>
    </w:p>
    <w:p w:rsidR="00D06841" w:rsidRDefault="00D06841">
      <w:pPr>
        <w:pStyle w:val="BodyText"/>
        <w:spacing w:before="7"/>
        <w:jc w:val="left"/>
      </w:pPr>
    </w:p>
    <w:p w:rsidR="00D06841" w:rsidRDefault="00414902">
      <w:pPr>
        <w:pStyle w:val="Heading3"/>
        <w:spacing w:before="1"/>
        <w:jc w:val="both"/>
      </w:pPr>
      <w:r>
        <w:rPr>
          <w:color w:val="231F20"/>
          <w:spacing w:val="-2"/>
        </w:rPr>
        <w:t>Statistical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analysis</w:t>
      </w:r>
    </w:p>
    <w:p w:rsidR="00D06841" w:rsidRDefault="00414902">
      <w:pPr>
        <w:pStyle w:val="BodyText"/>
        <w:spacing w:before="13" w:line="256" w:lineRule="auto"/>
        <w:ind w:left="12" w:right="395"/>
      </w:pPr>
      <w:r>
        <w:rPr>
          <w:color w:val="231F20"/>
        </w:rPr>
        <w:t>Each sample analysis was performed in triplicate. All of the presented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results are means (±standard deviation) of at least three independent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experiments. Statistical analysis using analysis of variance with 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significance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p&lt;0.05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post-hoc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Tukey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was carried out with SPSS 16 for windows. Correlation between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TPC, TFC, TCC, and antioxidant capacity, and the correlation between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Pearson’s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method.</w:t>
      </w:r>
    </w:p>
    <w:p w:rsidR="00D06841" w:rsidRDefault="00D06841">
      <w:pPr>
        <w:pStyle w:val="BodyText"/>
        <w:spacing w:before="6"/>
        <w:jc w:val="left"/>
      </w:pPr>
    </w:p>
    <w:p w:rsidR="00D06841" w:rsidRDefault="00414902">
      <w:pPr>
        <w:pStyle w:val="Heading2"/>
        <w:ind w:left="12"/>
      </w:pPr>
      <w:r>
        <w:rPr>
          <w:color w:val="231F20"/>
          <w:spacing w:val="-2"/>
        </w:rPr>
        <w:t>RESULTS</w:t>
      </w:r>
    </w:p>
    <w:p w:rsidR="00D06841" w:rsidRDefault="00414902">
      <w:pPr>
        <w:pStyle w:val="Heading3"/>
        <w:spacing w:before="134" w:line="256" w:lineRule="auto"/>
        <w:ind w:right="396"/>
        <w:jc w:val="both"/>
      </w:pPr>
      <w:r>
        <w:rPr>
          <w:color w:val="231F20"/>
        </w:rPr>
        <w:t xml:space="preserve">Antioxidant capacity of fruit extracts of </w:t>
      </w:r>
      <w:r>
        <w:rPr>
          <w:i/>
          <w:color w:val="231F20"/>
        </w:rPr>
        <w:t xml:space="preserve">Solanum </w:t>
      </w:r>
      <w:r>
        <w:rPr>
          <w:color w:val="231F20"/>
        </w:rPr>
        <w:t>sp. using five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methods</w:t>
      </w:r>
    </w:p>
    <w:p w:rsidR="00D06841" w:rsidRDefault="00414902">
      <w:pPr>
        <w:pStyle w:val="BodyText"/>
        <w:spacing w:before="4" w:line="235" w:lineRule="auto"/>
        <w:ind w:left="12" w:right="394"/>
      </w:pPr>
      <w:r>
        <w:rPr>
          <w:color w:val="231F20"/>
        </w:rPr>
        <w:t xml:space="preserve">Antioxidant capacity in various fruit extracts of </w:t>
      </w:r>
      <w:r>
        <w:rPr>
          <w:i/>
          <w:color w:val="231F20"/>
        </w:rPr>
        <w:t xml:space="preserve">Solanum </w:t>
      </w:r>
      <w:r>
        <w:rPr>
          <w:color w:val="231F20"/>
        </w:rPr>
        <w:t>sp. using five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methods were shown in Figs. 1-5. IC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32"/>
          <w:position w:val="-4"/>
          <w:sz w:val="9"/>
        </w:rPr>
        <w:t xml:space="preserve"> </w:t>
      </w:r>
      <w:r>
        <w:rPr>
          <w:color w:val="231F20"/>
        </w:rPr>
        <w:t>and EC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32"/>
          <w:position w:val="-4"/>
          <w:sz w:val="9"/>
        </w:rPr>
        <w:t xml:space="preserve"> </w:t>
      </w:r>
      <w:r>
        <w:rPr>
          <w:color w:val="231F20"/>
        </w:rPr>
        <w:t>of each extract were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compared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ascorbic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acid,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quercetin,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alpha-tocopherol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standard.</w:t>
      </w:r>
    </w:p>
    <w:p w:rsidR="00D06841" w:rsidRDefault="00414902">
      <w:pPr>
        <w:pStyle w:val="BodyText"/>
        <w:spacing w:before="25" w:line="218" w:lineRule="auto"/>
        <w:ind w:left="12" w:right="395"/>
      </w:pPr>
      <w:r>
        <w:rPr>
          <w:color w:val="231F20"/>
        </w:rPr>
        <w:t>The lowest value of IC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33"/>
          <w:position w:val="-4"/>
          <w:sz w:val="9"/>
        </w:rPr>
        <w:t xml:space="preserve"> </w:t>
      </w:r>
      <w:r>
        <w:rPr>
          <w:color w:val="231F20"/>
        </w:rPr>
        <w:t>and EC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33"/>
          <w:position w:val="-4"/>
          <w:sz w:val="9"/>
        </w:rPr>
        <w:t xml:space="preserve"> </w:t>
      </w:r>
      <w:r>
        <w:rPr>
          <w:color w:val="231F20"/>
        </w:rPr>
        <w:t>means had the highest antioxidant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activity.</w:t>
      </w:r>
    </w:p>
    <w:p w:rsidR="00D06841" w:rsidRDefault="00D06841">
      <w:pPr>
        <w:pStyle w:val="BodyText"/>
        <w:spacing w:line="218" w:lineRule="auto"/>
        <w:sectPr w:rsidR="00D06841">
          <w:type w:val="continuous"/>
          <w:pgSz w:w="11910" w:h="16840"/>
          <w:pgMar w:top="140" w:right="708" w:bottom="280" w:left="708" w:header="695" w:footer="952" w:gutter="0"/>
          <w:cols w:num="2" w:space="720" w:equalWidth="0">
            <w:col w:w="4835" w:space="426"/>
            <w:col w:w="5233"/>
          </w:cols>
        </w:sectPr>
      </w:pPr>
    </w:p>
    <w:p w:rsidR="00D06841" w:rsidRDefault="00414902">
      <w:pPr>
        <w:spacing w:line="50" w:lineRule="exact"/>
        <w:ind w:left="1214"/>
        <w:rPr>
          <w:sz w:val="9"/>
        </w:rPr>
      </w:pPr>
      <w:r>
        <w:rPr>
          <w:color w:val="231F20"/>
          <w:w w:val="105"/>
          <w:sz w:val="9"/>
        </w:rPr>
        <w:lastRenderedPageBreak/>
        <w:t>2</w:t>
      </w:r>
      <w:r>
        <w:rPr>
          <w:color w:val="231F20"/>
          <w:spacing w:val="73"/>
          <w:w w:val="150"/>
          <w:sz w:val="9"/>
        </w:rPr>
        <w:t xml:space="preserve"> </w:t>
      </w:r>
      <w:r>
        <w:rPr>
          <w:color w:val="231F20"/>
          <w:spacing w:val="-10"/>
          <w:w w:val="105"/>
          <w:sz w:val="9"/>
        </w:rPr>
        <w:t>2</w:t>
      </w:r>
    </w:p>
    <w:p w:rsidR="00D06841" w:rsidRDefault="00D06841">
      <w:pPr>
        <w:spacing w:line="50" w:lineRule="exact"/>
        <w:rPr>
          <w:sz w:val="9"/>
        </w:rPr>
        <w:sectPr w:rsidR="00D06841">
          <w:type w:val="continuous"/>
          <w:pgSz w:w="11910" w:h="16840"/>
          <w:pgMar w:top="140" w:right="708" w:bottom="280" w:left="708" w:header="695" w:footer="952" w:gutter="0"/>
          <w:cols w:space="720"/>
        </w:sectPr>
      </w:pPr>
    </w:p>
    <w:p w:rsidR="00D06841" w:rsidRDefault="00414902">
      <w:pPr>
        <w:pStyle w:val="BodyText"/>
        <w:spacing w:line="259" w:lineRule="auto"/>
        <w:ind w:left="12"/>
      </w:pPr>
      <w:r>
        <w:rPr>
          <w:color w:val="231F20"/>
        </w:rPr>
        <w:lastRenderedPageBreak/>
        <w:t>Analysis was carried out in triplicate for standard and each extract.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 capacity of each extract was determined based on ability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absorbance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</w:t>
      </w:r>
      <w:r>
        <w:rPr>
          <w:color w:val="231F20"/>
          <w:position w:val="-4"/>
          <w:sz w:val="9"/>
        </w:rPr>
        <w:t>2</w:t>
      </w:r>
      <w:r>
        <w:rPr>
          <w:color w:val="231F20"/>
        </w:rPr>
        <w:t>O</w:t>
      </w:r>
      <w:r>
        <w:rPr>
          <w:color w:val="231F20"/>
          <w:position w:val="-4"/>
          <w:sz w:val="9"/>
        </w:rPr>
        <w:t>2</w:t>
      </w:r>
      <w:r>
        <w:rPr>
          <w:color w:val="231F20"/>
          <w:spacing w:val="34"/>
          <w:position w:val="-4"/>
          <w:sz w:val="9"/>
        </w:rPr>
        <w:t xml:space="preserve"> </w:t>
      </w:r>
      <w:r>
        <w:rPr>
          <w:color w:val="231F20"/>
        </w:rPr>
        <w:t>[11].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34"/>
          <w:position w:val="-4"/>
          <w:sz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</w:t>
      </w:r>
      <w:r>
        <w:rPr>
          <w:color w:val="231F20"/>
          <w:position w:val="-4"/>
          <w:sz w:val="9"/>
        </w:rPr>
        <w:t>2</w:t>
      </w:r>
      <w:r>
        <w:rPr>
          <w:color w:val="231F20"/>
        </w:rPr>
        <w:t>O</w:t>
      </w:r>
      <w:r>
        <w:rPr>
          <w:color w:val="231F20"/>
          <w:position w:val="-4"/>
          <w:sz w:val="9"/>
        </w:rPr>
        <w:t>2</w:t>
      </w:r>
      <w:r>
        <w:rPr>
          <w:color w:val="231F20"/>
          <w:spacing w:val="35"/>
          <w:position w:val="-4"/>
          <w:sz w:val="9"/>
        </w:rPr>
        <w:t xml:space="preserve"> </w:t>
      </w:r>
      <w:r>
        <w:rPr>
          <w:color w:val="231F20"/>
        </w:rPr>
        <w:t>scavenging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each</w:t>
      </w:r>
    </w:p>
    <w:p w:rsidR="00D06841" w:rsidRDefault="00414902">
      <w:pPr>
        <w:pStyle w:val="BodyText"/>
        <w:spacing w:line="152" w:lineRule="exact"/>
        <w:ind w:left="12"/>
      </w:pPr>
      <w:r>
        <w:rPr>
          <w:color w:val="231F20"/>
        </w:rPr>
        <w:t>extract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calibration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curve.</w:t>
      </w:r>
    </w:p>
    <w:p w:rsidR="00D06841" w:rsidRDefault="00D06841">
      <w:pPr>
        <w:pStyle w:val="BodyText"/>
        <w:spacing w:before="16"/>
        <w:jc w:val="left"/>
      </w:pPr>
    </w:p>
    <w:p w:rsidR="00D06841" w:rsidRDefault="00414902">
      <w:pPr>
        <w:pStyle w:val="Heading3"/>
        <w:spacing w:before="1" w:line="212" w:lineRule="exact"/>
        <w:jc w:val="both"/>
      </w:pPr>
      <w:r>
        <w:rPr>
          <w:color w:val="231F20"/>
        </w:rPr>
        <w:t>EC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7"/>
          <w:position w:val="-4"/>
          <w:sz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phosphomolybdenum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assay</w:t>
      </w:r>
    </w:p>
    <w:p w:rsidR="00D06841" w:rsidRDefault="00414902">
      <w:pPr>
        <w:pStyle w:val="BodyText"/>
        <w:spacing w:line="178" w:lineRule="exact"/>
        <w:ind w:left="12"/>
      </w:pPr>
      <w:r>
        <w:rPr>
          <w:color w:val="231F20"/>
        </w:rPr>
        <w:t>Preparation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phosphomolybdenum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reagent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using</w:t>
      </w:r>
    </w:p>
    <w:p w:rsidR="00D06841" w:rsidRDefault="00414902">
      <w:pPr>
        <w:pStyle w:val="BodyText"/>
        <w:spacing w:before="14" w:line="259" w:lineRule="auto"/>
        <w:ind w:left="12"/>
      </w:pPr>
      <w:r>
        <w:rPr>
          <w:color w:val="231F20"/>
        </w:rPr>
        <w:t>modified Prieto’s method [12]. The various concentration</w:t>
      </w:r>
      <w:ins w:id="26" w:author="Sunder Pathology" w:date="2025-01-31T14:19:00Z">
        <w:r w:rsidR="002C457D">
          <w:rPr>
            <w:color w:val="231F20"/>
          </w:rPr>
          <w:t>s</w:t>
        </w:r>
      </w:ins>
      <w:r>
        <w:rPr>
          <w:color w:val="231F20"/>
        </w:rPr>
        <w:t xml:space="preserve"> of each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-8"/>
        </w:rPr>
        <w:t xml:space="preserve"> </w:t>
      </w:r>
      <w:del w:id="27" w:author="Sunder Pathology" w:date="2025-01-31T14:20:00Z">
        <w:r w:rsidDel="002C457D">
          <w:rPr>
            <w:color w:val="231F20"/>
          </w:rPr>
          <w:delText>was</w:delText>
        </w:r>
        <w:r w:rsidDel="002C457D">
          <w:rPr>
            <w:color w:val="231F20"/>
            <w:spacing w:val="-8"/>
          </w:rPr>
          <w:delText xml:space="preserve"> </w:delText>
        </w:r>
      </w:del>
      <w:ins w:id="28" w:author="Sunder Pathology" w:date="2025-01-31T14:20:00Z">
        <w:r w:rsidR="002C457D">
          <w:rPr>
            <w:color w:val="231F20"/>
          </w:rPr>
          <w:t>were</w:t>
        </w:r>
        <w:r w:rsidR="002C457D">
          <w:rPr>
            <w:color w:val="231F20"/>
            <w:spacing w:val="-8"/>
          </w:rPr>
          <w:t xml:space="preserve"> </w:t>
        </w:r>
      </w:ins>
      <w:r>
        <w:rPr>
          <w:color w:val="231F20"/>
        </w:rPr>
        <w:t>pipetted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phosphomolybdenum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reagent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µg/ml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(1:1)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initiate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obtaining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calibration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curve.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tubes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capped and incubated in</w:t>
      </w:r>
      <w:ins w:id="29" w:author="Sunder Pathology" w:date="2025-01-31T14:20:00Z">
        <w:r w:rsidR="00591007">
          <w:rPr>
            <w:color w:val="231F20"/>
          </w:rPr>
          <w:t xml:space="preserve"> a</w:t>
        </w:r>
      </w:ins>
      <w:r>
        <w:rPr>
          <w:color w:val="231F20"/>
        </w:rPr>
        <w:t xml:space="preserve"> water bath at 95°C for 90 minutes. Left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samples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cooled,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absorbance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ins w:id="30" w:author="Sunder Pathology" w:date="2025-01-31T15:17:00Z">
        <w:r w:rsidR="00C177E4">
          <w:rPr>
            <w:color w:val="231F20"/>
            <w:spacing w:val="-5"/>
          </w:rPr>
          <w:t xml:space="preserve">the </w:t>
        </w:r>
      </w:ins>
      <w:r>
        <w:rPr>
          <w:color w:val="231F20"/>
        </w:rPr>
        <w:t>wavelength</w:t>
      </w:r>
      <w:r>
        <w:rPr>
          <w:color w:val="231F20"/>
          <w:spacing w:val="-5"/>
        </w:rPr>
        <w:t xml:space="preserve"> </w:t>
      </w:r>
      <w:ins w:id="31" w:author="Sunder Pathology" w:date="2025-01-31T14:21:00Z">
        <w:r w:rsidR="008E7C8D">
          <w:rPr>
            <w:color w:val="231F20"/>
            <w:spacing w:val="-5"/>
          </w:rPr>
          <w:t xml:space="preserve">of </w:t>
        </w:r>
      </w:ins>
      <w:r>
        <w:rPr>
          <w:color w:val="231F20"/>
        </w:rPr>
        <w:t>695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using UV-Vis spectrophotometer Beckman Coulter DU 720. Distilled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water was used as a blank, phosphomolybdenum 50 µg/ml as control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alpha-tocopherol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standard.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triplicate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extract.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absorbance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(V)-phosphate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[12].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EC</w:t>
      </w:r>
      <w:r>
        <w:rPr>
          <w:color w:val="231F20"/>
          <w:vertAlign w:val="subscript"/>
        </w:rPr>
        <w:t>50</w:t>
      </w:r>
      <w:r>
        <w:rPr>
          <w:color w:val="231F20"/>
        </w:rPr>
        <w:t xml:space="preserve"> phosphomolybdenum capacity of each extract can be calculated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using its calibration curve.</w:t>
      </w:r>
    </w:p>
    <w:p w:rsidR="00D06841" w:rsidRDefault="00414902">
      <w:pPr>
        <w:pStyle w:val="Heading3"/>
        <w:spacing w:before="184"/>
        <w:jc w:val="both"/>
      </w:pPr>
      <w:r>
        <w:rPr>
          <w:color w:val="231F20"/>
        </w:rPr>
        <w:t>EC</w:t>
      </w:r>
      <w:r>
        <w:rPr>
          <w:color w:val="231F20"/>
          <w:vertAlign w:val="subscript"/>
        </w:rPr>
        <w:t>50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BCB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assay</w:t>
      </w:r>
    </w:p>
    <w:p w:rsidR="00D06841" w:rsidRDefault="00414902">
      <w:pPr>
        <w:pStyle w:val="BodyText"/>
        <w:spacing w:before="14" w:line="259" w:lineRule="auto"/>
        <w:ind w:left="12" w:right="1"/>
      </w:pPr>
      <w:r>
        <w:rPr>
          <w:color w:val="231F20"/>
        </w:rPr>
        <w:lastRenderedPageBreak/>
        <w:t>Preparation of BCB reagent was performed using the method 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Othman</w:t>
      </w:r>
      <w:r>
        <w:rPr>
          <w:color w:val="231F20"/>
          <w:spacing w:val="39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41"/>
        </w:rPr>
        <w:t xml:space="preserve"> </w:t>
      </w:r>
      <w:r>
        <w:rPr>
          <w:i/>
          <w:color w:val="231F20"/>
        </w:rPr>
        <w:t>al</w:t>
      </w:r>
      <w:r>
        <w:rPr>
          <w:color w:val="231F20"/>
        </w:rPr>
        <w:t>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[13]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Marco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[14],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minor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modification.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</w:rPr>
        <w:t>The</w:t>
      </w:r>
    </w:p>
    <w:p w:rsidR="00D06841" w:rsidRDefault="00414902">
      <w:pPr>
        <w:pStyle w:val="Heading3"/>
        <w:spacing w:before="70"/>
      </w:pPr>
      <w:r>
        <w:rPr>
          <w:b w:val="0"/>
        </w:rPr>
        <w:br w:type="column"/>
      </w:r>
      <w:r>
        <w:rPr>
          <w:color w:val="231F20"/>
        </w:rPr>
        <w:lastRenderedPageBreak/>
        <w:t>TFC,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TPC,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TCC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fruit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extracts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i/>
          <w:color w:val="231F20"/>
        </w:rPr>
        <w:t>Solanum</w:t>
      </w:r>
      <w:r>
        <w:rPr>
          <w:i/>
          <w:color w:val="231F20"/>
          <w:spacing w:val="-4"/>
        </w:rPr>
        <w:t xml:space="preserve"> </w:t>
      </w:r>
      <w:r>
        <w:rPr>
          <w:color w:val="231F20"/>
          <w:spacing w:val="-5"/>
        </w:rPr>
        <w:t>sp.</w:t>
      </w:r>
    </w:p>
    <w:p w:rsidR="00D06841" w:rsidRDefault="00414902">
      <w:pPr>
        <w:pStyle w:val="BodyText"/>
        <w:spacing w:before="14" w:line="256" w:lineRule="auto"/>
        <w:ind w:left="12" w:right="257"/>
        <w:jc w:val="left"/>
      </w:pPr>
      <w:r>
        <w:rPr>
          <w:color w:val="231F20"/>
        </w:rPr>
        <w:t>The TFC in various fruit extracts from black nightshade, turkey berry,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round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eggplant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varied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0.44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to</w:t>
      </w:r>
    </w:p>
    <w:p w:rsidR="00D06841" w:rsidRDefault="003D4F82">
      <w:pPr>
        <w:pStyle w:val="BodyText"/>
        <w:spacing w:before="52"/>
        <w:jc w:val="left"/>
        <w:rPr>
          <w:sz w:val="20"/>
        </w:rPr>
      </w:pPr>
      <w:r>
        <w:rPr>
          <w:noProof/>
          <w:sz w:val="20"/>
        </w:rPr>
        <w:pict>
          <v:group id="Group 10" o:spid="_x0000_s1041" style="position:absolute;margin-left:299.15pt;margin-top:15.6pt;width:241pt;height:157.2pt;z-index:-15727616;mso-wrap-distance-left:0;mso-wrap-distance-right:0;mso-position-horizontal-relative:page" coordsize="30607,19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1" o:spid="_x0000_s1027" type="#_x0000_t75" style="position:absolute;left:487;top:487;width:29749;height:19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">
              <v:imagedata r:id="rId19" o:title=""/>
            </v:shape>
            <v:shape id="Graphic 12" o:spid="_x0000_s1028" style="position:absolute;left:15;top:15;width:30576;height:19933;visibility:visible;mso-wrap-style:square;v-text-anchor:top" coordsize="3057525,199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" path="m,1993264r3057016,l3057016,,,,,1993264xe" filled="f" strokecolor="#231f20" strokeweight=".25pt">
              <v:path arrowok="t"/>
            </v:shape>
            <w10:wrap type="topAndBottom" anchorx="page"/>
          </v:group>
        </w:pict>
      </w:r>
    </w:p>
    <w:p w:rsidR="00D06841" w:rsidRDefault="00414902">
      <w:pPr>
        <w:spacing w:before="92" w:line="256" w:lineRule="auto"/>
        <w:ind w:left="651" w:right="14" w:hanging="229"/>
        <w:rPr>
          <w:b/>
          <w:sz w:val="16"/>
        </w:rPr>
      </w:pPr>
      <w:r>
        <w:rPr>
          <w:b/>
          <w:color w:val="231F20"/>
          <w:sz w:val="16"/>
        </w:rPr>
        <w:t>Fig.</w:t>
      </w:r>
      <w:r>
        <w:rPr>
          <w:b/>
          <w:color w:val="231F20"/>
          <w:spacing w:val="-7"/>
          <w:sz w:val="16"/>
        </w:rPr>
        <w:t xml:space="preserve"> </w:t>
      </w:r>
      <w:r>
        <w:rPr>
          <w:b/>
          <w:color w:val="231F20"/>
          <w:sz w:val="16"/>
        </w:rPr>
        <w:t>1: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Exhibitory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concentration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50%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of</w:t>
      </w:r>
      <w:r>
        <w:rPr>
          <w:b/>
          <w:color w:val="231F20"/>
          <w:spacing w:val="-7"/>
          <w:sz w:val="16"/>
        </w:rPr>
        <w:t xml:space="preserve"> </w:t>
      </w:r>
      <w:r>
        <w:rPr>
          <w:b/>
          <w:color w:val="231F20"/>
          <w:sz w:val="16"/>
        </w:rPr>
        <w:t>ferric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z w:val="16"/>
        </w:rPr>
        <w:t>reducing</w:t>
      </w:r>
      <w:r>
        <w:rPr>
          <w:b/>
          <w:color w:val="231F20"/>
          <w:spacing w:val="40"/>
          <w:sz w:val="16"/>
        </w:rPr>
        <w:t xml:space="preserve"> </w:t>
      </w:r>
      <w:r>
        <w:rPr>
          <w:b/>
          <w:color w:val="231F20"/>
          <w:sz w:val="16"/>
        </w:rPr>
        <w:t xml:space="preserve">antioxidant power of </w:t>
      </w:r>
      <w:r>
        <w:rPr>
          <w:b/>
          <w:i/>
          <w:color w:val="231F20"/>
          <w:sz w:val="16"/>
        </w:rPr>
        <w:t xml:space="preserve">Solanum </w:t>
      </w:r>
      <w:r>
        <w:rPr>
          <w:b/>
          <w:color w:val="231F20"/>
          <w:sz w:val="16"/>
        </w:rPr>
        <w:t>fruit extracts, n=3</w:t>
      </w:r>
    </w:p>
    <w:p w:rsidR="00D06841" w:rsidRDefault="00D06841">
      <w:pPr>
        <w:spacing w:line="256" w:lineRule="auto"/>
        <w:rPr>
          <w:b/>
          <w:sz w:val="16"/>
        </w:rPr>
        <w:sectPr w:rsidR="00D06841">
          <w:type w:val="continuous"/>
          <w:pgSz w:w="11910" w:h="16840"/>
          <w:pgMar w:top="140" w:right="708" w:bottom="280" w:left="708" w:header="695" w:footer="952" w:gutter="0"/>
          <w:cols w:num="2" w:space="720" w:equalWidth="0">
            <w:col w:w="4835" w:space="426"/>
            <w:col w:w="5233"/>
          </w:cols>
        </w:sectPr>
      </w:pPr>
    </w:p>
    <w:p w:rsidR="00D06841" w:rsidRDefault="00D06841">
      <w:pPr>
        <w:pStyle w:val="BodyText"/>
        <w:spacing w:before="122"/>
        <w:jc w:val="left"/>
        <w:rPr>
          <w:b/>
          <w:sz w:val="20"/>
        </w:rPr>
      </w:pPr>
    </w:p>
    <w:p w:rsidR="00D06841" w:rsidRDefault="003D4F82">
      <w:pPr>
        <w:pStyle w:val="BodyText"/>
        <w:ind w:left="535"/>
        <w:jc w:val="left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13" o:spid="_x0000_s1038" style="width:227.3pt;height:175.7pt;mso-position-horizontal-relative:char;mso-position-vertical-relative:line" coordsize="28867,22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">
            <v:shape id="Image 14" o:spid="_x0000_s1040" type="#_x0000_t75" style="position:absolute;left:487;top:487;width:28042;height:214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">
              <v:imagedata r:id="rId20" o:title=""/>
            </v:shape>
            <v:shape id="Graphic 15" o:spid="_x0000_s1039" style="position:absolute;left:15;top:15;width:28836;height:22283;visibility:visible;mso-wrap-style:square;v-text-anchor:top" coordsize="2883535,222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" path="m,2227961r2883280,l2883280,,,,,2227961xe" filled="f" strokecolor="#231f20" strokeweight=".25pt">
              <v:path arrowok="t"/>
            </v:shape>
            <w10:wrap type="none"/>
            <w10:anchorlock/>
          </v:group>
        </w:pict>
      </w:r>
    </w:p>
    <w:p w:rsidR="00D06841" w:rsidRDefault="00D06841">
      <w:pPr>
        <w:pStyle w:val="BodyText"/>
        <w:jc w:val="left"/>
        <w:rPr>
          <w:sz w:val="20"/>
        </w:rPr>
        <w:sectPr w:rsidR="00D06841">
          <w:pgSz w:w="11910" w:h="16840"/>
          <w:pgMar w:top="1080" w:right="708" w:bottom="1140" w:left="708" w:header="695" w:footer="952" w:gutter="0"/>
          <w:cols w:space="720"/>
        </w:sectPr>
      </w:pPr>
    </w:p>
    <w:p w:rsidR="00D06841" w:rsidRDefault="003D4F82">
      <w:pPr>
        <w:spacing w:before="51" w:line="256" w:lineRule="auto"/>
        <w:ind w:left="964" w:right="38" w:hanging="185"/>
        <w:rPr>
          <w:b/>
          <w:sz w:val="16"/>
        </w:rPr>
      </w:pPr>
      <w:r>
        <w:rPr>
          <w:b/>
          <w:noProof/>
          <w:sz w:val="16"/>
        </w:rPr>
        <w:lastRenderedPageBreak/>
        <w:pict>
          <v:group id="Group 16" o:spid="_x0000_s1035" style="position:absolute;left:0;text-align:left;margin-left:318.4pt;margin-top:-177.7pt;width:241pt;height:173.05pt;z-index:15731200;mso-wrap-distance-left:0;mso-wrap-distance-right:0;mso-position-horizontal-relative:page" coordsize="30607,21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">
            <v:shape id="Image 17" o:spid="_x0000_s1037" type="#_x0000_t75" style="position:absolute;left:487;top:487;width:29749;height:209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">
              <v:imagedata r:id="rId21" o:title=""/>
            </v:shape>
            <v:shape id="Graphic 18" o:spid="_x0000_s1036" style="position:absolute;left:15;top:15;width:30576;height:21946;visibility:visible;mso-wrap-style:square;v-text-anchor:top" coordsize="3057525,219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" path="m,2194432r3057017,l3057017,,,,,2194432xe" filled="f" strokecolor="#231f20" strokeweight=".25pt">
              <v:path arrowok="t"/>
            </v:shape>
            <w10:wrap anchorx="page"/>
          </v:group>
        </w:pict>
      </w:r>
      <w:r w:rsidR="00414902">
        <w:rPr>
          <w:b/>
          <w:color w:val="231F20"/>
          <w:sz w:val="16"/>
        </w:rPr>
        <w:t>Fig.</w:t>
      </w:r>
      <w:r w:rsidR="00414902">
        <w:rPr>
          <w:b/>
          <w:color w:val="231F20"/>
          <w:spacing w:val="-7"/>
          <w:sz w:val="16"/>
        </w:rPr>
        <w:t xml:space="preserve"> </w:t>
      </w:r>
      <w:r w:rsidR="00414902">
        <w:rPr>
          <w:b/>
          <w:color w:val="231F20"/>
          <w:sz w:val="16"/>
        </w:rPr>
        <w:t>2:</w:t>
      </w:r>
      <w:r w:rsidR="00414902">
        <w:rPr>
          <w:b/>
          <w:color w:val="231F20"/>
          <w:spacing w:val="-6"/>
          <w:sz w:val="16"/>
        </w:rPr>
        <w:t xml:space="preserve"> </w:t>
      </w:r>
      <w:r w:rsidR="00414902">
        <w:rPr>
          <w:b/>
          <w:color w:val="231F20"/>
          <w:sz w:val="16"/>
        </w:rPr>
        <w:t>Exhibitory</w:t>
      </w:r>
      <w:r w:rsidR="00414902">
        <w:rPr>
          <w:b/>
          <w:color w:val="231F20"/>
          <w:spacing w:val="-6"/>
          <w:sz w:val="16"/>
        </w:rPr>
        <w:t xml:space="preserve"> </w:t>
      </w:r>
      <w:r w:rsidR="00414902">
        <w:rPr>
          <w:b/>
          <w:color w:val="231F20"/>
          <w:sz w:val="16"/>
        </w:rPr>
        <w:t>concentration</w:t>
      </w:r>
      <w:r w:rsidR="00414902">
        <w:rPr>
          <w:b/>
          <w:color w:val="231F20"/>
          <w:spacing w:val="-6"/>
          <w:sz w:val="16"/>
        </w:rPr>
        <w:t xml:space="preserve"> </w:t>
      </w:r>
      <w:r w:rsidR="00414902">
        <w:rPr>
          <w:b/>
          <w:color w:val="231F20"/>
          <w:sz w:val="16"/>
        </w:rPr>
        <w:t>50%</w:t>
      </w:r>
      <w:r w:rsidR="00414902">
        <w:rPr>
          <w:b/>
          <w:color w:val="231F20"/>
          <w:spacing w:val="-6"/>
          <w:sz w:val="16"/>
        </w:rPr>
        <w:t xml:space="preserve"> </w:t>
      </w:r>
      <w:r w:rsidR="00414902">
        <w:rPr>
          <w:b/>
          <w:color w:val="231F20"/>
          <w:sz w:val="16"/>
        </w:rPr>
        <w:t>of</w:t>
      </w:r>
      <w:r w:rsidR="00414902">
        <w:rPr>
          <w:b/>
          <w:color w:val="231F20"/>
          <w:spacing w:val="-7"/>
          <w:sz w:val="16"/>
        </w:rPr>
        <w:t xml:space="preserve"> </w:t>
      </w:r>
      <w:r w:rsidR="00414902">
        <w:rPr>
          <w:b/>
          <w:color w:val="231F20"/>
          <w:sz w:val="16"/>
        </w:rPr>
        <w:t>cupric</w:t>
      </w:r>
      <w:r w:rsidR="00414902">
        <w:rPr>
          <w:b/>
          <w:color w:val="231F20"/>
          <w:spacing w:val="-6"/>
          <w:sz w:val="16"/>
        </w:rPr>
        <w:t xml:space="preserve"> </w:t>
      </w:r>
      <w:r w:rsidR="00414902">
        <w:rPr>
          <w:b/>
          <w:color w:val="231F20"/>
          <w:sz w:val="16"/>
        </w:rPr>
        <w:t>reducing</w:t>
      </w:r>
      <w:r w:rsidR="00414902">
        <w:rPr>
          <w:b/>
          <w:color w:val="231F20"/>
          <w:spacing w:val="40"/>
          <w:sz w:val="16"/>
        </w:rPr>
        <w:t xml:space="preserve"> </w:t>
      </w:r>
      <w:r w:rsidR="00414902">
        <w:rPr>
          <w:b/>
          <w:color w:val="231F20"/>
          <w:sz w:val="16"/>
        </w:rPr>
        <w:t xml:space="preserve">antioxidant capacity of </w:t>
      </w:r>
      <w:r w:rsidR="00414902">
        <w:rPr>
          <w:b/>
          <w:i/>
          <w:color w:val="231F20"/>
          <w:sz w:val="16"/>
        </w:rPr>
        <w:t xml:space="preserve">Solanum </w:t>
      </w:r>
      <w:r w:rsidR="00414902">
        <w:rPr>
          <w:b/>
          <w:color w:val="231F20"/>
          <w:sz w:val="16"/>
        </w:rPr>
        <w:t>fruit extracts, n=3</w:t>
      </w:r>
    </w:p>
    <w:p w:rsidR="00D06841" w:rsidRDefault="00414902">
      <w:pPr>
        <w:spacing w:line="256" w:lineRule="auto"/>
        <w:ind w:left="1635" w:right="163" w:hanging="856"/>
        <w:rPr>
          <w:b/>
          <w:sz w:val="16"/>
        </w:rPr>
      </w:pPr>
      <w:r>
        <w:br w:type="column"/>
      </w:r>
      <w:r>
        <w:rPr>
          <w:b/>
          <w:color w:val="231F20"/>
          <w:sz w:val="16"/>
        </w:rPr>
        <w:lastRenderedPageBreak/>
        <w:t>Fig.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z w:val="16"/>
        </w:rPr>
        <w:t>4: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z w:val="16"/>
        </w:rPr>
        <w:t>Exhibitory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z w:val="16"/>
        </w:rPr>
        <w:t>concentration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z w:val="16"/>
        </w:rPr>
        <w:t>50%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z w:val="16"/>
        </w:rPr>
        <w:t>of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z w:val="16"/>
        </w:rPr>
        <w:t>phosphomolybdenum</w:t>
      </w:r>
      <w:r>
        <w:rPr>
          <w:b/>
          <w:color w:val="231F20"/>
          <w:spacing w:val="40"/>
          <w:sz w:val="16"/>
        </w:rPr>
        <w:t xml:space="preserve"> </w:t>
      </w:r>
      <w:r>
        <w:rPr>
          <w:b/>
          <w:color w:val="231F20"/>
          <w:sz w:val="16"/>
        </w:rPr>
        <w:t xml:space="preserve">capacity of </w:t>
      </w:r>
      <w:r>
        <w:rPr>
          <w:b/>
          <w:i/>
          <w:color w:val="231F20"/>
          <w:sz w:val="16"/>
        </w:rPr>
        <w:t xml:space="preserve">Solanum </w:t>
      </w:r>
      <w:r>
        <w:rPr>
          <w:b/>
          <w:color w:val="231F20"/>
          <w:sz w:val="16"/>
        </w:rPr>
        <w:t>fruit extracts, n=3</w:t>
      </w:r>
    </w:p>
    <w:p w:rsidR="00D06841" w:rsidRDefault="00D06841">
      <w:pPr>
        <w:spacing w:line="256" w:lineRule="auto"/>
        <w:rPr>
          <w:b/>
          <w:sz w:val="16"/>
        </w:rPr>
        <w:sectPr w:rsidR="00D06841">
          <w:type w:val="continuous"/>
          <w:pgSz w:w="11910" w:h="16840"/>
          <w:pgMar w:top="140" w:right="708" w:bottom="280" w:left="708" w:header="695" w:footer="952" w:gutter="0"/>
          <w:cols w:num="2" w:space="720" w:equalWidth="0">
            <w:col w:w="4878" w:space="155"/>
            <w:col w:w="5461"/>
          </w:cols>
        </w:sectPr>
      </w:pPr>
    </w:p>
    <w:p w:rsidR="00D06841" w:rsidRDefault="00D06841">
      <w:pPr>
        <w:pStyle w:val="BodyText"/>
        <w:spacing w:before="76"/>
        <w:jc w:val="left"/>
        <w:rPr>
          <w:b/>
          <w:sz w:val="20"/>
        </w:rPr>
      </w:pPr>
    </w:p>
    <w:p w:rsidR="00D06841" w:rsidRDefault="003D4F82">
      <w:pPr>
        <w:pStyle w:val="BodyText"/>
        <w:ind w:left="400"/>
        <w:jc w:val="left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19" o:spid="_x0000_s1032" style="width:241pt;height:166.8pt;mso-position-horizontal-relative:char;mso-position-vertical-relative:line" coordsize="30607,21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">
            <v:shape id="Image 20" o:spid="_x0000_s1034" type="#_x0000_t75" style="position:absolute;left:487;top:487;width:29749;height:202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">
              <v:imagedata r:id="rId22" o:title=""/>
            </v:shape>
            <v:shape id="Graphic 21" o:spid="_x0000_s1033" style="position:absolute;left:15;top:15;width:30576;height:21152;visibility:visible;mso-wrap-style:square;v-text-anchor:top" coordsize="3057525,211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" path="m,2115185r3057016,l3057016,,,,,2115185xe" filled="f" strokecolor="#231f20" strokeweight=".25pt">
              <v:path arrowok="t"/>
            </v:shape>
            <w10:wrap type="none"/>
            <w10:anchorlock/>
          </v:group>
        </w:pict>
      </w:r>
    </w:p>
    <w:p w:rsidR="00D06841" w:rsidRDefault="00D06841">
      <w:pPr>
        <w:pStyle w:val="BodyText"/>
        <w:jc w:val="left"/>
        <w:rPr>
          <w:sz w:val="20"/>
        </w:rPr>
        <w:sectPr w:rsidR="00D06841">
          <w:type w:val="continuous"/>
          <w:pgSz w:w="11910" w:h="16840"/>
          <w:pgMar w:top="140" w:right="708" w:bottom="280" w:left="708" w:header="695" w:footer="952" w:gutter="0"/>
          <w:cols w:space="720"/>
        </w:sectPr>
      </w:pPr>
    </w:p>
    <w:p w:rsidR="00D06841" w:rsidRDefault="003D4F82">
      <w:pPr>
        <w:spacing w:before="54"/>
        <w:ind w:left="653"/>
        <w:jc w:val="center"/>
        <w:rPr>
          <w:b/>
          <w:sz w:val="16"/>
        </w:rPr>
      </w:pPr>
      <w:r>
        <w:rPr>
          <w:b/>
          <w:noProof/>
          <w:sz w:val="16"/>
        </w:rPr>
        <w:lastRenderedPageBreak/>
        <w:pict>
          <v:group id="Group 22" o:spid="_x0000_s1029" style="position:absolute;left:0;text-align:left;margin-left:318.4pt;margin-top:-171.35pt;width:241pt;height:164.2pt;z-index:15731712;mso-wrap-distance-left:0;mso-wrap-distance-right:0;mso-position-horizontal-relative:page" coordsize="30607,20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">
            <v:shape id="Image 23" o:spid="_x0000_s1031" type="#_x0000_t75" style="position:absolute;left:487;top:487;width:29749;height:199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">
              <v:imagedata r:id="rId23" o:title=""/>
            </v:shape>
            <v:shape id="Graphic 24" o:spid="_x0000_s1030" style="position:absolute;left:15;top:15;width:30576;height:20822;visibility:visible;mso-wrap-style:square;v-text-anchor:top" coordsize="3057525,208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" path="m,2081657r3057017,l3057017,,,,,2081657xe" filled="f" strokecolor="#231f20" strokeweight=".25pt">
              <v:path arrowok="t"/>
            </v:shape>
            <w10:wrap anchorx="page"/>
          </v:group>
        </w:pict>
      </w:r>
      <w:r w:rsidR="00414902">
        <w:rPr>
          <w:b/>
          <w:color w:val="231F20"/>
          <w:sz w:val="16"/>
        </w:rPr>
        <w:t>Fig.</w:t>
      </w:r>
      <w:r w:rsidR="00414902">
        <w:rPr>
          <w:b/>
          <w:color w:val="231F20"/>
          <w:spacing w:val="-6"/>
          <w:sz w:val="16"/>
        </w:rPr>
        <w:t xml:space="preserve"> </w:t>
      </w:r>
      <w:r w:rsidR="00414902">
        <w:rPr>
          <w:b/>
          <w:color w:val="231F20"/>
          <w:sz w:val="16"/>
        </w:rPr>
        <w:t>3:</w:t>
      </w:r>
      <w:r w:rsidR="00414902">
        <w:rPr>
          <w:b/>
          <w:color w:val="231F20"/>
          <w:spacing w:val="-4"/>
          <w:sz w:val="16"/>
        </w:rPr>
        <w:t xml:space="preserve"> </w:t>
      </w:r>
      <w:r w:rsidR="00414902">
        <w:rPr>
          <w:b/>
          <w:color w:val="231F20"/>
          <w:sz w:val="16"/>
        </w:rPr>
        <w:t>Inhibitory</w:t>
      </w:r>
      <w:r w:rsidR="00414902">
        <w:rPr>
          <w:b/>
          <w:color w:val="231F20"/>
          <w:spacing w:val="-5"/>
          <w:sz w:val="16"/>
        </w:rPr>
        <w:t xml:space="preserve"> </w:t>
      </w:r>
      <w:r w:rsidR="00414902">
        <w:rPr>
          <w:b/>
          <w:color w:val="231F20"/>
          <w:sz w:val="16"/>
        </w:rPr>
        <w:t>concentration</w:t>
      </w:r>
      <w:r w:rsidR="00414902">
        <w:rPr>
          <w:b/>
          <w:color w:val="231F20"/>
          <w:spacing w:val="-4"/>
          <w:sz w:val="16"/>
        </w:rPr>
        <w:t xml:space="preserve"> </w:t>
      </w:r>
      <w:r w:rsidR="00414902">
        <w:rPr>
          <w:b/>
          <w:color w:val="231F20"/>
          <w:sz w:val="16"/>
        </w:rPr>
        <w:t>50%</w:t>
      </w:r>
      <w:r w:rsidR="00414902">
        <w:rPr>
          <w:b/>
          <w:color w:val="231F20"/>
          <w:spacing w:val="-5"/>
          <w:sz w:val="16"/>
        </w:rPr>
        <w:t xml:space="preserve"> </w:t>
      </w:r>
      <w:r w:rsidR="00414902">
        <w:rPr>
          <w:b/>
          <w:color w:val="231F20"/>
          <w:sz w:val="16"/>
        </w:rPr>
        <w:t>of</w:t>
      </w:r>
      <w:r w:rsidR="00414902">
        <w:rPr>
          <w:b/>
          <w:color w:val="231F20"/>
          <w:spacing w:val="-5"/>
          <w:sz w:val="16"/>
        </w:rPr>
        <w:t xml:space="preserve"> </w:t>
      </w:r>
      <w:r w:rsidR="00414902">
        <w:rPr>
          <w:b/>
          <w:color w:val="231F20"/>
          <w:sz w:val="16"/>
        </w:rPr>
        <w:t>H</w:t>
      </w:r>
      <w:r w:rsidR="00414902">
        <w:rPr>
          <w:b/>
          <w:color w:val="231F20"/>
          <w:sz w:val="16"/>
          <w:vertAlign w:val="subscript"/>
        </w:rPr>
        <w:t>2</w:t>
      </w:r>
      <w:r w:rsidR="00414902">
        <w:rPr>
          <w:b/>
          <w:color w:val="231F20"/>
          <w:sz w:val="16"/>
        </w:rPr>
        <w:t>O</w:t>
      </w:r>
      <w:r w:rsidR="00414902">
        <w:rPr>
          <w:b/>
          <w:color w:val="231F20"/>
          <w:sz w:val="16"/>
          <w:vertAlign w:val="subscript"/>
        </w:rPr>
        <w:t>2</w:t>
      </w:r>
      <w:r w:rsidR="00414902">
        <w:rPr>
          <w:b/>
          <w:color w:val="231F20"/>
          <w:spacing w:val="-6"/>
          <w:sz w:val="16"/>
        </w:rPr>
        <w:t xml:space="preserve"> </w:t>
      </w:r>
      <w:r w:rsidR="00414902">
        <w:rPr>
          <w:b/>
          <w:color w:val="231F20"/>
          <w:sz w:val="16"/>
        </w:rPr>
        <w:t>scavenging</w:t>
      </w:r>
      <w:r w:rsidR="00414902">
        <w:rPr>
          <w:b/>
          <w:color w:val="231F20"/>
          <w:spacing w:val="-5"/>
          <w:sz w:val="16"/>
        </w:rPr>
        <w:t xml:space="preserve"> of</w:t>
      </w:r>
    </w:p>
    <w:p w:rsidR="00D06841" w:rsidRDefault="00414902">
      <w:pPr>
        <w:spacing w:before="12"/>
        <w:ind w:left="653"/>
        <w:jc w:val="center"/>
        <w:rPr>
          <w:b/>
          <w:sz w:val="16"/>
        </w:rPr>
      </w:pPr>
      <w:r>
        <w:rPr>
          <w:b/>
          <w:i/>
          <w:color w:val="231F20"/>
          <w:sz w:val="16"/>
        </w:rPr>
        <w:t>Solanum</w:t>
      </w:r>
      <w:r>
        <w:rPr>
          <w:b/>
          <w:i/>
          <w:color w:val="231F20"/>
          <w:spacing w:val="-7"/>
          <w:sz w:val="16"/>
        </w:rPr>
        <w:t xml:space="preserve"> </w:t>
      </w:r>
      <w:r>
        <w:rPr>
          <w:b/>
          <w:color w:val="231F20"/>
          <w:sz w:val="16"/>
        </w:rPr>
        <w:t>fruit</w:t>
      </w:r>
      <w:r>
        <w:rPr>
          <w:b/>
          <w:color w:val="231F20"/>
          <w:spacing w:val="-7"/>
          <w:sz w:val="16"/>
        </w:rPr>
        <w:t xml:space="preserve"> </w:t>
      </w:r>
      <w:r>
        <w:rPr>
          <w:b/>
          <w:color w:val="231F20"/>
          <w:sz w:val="16"/>
        </w:rPr>
        <w:t>extracts,</w:t>
      </w:r>
      <w:r>
        <w:rPr>
          <w:b/>
          <w:color w:val="231F20"/>
          <w:spacing w:val="-6"/>
          <w:sz w:val="16"/>
        </w:rPr>
        <w:t xml:space="preserve"> </w:t>
      </w:r>
      <w:r>
        <w:rPr>
          <w:b/>
          <w:color w:val="231F20"/>
          <w:spacing w:val="-5"/>
          <w:sz w:val="16"/>
        </w:rPr>
        <w:t>n=3</w:t>
      </w:r>
    </w:p>
    <w:p w:rsidR="00D06841" w:rsidRDefault="00414902">
      <w:pPr>
        <w:pStyle w:val="Heading3"/>
        <w:spacing w:line="136" w:lineRule="exact"/>
        <w:ind w:left="609"/>
        <w:jc w:val="center"/>
      </w:pPr>
      <w:r>
        <w:rPr>
          <w:b w:val="0"/>
        </w:rPr>
        <w:br w:type="column"/>
      </w:r>
      <w:r>
        <w:rPr>
          <w:color w:val="231F20"/>
        </w:rPr>
        <w:lastRenderedPageBreak/>
        <w:t>Fig.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Exhibitory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beta-carotene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bleaching</w:t>
      </w:r>
    </w:p>
    <w:p w:rsidR="00D06841" w:rsidRDefault="00414902">
      <w:pPr>
        <w:spacing w:before="12"/>
        <w:ind w:left="609"/>
        <w:jc w:val="center"/>
        <w:rPr>
          <w:b/>
          <w:sz w:val="16"/>
        </w:rPr>
      </w:pPr>
      <w:r>
        <w:rPr>
          <w:b/>
          <w:color w:val="231F20"/>
          <w:sz w:val="16"/>
        </w:rPr>
        <w:t>capacity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of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i/>
          <w:color w:val="231F20"/>
          <w:sz w:val="16"/>
        </w:rPr>
        <w:t>Solanum</w:t>
      </w:r>
      <w:r>
        <w:rPr>
          <w:b/>
          <w:i/>
          <w:color w:val="231F20"/>
          <w:spacing w:val="-4"/>
          <w:sz w:val="16"/>
        </w:rPr>
        <w:t xml:space="preserve"> </w:t>
      </w:r>
      <w:r>
        <w:rPr>
          <w:b/>
          <w:color w:val="231F20"/>
          <w:sz w:val="16"/>
        </w:rPr>
        <w:t>fruit</w:t>
      </w:r>
      <w:r>
        <w:rPr>
          <w:b/>
          <w:color w:val="231F20"/>
          <w:spacing w:val="-5"/>
          <w:sz w:val="16"/>
        </w:rPr>
        <w:t xml:space="preserve"> </w:t>
      </w:r>
      <w:r>
        <w:rPr>
          <w:b/>
          <w:color w:val="231F20"/>
          <w:sz w:val="16"/>
        </w:rPr>
        <w:t>extracts,</w:t>
      </w:r>
      <w:r>
        <w:rPr>
          <w:b/>
          <w:color w:val="231F20"/>
          <w:spacing w:val="-4"/>
          <w:sz w:val="16"/>
        </w:rPr>
        <w:t xml:space="preserve"> </w:t>
      </w:r>
      <w:r>
        <w:rPr>
          <w:b/>
          <w:color w:val="231F20"/>
          <w:spacing w:val="-5"/>
          <w:sz w:val="16"/>
        </w:rPr>
        <w:t>n=3</w:t>
      </w:r>
    </w:p>
    <w:p w:rsidR="00D06841" w:rsidRDefault="00D06841">
      <w:pPr>
        <w:jc w:val="center"/>
        <w:rPr>
          <w:b/>
          <w:sz w:val="16"/>
        </w:rPr>
        <w:sectPr w:rsidR="00D06841">
          <w:type w:val="continuous"/>
          <w:pgSz w:w="11910" w:h="16840"/>
          <w:pgMar w:top="140" w:right="708" w:bottom="280" w:left="708" w:header="695" w:footer="952" w:gutter="0"/>
          <w:cols w:num="2" w:space="720" w:equalWidth="0">
            <w:col w:w="4968" w:space="70"/>
            <w:col w:w="5456"/>
          </w:cols>
        </w:sectPr>
      </w:pPr>
    </w:p>
    <w:p w:rsidR="00D06841" w:rsidRDefault="00D06841">
      <w:pPr>
        <w:pStyle w:val="BodyText"/>
        <w:spacing w:before="9"/>
        <w:jc w:val="left"/>
        <w:rPr>
          <w:b/>
        </w:rPr>
      </w:pPr>
    </w:p>
    <w:p w:rsidR="00D06841" w:rsidRDefault="00D06841">
      <w:pPr>
        <w:pStyle w:val="BodyText"/>
        <w:jc w:val="left"/>
        <w:rPr>
          <w:b/>
        </w:rPr>
        <w:sectPr w:rsidR="00D06841">
          <w:type w:val="continuous"/>
          <w:pgSz w:w="11910" w:h="16840"/>
          <w:pgMar w:top="140" w:right="708" w:bottom="280" w:left="708" w:header="695" w:footer="952" w:gutter="0"/>
          <w:cols w:space="720"/>
        </w:sectPr>
      </w:pPr>
    </w:p>
    <w:p w:rsidR="00D06841" w:rsidRDefault="00414902">
      <w:pPr>
        <w:pStyle w:val="BodyText"/>
        <w:spacing w:before="100" w:line="264" w:lineRule="auto"/>
        <w:ind w:left="397"/>
      </w:pPr>
      <w:r>
        <w:rPr>
          <w:color w:val="231F20"/>
        </w:rPr>
        <w:lastRenderedPageBreak/>
        <w:t>9.37 g QE/100 g, TPC in the range of 0.30-5.15 g GAE/100 g and TCC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0.0088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0.87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BE/100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1).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Ethyl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acetate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 black nightshade (SA2) showed the highest TFC (9.37 g QE/100 g)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 the highest TCC (0.87 g BE/100 g). The highest phenolic content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(5.15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GAE/100 g)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was given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by ethanolic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extract 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turkey berry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(ST3).</w:t>
      </w:r>
    </w:p>
    <w:p w:rsidR="00D06841" w:rsidRDefault="00D06841">
      <w:pPr>
        <w:pStyle w:val="BodyText"/>
        <w:spacing w:before="6"/>
        <w:jc w:val="left"/>
      </w:pPr>
    </w:p>
    <w:p w:rsidR="00D06841" w:rsidRDefault="00414902">
      <w:pPr>
        <w:pStyle w:val="Heading2"/>
      </w:pPr>
      <w:r>
        <w:rPr>
          <w:color w:val="231F20"/>
          <w:spacing w:val="-2"/>
        </w:rPr>
        <w:t>DISCUSSION</w:t>
      </w:r>
    </w:p>
    <w:p w:rsidR="00D06841" w:rsidRDefault="00414902">
      <w:pPr>
        <w:pStyle w:val="BodyText"/>
        <w:spacing w:before="140" w:line="264" w:lineRule="auto"/>
        <w:ind w:left="397"/>
      </w:pPr>
      <w:r>
        <w:rPr>
          <w:color w:val="231F20"/>
        </w:rPr>
        <w:t>Black nightshade (SA Miller), turkey berry (ST Swartz), and round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green eggplant (SC Forsskal) are three local fruits from West Java,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traditional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[3-6].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revealed that fruit of black nightshade, turkey berry, and round green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eggplant had antioxidant capacity. Antioxidant capacity of </w:t>
      </w:r>
      <w:r>
        <w:rPr>
          <w:i/>
          <w:color w:val="231F20"/>
        </w:rPr>
        <w:t>Solanum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 xml:space="preserve">nigrum </w:t>
      </w:r>
      <w:r>
        <w:rPr>
          <w:color w:val="231F20"/>
        </w:rPr>
        <w:t>and ST using 2,2-diphenyl-1-picrylhydrazyl, 2,2’-azino-bis(3-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ethylbenzothiazoline-6-sulfonic acid), and FRAP assays had been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studied [18-21], meanwhile Somawathi </w:t>
      </w:r>
      <w:r>
        <w:rPr>
          <w:i/>
          <w:color w:val="231F20"/>
        </w:rPr>
        <w:t>et al</w:t>
      </w:r>
      <w:r>
        <w:rPr>
          <w:color w:val="231F20"/>
        </w:rPr>
        <w:t>. [22] compared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 activity from different skin colored eggplant (</w:t>
      </w:r>
      <w:r>
        <w:rPr>
          <w:i/>
          <w:color w:val="231F20"/>
        </w:rPr>
        <w:t>Solanum</w:t>
      </w:r>
      <w:r>
        <w:rPr>
          <w:i/>
          <w:color w:val="231F20"/>
          <w:spacing w:val="40"/>
        </w:rPr>
        <w:t xml:space="preserve"> </w:t>
      </w:r>
      <w:r>
        <w:rPr>
          <w:i/>
          <w:color w:val="231F20"/>
        </w:rPr>
        <w:t>melongena</w:t>
      </w:r>
      <w:r>
        <w:rPr>
          <w:color w:val="231F20"/>
        </w:rPr>
        <w:t xml:space="preserve">). There was no research that </w:t>
      </w:r>
      <w:del w:id="32" w:author="Sunder Pathology" w:date="2025-01-31T15:23:00Z">
        <w:r w:rsidDel="00C177E4">
          <w:rPr>
            <w:color w:val="231F20"/>
          </w:rPr>
          <w:delText xml:space="preserve">comparing </w:delText>
        </w:r>
      </w:del>
      <w:ins w:id="33" w:author="Sunder Pathology" w:date="2025-01-31T15:23:00Z">
        <w:r w:rsidR="00C177E4">
          <w:rPr>
            <w:color w:val="231F20"/>
          </w:rPr>
          <w:t xml:space="preserve">compars </w:t>
        </w:r>
      </w:ins>
      <w:r>
        <w:rPr>
          <w:color w:val="231F20"/>
        </w:rPr>
        <w:t>antioxidant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fruit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extracts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Miller,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Swartz,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Forsskal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using five methods which were FRAP, CUPRAC, 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scavenging,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phosphomolybdenum assay, and BCB.</w:t>
      </w:r>
    </w:p>
    <w:p w:rsidR="00D06841" w:rsidRDefault="00D06841">
      <w:pPr>
        <w:pStyle w:val="BodyText"/>
        <w:spacing w:before="11"/>
        <w:jc w:val="left"/>
      </w:pPr>
    </w:p>
    <w:p w:rsidR="00D06841" w:rsidRDefault="00414902">
      <w:pPr>
        <w:pStyle w:val="BodyText"/>
        <w:spacing w:before="1" w:line="264" w:lineRule="auto"/>
        <w:ind w:left="397"/>
      </w:pPr>
      <w:r>
        <w:rPr>
          <w:color w:val="231F20"/>
        </w:rPr>
        <w:t>Basic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classification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26"/>
        </w:rPr>
        <w:t xml:space="preserve"> </w:t>
      </w:r>
      <w:r>
        <w:rPr>
          <w:i/>
          <w:color w:val="231F20"/>
        </w:rPr>
        <w:t>vitro</w:t>
      </w:r>
      <w:r>
        <w:rPr>
          <w:i/>
          <w:color w:val="231F20"/>
          <w:spacing w:val="26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 reaction, which are SET-based assay and HAT-based assay [7]. SET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assay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electron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oxidant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[8].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color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(either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40"/>
        </w:rPr>
        <w:t xml:space="preserve"> </w:t>
      </w:r>
      <w:bookmarkStart w:id="34" w:name="_GoBack"/>
      <w:bookmarkEnd w:id="34"/>
      <w:r>
        <w:rPr>
          <w:color w:val="231F20"/>
        </w:rPr>
        <w:t>or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absorbance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probe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wavelength)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is</w:t>
      </w: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4"/>
        <w:gridCol w:w="1300"/>
        <w:gridCol w:w="1394"/>
        <w:gridCol w:w="1342"/>
      </w:tblGrid>
      <w:tr w:rsidR="00D06841">
        <w:trPr>
          <w:trHeight w:val="302"/>
        </w:trPr>
        <w:tc>
          <w:tcPr>
            <w:tcW w:w="4820" w:type="dxa"/>
            <w:gridSpan w:val="4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3" w:lineRule="exact"/>
              <w:ind w:left="53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Table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1: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TFC,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TPC,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TCC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i/>
                <w:color w:val="231F20"/>
                <w:sz w:val="16"/>
              </w:rPr>
              <w:t>Solanum</w:t>
            </w:r>
            <w:r>
              <w:rPr>
                <w:b/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extracts</w:t>
            </w:r>
          </w:p>
        </w:tc>
      </w:tr>
      <w:tr w:rsidR="00D06841">
        <w:trPr>
          <w:trHeight w:val="489"/>
        </w:trPr>
        <w:tc>
          <w:tcPr>
            <w:tcW w:w="784" w:type="dxa"/>
            <w:tcBorders>
              <w:top w:val="single" w:sz="8" w:space="0" w:color="231F20"/>
              <w:bottom w:val="single" w:sz="4" w:space="0" w:color="231F20"/>
            </w:tcBorders>
          </w:tcPr>
          <w:p w:rsidR="00D06841" w:rsidRDefault="00414902">
            <w:pPr>
              <w:pStyle w:val="TableParagraph"/>
              <w:spacing w:before="57" w:line="240" w:lineRule="auto"/>
              <w:ind w:left="6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lastRenderedPageBreak/>
              <w:t>Sample</w:t>
            </w:r>
          </w:p>
        </w:tc>
        <w:tc>
          <w:tcPr>
            <w:tcW w:w="1300" w:type="dxa"/>
            <w:tcBorders>
              <w:top w:val="single" w:sz="8" w:space="0" w:color="231F20"/>
              <w:bottom w:val="single" w:sz="4" w:space="0" w:color="231F20"/>
            </w:tcBorders>
          </w:tcPr>
          <w:p w:rsidR="00D06841" w:rsidRDefault="00414902">
            <w:pPr>
              <w:pStyle w:val="TableParagraph"/>
              <w:spacing w:before="57" w:line="240" w:lineRule="auto"/>
              <w:ind w:left="183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TFC</w:t>
            </w:r>
          </w:p>
          <w:p w:rsidR="00D06841" w:rsidRDefault="00414902">
            <w:pPr>
              <w:pStyle w:val="TableParagraph"/>
              <w:spacing w:before="13" w:line="240" w:lineRule="auto"/>
              <w:ind w:left="18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(g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QE/100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pacing w:val="-5"/>
                <w:sz w:val="16"/>
              </w:rPr>
              <w:t>g)</w:t>
            </w:r>
          </w:p>
        </w:tc>
        <w:tc>
          <w:tcPr>
            <w:tcW w:w="1394" w:type="dxa"/>
            <w:tcBorders>
              <w:top w:val="single" w:sz="8" w:space="0" w:color="231F20"/>
              <w:bottom w:val="single" w:sz="4" w:space="0" w:color="231F20"/>
            </w:tcBorders>
          </w:tcPr>
          <w:p w:rsidR="00D06841" w:rsidRDefault="00414902">
            <w:pPr>
              <w:pStyle w:val="TableParagraph"/>
              <w:spacing w:before="57" w:line="240" w:lineRule="auto"/>
              <w:ind w:left="180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TPC</w:t>
            </w:r>
          </w:p>
          <w:p w:rsidR="00D06841" w:rsidRDefault="00414902">
            <w:pPr>
              <w:pStyle w:val="TableParagraph"/>
              <w:spacing w:before="13" w:line="240" w:lineRule="auto"/>
              <w:ind w:left="1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(g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GAE/100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pacing w:val="-5"/>
                <w:sz w:val="16"/>
              </w:rPr>
              <w:t>g)</w:t>
            </w:r>
          </w:p>
        </w:tc>
        <w:tc>
          <w:tcPr>
            <w:tcW w:w="1342" w:type="dxa"/>
            <w:tcBorders>
              <w:top w:val="single" w:sz="8" w:space="0" w:color="231F20"/>
              <w:bottom w:val="single" w:sz="4" w:space="0" w:color="231F20"/>
            </w:tcBorders>
          </w:tcPr>
          <w:p w:rsidR="00D06841" w:rsidRDefault="00414902">
            <w:pPr>
              <w:pStyle w:val="TableParagraph"/>
              <w:spacing w:before="57" w:line="240" w:lineRule="auto"/>
              <w:ind w:left="183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sz w:val="16"/>
              </w:rPr>
              <w:t>TCC</w:t>
            </w:r>
          </w:p>
          <w:p w:rsidR="00D06841" w:rsidRDefault="00414902">
            <w:pPr>
              <w:pStyle w:val="TableParagraph"/>
              <w:spacing w:before="13" w:line="240" w:lineRule="auto"/>
              <w:ind w:left="18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(g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BE/100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pacing w:val="-5"/>
                <w:sz w:val="16"/>
              </w:rPr>
              <w:t>g)</w:t>
            </w:r>
          </w:p>
        </w:tc>
      </w:tr>
      <w:tr w:rsidR="00D06841">
        <w:trPr>
          <w:trHeight w:val="213"/>
        </w:trPr>
        <w:tc>
          <w:tcPr>
            <w:tcW w:w="784" w:type="dxa"/>
            <w:tcBorders>
              <w:top w:val="single" w:sz="4" w:space="0" w:color="231F20"/>
            </w:tcBorders>
          </w:tcPr>
          <w:p w:rsidR="00D06841" w:rsidRDefault="00414902">
            <w:pPr>
              <w:pStyle w:val="TableParagraph"/>
              <w:spacing w:before="22" w:line="171" w:lineRule="exact"/>
              <w:ind w:left="6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SA1</w:t>
            </w:r>
          </w:p>
        </w:tc>
        <w:tc>
          <w:tcPr>
            <w:tcW w:w="1300" w:type="dxa"/>
            <w:tcBorders>
              <w:top w:val="single" w:sz="4" w:space="0" w:color="231F20"/>
            </w:tcBorders>
          </w:tcPr>
          <w:p w:rsidR="00D06841" w:rsidRDefault="00414902">
            <w:pPr>
              <w:pStyle w:val="TableParagraph"/>
              <w:spacing w:before="22" w:line="171" w:lineRule="exact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2.25±0.29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  <w:tc>
          <w:tcPr>
            <w:tcW w:w="1394" w:type="dxa"/>
            <w:tcBorders>
              <w:top w:val="single" w:sz="4" w:space="0" w:color="231F20"/>
            </w:tcBorders>
          </w:tcPr>
          <w:p w:rsidR="00D06841" w:rsidRDefault="00414902">
            <w:pPr>
              <w:pStyle w:val="TableParagraph"/>
              <w:spacing w:before="22" w:line="171" w:lineRule="exact"/>
              <w:ind w:left="180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0.30±0.008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  <w:tc>
          <w:tcPr>
            <w:tcW w:w="1342" w:type="dxa"/>
            <w:tcBorders>
              <w:top w:val="single" w:sz="4" w:space="0" w:color="231F20"/>
            </w:tcBorders>
          </w:tcPr>
          <w:p w:rsidR="00D06841" w:rsidRDefault="00414902">
            <w:pPr>
              <w:pStyle w:val="TableParagraph"/>
              <w:spacing w:before="22" w:line="171" w:lineRule="exact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0.45±0.009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</w:tr>
      <w:tr w:rsidR="00D06841">
        <w:trPr>
          <w:trHeight w:val="184"/>
        </w:trPr>
        <w:tc>
          <w:tcPr>
            <w:tcW w:w="784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ST1</w:t>
            </w:r>
          </w:p>
        </w:tc>
        <w:tc>
          <w:tcPr>
            <w:tcW w:w="1300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1.21±0.12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  <w:tc>
          <w:tcPr>
            <w:tcW w:w="1394" w:type="dxa"/>
          </w:tcPr>
          <w:p w:rsidR="00D06841" w:rsidRDefault="00414902">
            <w:pPr>
              <w:pStyle w:val="TableParagraph"/>
              <w:ind w:left="180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0.84±0.15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  <w:tc>
          <w:tcPr>
            <w:tcW w:w="1342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0.46±0.05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</w:tr>
      <w:tr w:rsidR="00D06841">
        <w:trPr>
          <w:trHeight w:val="184"/>
        </w:trPr>
        <w:tc>
          <w:tcPr>
            <w:tcW w:w="784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SC1</w:t>
            </w:r>
          </w:p>
        </w:tc>
        <w:tc>
          <w:tcPr>
            <w:tcW w:w="1300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2.57±0.42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  <w:tc>
          <w:tcPr>
            <w:tcW w:w="1394" w:type="dxa"/>
          </w:tcPr>
          <w:p w:rsidR="00D06841" w:rsidRDefault="00414902">
            <w:pPr>
              <w:pStyle w:val="TableParagraph"/>
              <w:ind w:left="180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0.60±0.02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  <w:tc>
          <w:tcPr>
            <w:tcW w:w="1342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0.087±0.017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</w:tr>
      <w:tr w:rsidR="00D06841">
        <w:trPr>
          <w:trHeight w:val="184"/>
        </w:trPr>
        <w:tc>
          <w:tcPr>
            <w:tcW w:w="784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SA2</w:t>
            </w:r>
          </w:p>
        </w:tc>
        <w:tc>
          <w:tcPr>
            <w:tcW w:w="1300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9.37±0.47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  <w:tc>
          <w:tcPr>
            <w:tcW w:w="1394" w:type="dxa"/>
          </w:tcPr>
          <w:p w:rsidR="00D06841" w:rsidRDefault="00414902">
            <w:pPr>
              <w:pStyle w:val="TableParagraph"/>
              <w:ind w:left="180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2.85±0.11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  <w:tc>
          <w:tcPr>
            <w:tcW w:w="1342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0.87±0.03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</w:tr>
      <w:tr w:rsidR="00D06841">
        <w:trPr>
          <w:trHeight w:val="184"/>
        </w:trPr>
        <w:tc>
          <w:tcPr>
            <w:tcW w:w="784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ST2</w:t>
            </w:r>
          </w:p>
        </w:tc>
        <w:tc>
          <w:tcPr>
            <w:tcW w:w="1300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6.34±0.29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  <w:tc>
          <w:tcPr>
            <w:tcW w:w="1394" w:type="dxa"/>
          </w:tcPr>
          <w:p w:rsidR="00D06841" w:rsidRDefault="00414902">
            <w:pPr>
              <w:pStyle w:val="TableParagraph"/>
              <w:ind w:left="180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3.23±0.34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  <w:tc>
          <w:tcPr>
            <w:tcW w:w="1342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0.16±0.001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</w:tr>
      <w:tr w:rsidR="00D06841">
        <w:trPr>
          <w:trHeight w:val="184"/>
        </w:trPr>
        <w:tc>
          <w:tcPr>
            <w:tcW w:w="784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SC2</w:t>
            </w:r>
          </w:p>
        </w:tc>
        <w:tc>
          <w:tcPr>
            <w:tcW w:w="1300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5.45±0.39</w:t>
            </w:r>
            <w:r>
              <w:rPr>
                <w:color w:val="231F20"/>
                <w:spacing w:val="-2"/>
                <w:position w:val="5"/>
                <w:sz w:val="9"/>
              </w:rPr>
              <w:t>c</w:t>
            </w:r>
          </w:p>
        </w:tc>
        <w:tc>
          <w:tcPr>
            <w:tcW w:w="1394" w:type="dxa"/>
          </w:tcPr>
          <w:p w:rsidR="00D06841" w:rsidRDefault="00414902">
            <w:pPr>
              <w:pStyle w:val="TableParagraph"/>
              <w:ind w:left="180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2.62±0.06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  <w:tc>
          <w:tcPr>
            <w:tcW w:w="1342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0.12±0.0009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</w:tr>
      <w:tr w:rsidR="00D06841">
        <w:trPr>
          <w:trHeight w:val="184"/>
        </w:trPr>
        <w:tc>
          <w:tcPr>
            <w:tcW w:w="784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SA3</w:t>
            </w:r>
          </w:p>
        </w:tc>
        <w:tc>
          <w:tcPr>
            <w:tcW w:w="1300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1.13±0.08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  <w:tc>
          <w:tcPr>
            <w:tcW w:w="1394" w:type="dxa"/>
          </w:tcPr>
          <w:p w:rsidR="00D06841" w:rsidRDefault="00414902">
            <w:pPr>
              <w:pStyle w:val="TableParagraph"/>
              <w:ind w:left="180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3.08±0.43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  <w:tc>
          <w:tcPr>
            <w:tcW w:w="1342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0.02±0.002</w:t>
            </w:r>
            <w:r>
              <w:rPr>
                <w:color w:val="231F20"/>
                <w:spacing w:val="-2"/>
                <w:position w:val="5"/>
                <w:sz w:val="9"/>
              </w:rPr>
              <w:t>a</w:t>
            </w:r>
          </w:p>
        </w:tc>
      </w:tr>
      <w:tr w:rsidR="00D06841">
        <w:trPr>
          <w:trHeight w:val="184"/>
        </w:trPr>
        <w:tc>
          <w:tcPr>
            <w:tcW w:w="784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ST3</w:t>
            </w:r>
          </w:p>
        </w:tc>
        <w:tc>
          <w:tcPr>
            <w:tcW w:w="1300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0.58±0.02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  <w:tc>
          <w:tcPr>
            <w:tcW w:w="1394" w:type="dxa"/>
          </w:tcPr>
          <w:p w:rsidR="00D06841" w:rsidRDefault="00414902">
            <w:pPr>
              <w:pStyle w:val="TableParagraph"/>
              <w:ind w:left="180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5.15±0.96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  <w:tc>
          <w:tcPr>
            <w:tcW w:w="1342" w:type="dxa"/>
          </w:tcPr>
          <w:p w:rsidR="00D06841" w:rsidRDefault="00414902">
            <w:pPr>
              <w:pStyle w:val="TableParagraph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0.0098±0.0002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</w:tr>
      <w:tr w:rsidR="00D06841">
        <w:trPr>
          <w:trHeight w:val="220"/>
        </w:trPr>
        <w:tc>
          <w:tcPr>
            <w:tcW w:w="784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1" w:lineRule="exact"/>
              <w:ind w:left="6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SC3</w:t>
            </w:r>
          </w:p>
        </w:tc>
        <w:tc>
          <w:tcPr>
            <w:tcW w:w="1300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1" w:lineRule="exact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0.44±0.03</w:t>
            </w:r>
            <w:r>
              <w:rPr>
                <w:color w:val="231F20"/>
                <w:spacing w:val="-2"/>
                <w:position w:val="5"/>
                <w:sz w:val="9"/>
              </w:rPr>
              <w:t>c</w:t>
            </w:r>
          </w:p>
        </w:tc>
        <w:tc>
          <w:tcPr>
            <w:tcW w:w="1394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1" w:lineRule="exact"/>
              <w:ind w:left="180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4.34±0.11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  <w:tc>
          <w:tcPr>
            <w:tcW w:w="1342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1" w:lineRule="exact"/>
              <w:ind w:left="183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0.0088±0.0004</w:t>
            </w:r>
            <w:r>
              <w:rPr>
                <w:color w:val="231F20"/>
                <w:spacing w:val="-2"/>
                <w:position w:val="5"/>
                <w:sz w:val="9"/>
              </w:rPr>
              <w:t>b</w:t>
            </w:r>
          </w:p>
        </w:tc>
      </w:tr>
      <w:tr w:rsidR="00D06841">
        <w:trPr>
          <w:trHeight w:val="909"/>
        </w:trPr>
        <w:tc>
          <w:tcPr>
            <w:tcW w:w="4820" w:type="dxa"/>
            <w:gridSpan w:val="4"/>
            <w:tcBorders>
              <w:top w:val="single" w:sz="8" w:space="0" w:color="231F20"/>
            </w:tcBorders>
          </w:tcPr>
          <w:p w:rsidR="00D06841" w:rsidRDefault="00414902">
            <w:pPr>
              <w:pStyle w:val="TableParagraph"/>
              <w:spacing w:line="180" w:lineRule="atLeast"/>
              <w:ind w:left="60" w:right="100"/>
              <w:rPr>
                <w:sz w:val="14"/>
              </w:rPr>
            </w:pPr>
            <w:r>
              <w:rPr>
                <w:color w:val="231F20"/>
                <w:sz w:val="14"/>
              </w:rPr>
              <w:t>SA: black nightshade, ST: turkey berry, SC: round green eggplant, 1: n-hexane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extract, 2: ethyl acetate extract, 3: Ethanolic extract, n=3. Different letter 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one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cell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showed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significant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difference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p&lt;0.05.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TPC: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phenolic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content,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TFC: Total flavonoid content, TCC: total carotenoid content, QE: Quercetin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equivalent, GAE: gallic acid equivalent, BE: beta-carotene equivalent</w:t>
            </w:r>
          </w:p>
        </w:tc>
      </w:tr>
    </w:tbl>
    <w:p w:rsidR="00D06841" w:rsidRDefault="00414902">
      <w:pPr>
        <w:spacing w:before="104"/>
        <w:rPr>
          <w:sz w:val="16"/>
        </w:rPr>
      </w:pPr>
      <w:r>
        <w:br w:type="column"/>
      </w:r>
    </w:p>
    <w:p w:rsidR="00D06841" w:rsidRDefault="00414902">
      <w:pPr>
        <w:pStyle w:val="BodyText"/>
        <w:spacing w:line="256" w:lineRule="auto"/>
        <w:ind w:left="389" w:right="15"/>
      </w:pPr>
      <w:r>
        <w:rPr>
          <w:color w:val="231F20"/>
        </w:rPr>
        <w:t>correlated to the concentration of antioxidant in the sample [7].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Meanwhile, HAT-based assay measure ability of antioxidant</w:t>
      </w:r>
      <w:ins w:id="35" w:author="Sunder Pathology" w:date="2025-01-31T15:27:00Z">
        <w:r w:rsidR="00C177E4">
          <w:rPr>
            <w:color w:val="231F20"/>
          </w:rPr>
          <w:t>s</w:t>
        </w:r>
      </w:ins>
      <w:r>
        <w:rPr>
          <w:color w:val="231F20"/>
        </w:rPr>
        <w:t xml:space="preserve"> to quench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radical by hydrogen donation [8]. SET and HAT mechanism almost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together,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mechanism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appear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predominantly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 influenced by ionization potential (DIP), bond dissociation energy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(BDE), redox potential, pH, and solvent [7,8]. Antioxidant mechanism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is predominantly SET for compound with </w:t>
      </w:r>
      <w:r>
        <w:rPr>
          <w:rFonts w:ascii="Times New Roman" w:hAnsi="Times New Roman"/>
          <w:color w:val="231F20"/>
        </w:rPr>
        <w:t>Δ</w:t>
      </w:r>
      <w:r>
        <w:rPr>
          <w:color w:val="231F20"/>
        </w:rPr>
        <w:t>IP &gt; −45 kcal/mol,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predominantly HAT for compound with DBDE of ~10 kcal/mol and</w:t>
      </w:r>
      <w:r>
        <w:rPr>
          <w:color w:val="231F20"/>
          <w:spacing w:val="40"/>
        </w:rPr>
        <w:t xml:space="preserve"> </w:t>
      </w:r>
      <w:r>
        <w:rPr>
          <w:rFonts w:ascii="Times New Roman" w:hAnsi="Times New Roman"/>
          <w:color w:val="231F20"/>
        </w:rPr>
        <w:t>Δ</w:t>
      </w:r>
      <w:r>
        <w:rPr>
          <w:color w:val="231F20"/>
        </w:rPr>
        <w:t>IP &lt; −36 kcal/mol</w:t>
      </w:r>
      <w:ins w:id="36" w:author="Sunder Pathology" w:date="2025-01-31T15:28:00Z">
        <w:r w:rsidR="00B86A19">
          <w:rPr>
            <w:color w:val="231F20"/>
          </w:rPr>
          <w:t>e</w:t>
        </w:r>
      </w:ins>
      <w:r>
        <w:rPr>
          <w:color w:val="231F20"/>
        </w:rPr>
        <w:t xml:space="preserve"> [8].</w:t>
      </w:r>
    </w:p>
    <w:p w:rsidR="00D06841" w:rsidRDefault="00D06841">
      <w:pPr>
        <w:pStyle w:val="BodyText"/>
        <w:spacing w:line="256" w:lineRule="auto"/>
        <w:sectPr w:rsidR="00D06841">
          <w:type w:val="continuous"/>
          <w:pgSz w:w="11910" w:h="16840"/>
          <w:pgMar w:top="140" w:right="708" w:bottom="280" w:left="708" w:header="695" w:footer="952" w:gutter="0"/>
          <w:cols w:num="2" w:space="720" w:equalWidth="0">
            <w:col w:w="5223" w:space="40"/>
            <w:col w:w="5231"/>
          </w:cols>
        </w:sectPr>
      </w:pPr>
    </w:p>
    <w:p w:rsidR="00D06841" w:rsidRDefault="00D06841">
      <w:pPr>
        <w:pStyle w:val="BodyText"/>
        <w:spacing w:before="6"/>
        <w:jc w:val="left"/>
        <w:rPr>
          <w:sz w:val="19"/>
        </w:rPr>
      </w:pPr>
    </w:p>
    <w:p w:rsidR="00D06841" w:rsidRDefault="00D06841">
      <w:pPr>
        <w:pStyle w:val="BodyText"/>
        <w:jc w:val="left"/>
        <w:rPr>
          <w:sz w:val="19"/>
        </w:rPr>
        <w:sectPr w:rsidR="00D06841">
          <w:pgSz w:w="11910" w:h="16840"/>
          <w:pgMar w:top="1080" w:right="708" w:bottom="1140" w:left="708" w:header="695" w:footer="952" w:gutter="0"/>
          <w:cols w:space="720"/>
        </w:sectPr>
      </w:pPr>
    </w:p>
    <w:p w:rsidR="00D06841" w:rsidRDefault="00414902">
      <w:pPr>
        <w:pStyle w:val="BodyText"/>
        <w:spacing w:before="92" w:line="200" w:lineRule="exact"/>
        <w:ind w:left="12" w:right="1"/>
      </w:pPr>
      <w:r>
        <w:rPr>
          <w:color w:val="231F20"/>
        </w:rPr>
        <w:lastRenderedPageBreak/>
        <w:t>FRAP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measure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Fe</w:t>
      </w:r>
      <w:r>
        <w:rPr>
          <w:color w:val="231F20"/>
          <w:position w:val="5"/>
          <w:sz w:val="9"/>
        </w:rPr>
        <w:t>3+</w:t>
      </w:r>
      <w:r>
        <w:rPr>
          <w:color w:val="231F20"/>
        </w:rPr>
        <w:t>-TPTZ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Fe</w:t>
      </w:r>
      <w:r>
        <w:rPr>
          <w:color w:val="231F20"/>
          <w:position w:val="5"/>
          <w:sz w:val="9"/>
        </w:rPr>
        <w:t>2+</w:t>
      </w:r>
      <w:r>
        <w:rPr>
          <w:color w:val="231F20"/>
        </w:rPr>
        <w:t>-TPTZ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 low pH, form an intense blue color with maximum absorbance 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593 nm [9]. This method is fast, reproducible, and non-specific [9].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ins w:id="37" w:author="Sunder Pathology" w:date="2025-01-31T15:31:00Z">
        <w:r w:rsidR="009D4862">
          <w:rPr>
            <w:color w:val="231F20"/>
          </w:rPr>
          <w:t xml:space="preserve"> the</w:t>
        </w:r>
      </w:ins>
      <w:r>
        <w:rPr>
          <w:color w:val="231F20"/>
          <w:spacing w:val="-6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0.77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(redox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Fe</w:t>
      </w:r>
      <w:r>
        <w:rPr>
          <w:color w:val="231F20"/>
          <w:position w:val="5"/>
          <w:sz w:val="9"/>
        </w:rPr>
        <w:t>3+</w:t>
      </w:r>
      <w:r>
        <w:rPr>
          <w:color w:val="231F20"/>
        </w:rPr>
        <w:t>/Fe</w:t>
      </w:r>
      <w:r>
        <w:rPr>
          <w:color w:val="231F20"/>
          <w:position w:val="5"/>
          <w:sz w:val="9"/>
        </w:rPr>
        <w:t>2+</w:t>
      </w:r>
      <w:r>
        <w:rPr>
          <w:color w:val="231F20"/>
        </w:rPr>
        <w:t>)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detected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FRAP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assay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[9,23].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40"/>
          <w:position w:val="-4"/>
          <w:sz w:val="9"/>
        </w:rPr>
        <w:t xml:space="preserve"> </w:t>
      </w:r>
      <w:r>
        <w:rPr>
          <w:color w:val="231F20"/>
        </w:rPr>
        <w:t>of FRAP capacity is a concentration of sample or standard that can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exhibit 50% of FRAP capacity. The lowest EC</w:t>
      </w:r>
      <w:r>
        <w:rPr>
          <w:color w:val="231F20"/>
          <w:vertAlign w:val="subscript"/>
        </w:rPr>
        <w:t>50</w:t>
      </w:r>
      <w:r>
        <w:rPr>
          <w:color w:val="231F20"/>
        </w:rPr>
        <w:t xml:space="preserve"> means had the highest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capacity.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EC</w:t>
      </w:r>
      <w:r>
        <w:rPr>
          <w:color w:val="231F20"/>
          <w:vertAlign w:val="subscript"/>
        </w:rPr>
        <w:t>50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determine</w:t>
      </w:r>
      <w:ins w:id="38" w:author="Sunder Pathology" w:date="2025-01-31T15:32:00Z">
        <w:r w:rsidR="009D4862">
          <w:rPr>
            <w:color w:val="231F20"/>
          </w:rPr>
          <w:t xml:space="preserve"> the</w:t>
        </w:r>
      </w:ins>
      <w:r>
        <w:rPr>
          <w:color w:val="231F20"/>
          <w:spacing w:val="-5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of </w:t>
      </w:r>
      <w:ins w:id="39" w:author="Sunder Pathology" w:date="2025-01-31T15:32:00Z">
        <w:r w:rsidR="009D4862">
          <w:rPr>
            <w:color w:val="231F20"/>
          </w:rPr>
          <w:t xml:space="preserve">a </w:t>
        </w:r>
      </w:ins>
      <w:r>
        <w:rPr>
          <w:color w:val="231F20"/>
        </w:rPr>
        <w:t xml:space="preserve">sample </w:t>
      </w:r>
      <w:del w:id="40" w:author="Sunder Pathology" w:date="2025-01-31T15:33:00Z">
        <w:r w:rsidDel="009D4862">
          <w:rPr>
            <w:color w:val="231F20"/>
          </w:rPr>
          <w:delText>was</w:delText>
        </w:r>
      </w:del>
      <w:r>
        <w:rPr>
          <w:color w:val="231F20"/>
        </w:rPr>
        <w:t xml:space="preserve"> compared to standard [24].</w:t>
      </w:r>
    </w:p>
    <w:p w:rsidR="00D06841" w:rsidRDefault="00D06841">
      <w:pPr>
        <w:pStyle w:val="BodyText"/>
        <w:spacing w:before="11"/>
        <w:jc w:val="left"/>
      </w:pPr>
    </w:p>
    <w:p w:rsidR="00D06841" w:rsidRDefault="00414902">
      <w:pPr>
        <w:pStyle w:val="BodyText"/>
        <w:spacing w:line="256" w:lineRule="auto"/>
        <w:ind w:left="12"/>
      </w:pPr>
      <w:r>
        <w:rPr>
          <w:color w:val="231F20"/>
        </w:rPr>
        <w:t>CUPRAC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assay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Cu</w:t>
      </w:r>
      <w:r>
        <w:rPr>
          <w:color w:val="231F20"/>
          <w:position w:val="5"/>
          <w:sz w:val="9"/>
        </w:rPr>
        <w:t>2+</w:t>
      </w:r>
      <w:r>
        <w:rPr>
          <w:color w:val="231F20"/>
          <w:spacing w:val="40"/>
          <w:position w:val="5"/>
          <w:sz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Cu</w:t>
      </w:r>
      <w:r>
        <w:rPr>
          <w:color w:val="231F20"/>
          <w:position w:val="5"/>
          <w:sz w:val="9"/>
        </w:rPr>
        <w:t>+</w:t>
      </w:r>
      <w:r>
        <w:rPr>
          <w:color w:val="231F20"/>
          <w:spacing w:val="40"/>
          <w:position w:val="5"/>
          <w:sz w:val="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pH 7, and Cu</w:t>
      </w:r>
      <w:r>
        <w:rPr>
          <w:color w:val="231F20"/>
          <w:position w:val="5"/>
          <w:sz w:val="9"/>
        </w:rPr>
        <w:t>+</w:t>
      </w:r>
      <w:r>
        <w:rPr>
          <w:color w:val="231F20"/>
          <w:spacing w:val="23"/>
          <w:position w:val="5"/>
          <w:sz w:val="9"/>
        </w:rPr>
        <w:t xml:space="preserve"> </w:t>
      </w:r>
      <w:r>
        <w:rPr>
          <w:color w:val="231F20"/>
        </w:rPr>
        <w:t>react with neocuproine form Cu</w:t>
      </w:r>
      <w:r>
        <w:rPr>
          <w:color w:val="231F20"/>
          <w:position w:val="5"/>
          <w:sz w:val="9"/>
        </w:rPr>
        <w:t>+</w:t>
      </w:r>
      <w:r>
        <w:rPr>
          <w:color w:val="231F20"/>
        </w:rPr>
        <w:t>-neocuproine, yielding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 chromophore with maximum absorbance at 490 nm [8,10]. CUPRAC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assay is fast, stable, and selective. It has lower reduction potential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(0.159 V) than FRAP reagent, so that simple sugar and citric acid are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not detected [10].</w:t>
      </w:r>
    </w:p>
    <w:p w:rsidR="00D06841" w:rsidRDefault="00414902">
      <w:pPr>
        <w:pStyle w:val="BodyText"/>
        <w:spacing w:before="186" w:line="256" w:lineRule="auto"/>
        <w:ind w:left="12"/>
      </w:pPr>
      <w:r>
        <w:rPr>
          <w:color w:val="231F20"/>
        </w:rPr>
        <w:t>Hydrogen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peroxide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formed</w:t>
      </w:r>
      <w:r>
        <w:rPr>
          <w:color w:val="231F20"/>
          <w:spacing w:val="-7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vivo</w:t>
      </w:r>
      <w:r>
        <w:rPr>
          <w:i/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metabolism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cross cell membrane and attack many cellular compound</w:t>
      </w:r>
      <w:ins w:id="41" w:author="Sunder Pathology" w:date="2025-01-31T15:36:00Z">
        <w:r w:rsidR="009D4862">
          <w:rPr>
            <w:color w:val="231F20"/>
          </w:rPr>
          <w:t>s</w:t>
        </w:r>
      </w:ins>
      <w:r>
        <w:rPr>
          <w:color w:val="231F20"/>
        </w:rPr>
        <w:t>. Hydrogen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peroxide reacts with Fe to produce free radicals [25]. 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scavenging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assay measure ability of antioxidant to scavenge hydrogen peroxide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in pH 7.4 [11]. 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solutions have </w:t>
      </w:r>
      <w:ins w:id="42" w:author="Sunder Pathology" w:date="2025-01-31T15:37:00Z">
        <w:r w:rsidR="009D4862">
          <w:rPr>
            <w:color w:val="231F20"/>
          </w:rPr>
          <w:t xml:space="preserve">a </w:t>
        </w:r>
      </w:ins>
      <w:r>
        <w:rPr>
          <w:color w:val="231F20"/>
        </w:rPr>
        <w:t>high redox potential (1.776 V),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hence any compound with lower reduction potential than 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can 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detected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[26].</w:t>
      </w:r>
    </w:p>
    <w:p w:rsidR="00D06841" w:rsidRDefault="00414902">
      <w:pPr>
        <w:pStyle w:val="BodyText"/>
        <w:spacing w:before="185" w:line="256" w:lineRule="auto"/>
        <w:ind w:left="12"/>
      </w:pPr>
      <w:r>
        <w:rPr>
          <w:color w:val="231F20"/>
          <w:spacing w:val="-2"/>
        </w:rPr>
        <w:t>Molybdenum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active</w:t>
      </w:r>
      <w:r>
        <w:rPr>
          <w:color w:val="231F20"/>
          <w:spacing w:val="-5"/>
        </w:rPr>
        <w:t xml:space="preserve"> </w:t>
      </w:r>
      <w:del w:id="43" w:author="Sunder Pathology" w:date="2025-01-31T15:37:00Z">
        <w:r w:rsidDel="009D4862">
          <w:rPr>
            <w:color w:val="231F20"/>
            <w:spacing w:val="-2"/>
          </w:rPr>
          <w:delText>side</w:delText>
        </w:r>
        <w:r w:rsidDel="009D4862">
          <w:rPr>
            <w:color w:val="231F20"/>
            <w:spacing w:val="-5"/>
          </w:rPr>
          <w:delText xml:space="preserve"> </w:delText>
        </w:r>
      </w:del>
      <w:ins w:id="44" w:author="Sunder Pathology" w:date="2025-01-31T15:37:00Z">
        <w:r w:rsidR="009D4862">
          <w:rPr>
            <w:color w:val="231F20"/>
            <w:spacing w:val="-2"/>
          </w:rPr>
          <w:t>site</w:t>
        </w:r>
        <w:r w:rsidR="009D4862">
          <w:rPr>
            <w:color w:val="231F20"/>
            <w:spacing w:val="-5"/>
          </w:rPr>
          <w:t xml:space="preserve"> </w:t>
        </w:r>
      </w:ins>
      <w:r>
        <w:rPr>
          <w:color w:val="231F20"/>
          <w:spacing w:val="-2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xanthine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oxidase,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enzyme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produces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free radicals [27]. Phosphomolybdenum assay measure reduction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 (VI) to Mo (V) and subsequent formation of a green phosphate-Mo</w:t>
      </w:r>
    </w:p>
    <w:p w:rsidR="00D06841" w:rsidRDefault="00414902">
      <w:pPr>
        <w:pStyle w:val="BodyText"/>
        <w:spacing w:line="256" w:lineRule="auto"/>
        <w:ind w:left="12"/>
      </w:pPr>
      <w:r>
        <w:rPr>
          <w:color w:val="231F20"/>
        </w:rPr>
        <w:t>(V) complex at acidic pH [12]. The reaction of Mo (VI) to Mo (V) has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reduction potential 0.43 V.</w:t>
      </w:r>
    </w:p>
    <w:p w:rsidR="00D06841" w:rsidRDefault="00414902">
      <w:pPr>
        <w:pStyle w:val="BodyText"/>
        <w:spacing w:before="186" w:line="256" w:lineRule="auto"/>
        <w:ind w:left="12"/>
      </w:pPr>
      <w:r>
        <w:rPr>
          <w:color w:val="231F20"/>
        </w:rPr>
        <w:t xml:space="preserve">BCB is one of </w:t>
      </w:r>
      <w:ins w:id="45" w:author="Sunder Pathology" w:date="2025-01-31T15:39:00Z">
        <w:r w:rsidR="003A01AF">
          <w:rPr>
            <w:color w:val="231F20"/>
          </w:rPr>
          <w:t xml:space="preserve">the </w:t>
        </w:r>
      </w:ins>
      <w:r>
        <w:rPr>
          <w:color w:val="231F20"/>
        </w:rPr>
        <w:t>HAT-based assays. This method measure</w:t>
      </w:r>
      <w:ins w:id="46" w:author="Sunder Pathology" w:date="2025-01-31T15:40:00Z">
        <w:r w:rsidR="003A01AF">
          <w:rPr>
            <w:color w:val="231F20"/>
          </w:rPr>
          <w:t>s</w:t>
        </w:r>
      </w:ins>
      <w:r>
        <w:rPr>
          <w:color w:val="231F20"/>
        </w:rPr>
        <w:t xml:space="preserve"> ability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</w:t>
      </w:r>
      <w:ins w:id="47" w:author="Sunder Pathology" w:date="2025-01-31T15:40:00Z">
        <w:r w:rsidR="003A01AF">
          <w:rPr>
            <w:color w:val="231F20"/>
          </w:rPr>
          <w:t>s</w:t>
        </w:r>
      </w:ins>
      <w:r>
        <w:rPr>
          <w:color w:val="231F20"/>
        </w:rPr>
        <w:t xml:space="preserve"> to minimize beta-carotene oxidation in linoleic acid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emulsion system [28]. Linoleic acid produces hydroperoxide radicals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incubation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50°C.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radicals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oxidize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beta-carotene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 generate decolorization of it. The presence of antioxidant</w:t>
      </w:r>
      <w:ins w:id="48" w:author="Sunder Pathology" w:date="2025-01-31T15:41:00Z">
        <w:r w:rsidR="003A01AF">
          <w:rPr>
            <w:color w:val="231F20"/>
          </w:rPr>
          <w:t>s</w:t>
        </w:r>
      </w:ins>
      <w:r>
        <w:rPr>
          <w:color w:val="231F20"/>
        </w:rPr>
        <w:t xml:space="preserve"> will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minimize the oxidation of beta-carotene by donating </w:t>
      </w:r>
      <w:ins w:id="49" w:author="Sunder Pathology" w:date="2025-01-31T15:40:00Z">
        <w:r w:rsidR="003A01AF">
          <w:rPr>
            <w:color w:val="231F20"/>
          </w:rPr>
          <w:t xml:space="preserve">a </w:t>
        </w:r>
      </w:ins>
      <w:r>
        <w:rPr>
          <w:color w:val="231F20"/>
        </w:rPr>
        <w:t>hydrogen atom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 radical [28].</w:t>
      </w:r>
    </w:p>
    <w:p w:rsidR="00D06841" w:rsidRDefault="00414902">
      <w:pPr>
        <w:pStyle w:val="BodyText"/>
        <w:spacing w:before="177" w:line="200" w:lineRule="exact"/>
        <w:ind w:left="12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EC</w:t>
      </w:r>
      <w:r>
        <w:rPr>
          <w:color w:val="231F20"/>
          <w:vertAlign w:val="subscript"/>
        </w:rPr>
        <w:t>50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fruit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extracts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nightshade,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turkey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berry,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round green eggplant were shown in Figs. 1-5. In this study, exposed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 EC</w:t>
      </w:r>
      <w:r>
        <w:rPr>
          <w:color w:val="231F20"/>
          <w:vertAlign w:val="subscript"/>
        </w:rPr>
        <w:t>50</w:t>
      </w:r>
      <w:r>
        <w:rPr>
          <w:color w:val="231F20"/>
        </w:rPr>
        <w:t xml:space="preserve"> FRAP of various extracts varied from 41.32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454.36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µg/ ml,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80"/>
          <w:position w:val="-4"/>
          <w:sz w:val="9"/>
        </w:rPr>
        <w:t xml:space="preserve"> </w:t>
      </w:r>
      <w:r>
        <w:rPr>
          <w:color w:val="231F20"/>
        </w:rPr>
        <w:t>CUPRAC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117.56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564.34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µg/ml,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IC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80"/>
          <w:position w:val="-4"/>
          <w:sz w:val="9"/>
        </w:rPr>
        <w:t xml:space="preserve"> </w:t>
      </w:r>
      <w:r>
        <w:rPr>
          <w:color w:val="231F20"/>
        </w:rPr>
        <w:t>H</w:t>
      </w:r>
      <w:r>
        <w:rPr>
          <w:color w:val="231F20"/>
          <w:position w:val="-4"/>
          <w:sz w:val="9"/>
        </w:rPr>
        <w:t>2</w:t>
      </w:r>
      <w:r>
        <w:rPr>
          <w:color w:val="231F20"/>
        </w:rPr>
        <w:t>O</w:t>
      </w:r>
      <w:r>
        <w:rPr>
          <w:color w:val="231F20"/>
          <w:position w:val="-4"/>
          <w:sz w:val="9"/>
        </w:rPr>
        <w:t>2</w:t>
      </w:r>
      <w:r>
        <w:rPr>
          <w:color w:val="231F20"/>
          <w:spacing w:val="80"/>
          <w:position w:val="-4"/>
          <w:sz w:val="9"/>
        </w:rPr>
        <w:t xml:space="preserve"> </w:t>
      </w:r>
      <w:r>
        <w:rPr>
          <w:color w:val="231F20"/>
        </w:rPr>
        <w:t>scavenging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1.01-14.2 µg/ml. Meanwhile, EC</w:t>
      </w:r>
      <w:r>
        <w:rPr>
          <w:color w:val="231F20"/>
          <w:vertAlign w:val="subscript"/>
        </w:rPr>
        <w:t>50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phosphomolybdenum assay in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375.47-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7833.19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µg/ml,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EC</w:t>
      </w:r>
      <w:r>
        <w:rPr>
          <w:color w:val="231F20"/>
          <w:vertAlign w:val="subscript"/>
        </w:rPr>
        <w:t>50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BCB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158.66-3370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µg/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ml.</w:t>
      </w:r>
    </w:p>
    <w:p w:rsidR="00D06841" w:rsidRDefault="00414902">
      <w:pPr>
        <w:pStyle w:val="BodyText"/>
        <w:spacing w:before="100" w:line="256" w:lineRule="auto"/>
        <w:ind w:left="12" w:right="395"/>
      </w:pPr>
      <w:r>
        <w:br w:type="column"/>
      </w:r>
      <w:r>
        <w:rPr>
          <w:color w:val="231F20"/>
        </w:rPr>
        <w:lastRenderedPageBreak/>
        <w:t>The present study revealed that ethanolic extract of turkey berry had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highest antioxidant capacity using FRAP and 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scavenging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assay, meanwhile ethyl acetate extract of turkey berry had the highest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CUPRAC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assay.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Ethyl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acetate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eggplant had the highest phosphomolybdenum antioxidant capacity,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ethyl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acetate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extract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black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nightshade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had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highest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antioxidant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capacity using BCB assay.</w:t>
      </w:r>
    </w:p>
    <w:p w:rsidR="00D06841" w:rsidRDefault="00414902">
      <w:pPr>
        <w:pStyle w:val="BodyText"/>
        <w:spacing w:before="185" w:line="256" w:lineRule="auto"/>
        <w:ind w:left="12" w:right="396"/>
      </w:pPr>
      <w:r>
        <w:rPr>
          <w:color w:val="231F20"/>
          <w:spacing w:val="-4"/>
        </w:rPr>
        <w:t>Quercetin has first redox potential −0.11 V, lower than reduction potential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CUPRAC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reagent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FRAP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reagent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[29].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Therefore,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quercetin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showed</w:t>
      </w:r>
      <w:r>
        <w:rPr>
          <w:color w:val="231F20"/>
          <w:spacing w:val="40"/>
        </w:rPr>
        <w:t xml:space="preserve"> </w:t>
      </w:r>
      <w:ins w:id="50" w:author="Sunder Pathology" w:date="2025-01-31T15:43:00Z">
        <w:r w:rsidR="003A01AF">
          <w:rPr>
            <w:color w:val="231F20"/>
            <w:spacing w:val="40"/>
          </w:rPr>
          <w:t>a</w:t>
        </w:r>
      </w:ins>
      <w:r>
        <w:rPr>
          <w:color w:val="231F20"/>
        </w:rPr>
        <w:t>good antioxidant capacity using CUPRAC and FRAP assay.</w:t>
      </w:r>
    </w:p>
    <w:p w:rsidR="00D06841" w:rsidRDefault="00D06841">
      <w:pPr>
        <w:pStyle w:val="BodyText"/>
        <w:spacing w:before="1"/>
        <w:jc w:val="left"/>
      </w:pPr>
    </w:p>
    <w:p w:rsidR="00D06841" w:rsidRDefault="00414902">
      <w:pPr>
        <w:pStyle w:val="BodyText"/>
        <w:spacing w:line="256" w:lineRule="auto"/>
        <w:ind w:left="12" w:right="394"/>
      </w:pPr>
      <w:r>
        <w:rPr>
          <w:color w:val="231F20"/>
        </w:rPr>
        <w:t>Copper, free, and in phenanthroline complex has low reduction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potential.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enhances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redox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cycling,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repeat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redox reaction [8]. Therefore, a high concentration of extract is required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 reduce Cu</w:t>
      </w:r>
      <w:r>
        <w:rPr>
          <w:color w:val="231F20"/>
          <w:position w:val="5"/>
          <w:sz w:val="9"/>
        </w:rPr>
        <w:t>2</w:t>
      </w:r>
      <w:r>
        <w:rPr>
          <w:color w:val="231F20"/>
          <w:spacing w:val="29"/>
          <w:position w:val="5"/>
          <w:sz w:val="9"/>
        </w:rPr>
        <w:t xml:space="preserve"> </w:t>
      </w:r>
      <w:r>
        <w:rPr>
          <w:color w:val="231F20"/>
        </w:rPr>
        <w:t>to Cu</w:t>
      </w:r>
      <w:r>
        <w:rPr>
          <w:color w:val="231F20"/>
          <w:position w:val="5"/>
          <w:sz w:val="9"/>
        </w:rPr>
        <w:t>+</w:t>
      </w:r>
      <w:r>
        <w:rPr>
          <w:color w:val="231F20"/>
          <w:spacing w:val="29"/>
          <w:position w:val="5"/>
          <w:sz w:val="9"/>
        </w:rPr>
        <w:t xml:space="preserve"> </w:t>
      </w:r>
      <w:r>
        <w:rPr>
          <w:color w:val="231F20"/>
        </w:rPr>
        <w:t>and make higher EC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29"/>
          <w:position w:val="-4"/>
          <w:sz w:val="9"/>
        </w:rPr>
        <w:t xml:space="preserve"> </w:t>
      </w:r>
      <w:r>
        <w:rPr>
          <w:color w:val="231F20"/>
        </w:rPr>
        <w:t>value.</w:t>
      </w:r>
    </w:p>
    <w:p w:rsidR="00D06841" w:rsidRDefault="00414902">
      <w:pPr>
        <w:pStyle w:val="BodyText"/>
        <w:spacing w:before="152" w:line="256" w:lineRule="auto"/>
        <w:ind w:left="12" w:right="395"/>
      </w:pPr>
      <w:r>
        <w:rPr>
          <w:color w:val="231F20"/>
        </w:rPr>
        <w:t>Hydrogen peroxide has redox potential 1.776 V [26]. Any compound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with lower reduction potential than 1.776 V can be detected using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scavenging assay. Several studies revealed that flavonoid,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phenolic,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carotenoid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compound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8"/>
        </w:rPr>
        <w:t xml:space="preserve"> </w:t>
      </w:r>
      <w:ins w:id="51" w:author="Sunder Pathology" w:date="2025-01-31T15:45:00Z">
        <w:r w:rsidR="003A01AF">
          <w:rPr>
            <w:color w:val="231F20"/>
            <w:spacing w:val="-8"/>
          </w:rPr>
          <w:t xml:space="preserve">the </w:t>
        </w:r>
      </w:ins>
      <w:r>
        <w:rPr>
          <w:color w:val="231F20"/>
        </w:rPr>
        <w:t>lower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hydrogen peroxide [30-32]. Therefore, in the present study, all extract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showed high antioxidant capacity (low IC</w:t>
      </w:r>
      <w:r>
        <w:rPr>
          <w:color w:val="231F20"/>
          <w:vertAlign w:val="subscript"/>
        </w:rPr>
        <w:t>50</w:t>
      </w:r>
      <w:r>
        <w:rPr>
          <w:color w:val="231F20"/>
        </w:rPr>
        <w:t>) because there were many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compounds could scavenge hydrogen peroxide.</w:t>
      </w:r>
    </w:p>
    <w:p w:rsidR="00D06841" w:rsidRDefault="00414902">
      <w:pPr>
        <w:pStyle w:val="BodyText"/>
        <w:spacing w:before="186" w:line="256" w:lineRule="auto"/>
        <w:ind w:left="12" w:right="395"/>
      </w:pPr>
      <w:r>
        <w:rPr>
          <w:color w:val="231F20"/>
        </w:rPr>
        <w:t>There are two steps in phosphomolybdenum complex formation. The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first step is formation of 12-molybdophosphoric acid (12-MPA) (Mo VI),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 the next step is a reduction of 12-MPA to phosphomolybdenum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complex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(Mo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V)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antioxidant.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stoichiometr</w:t>
      </w:r>
      <w:ins w:id="52" w:author="Sunder Pathology" w:date="2025-01-31T15:46:00Z">
        <w:r w:rsidR="003A01AF">
          <w:rPr>
            <w:color w:val="231F20"/>
          </w:rPr>
          <w:t>y</w:t>
        </w:r>
      </w:ins>
      <w:del w:id="53" w:author="Sunder Pathology" w:date="2025-01-31T15:46:00Z">
        <w:r w:rsidDel="003A01AF">
          <w:rPr>
            <w:color w:val="231F20"/>
          </w:rPr>
          <w:delText>ic</w:delText>
        </w:r>
      </w:del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(VI)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12- MPA is 6:1 [33]. In the present study which was adopted 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Prieto </w:t>
      </w:r>
      <w:r>
        <w:rPr>
          <w:i/>
          <w:color w:val="231F20"/>
        </w:rPr>
        <w:t>et al</w:t>
      </w:r>
      <w:r>
        <w:rPr>
          <w:color w:val="231F20"/>
        </w:rPr>
        <w:t>. [12], the amount of ammonium molybdate which was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used too low, so that only a little 12-MPA formed and then react 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 and gave phosphomolybdenum complex. It might be still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excessive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antioxidant</w:t>
      </w:r>
      <w:ins w:id="54" w:author="Sunder Pathology" w:date="2025-01-31T15:47:00Z">
        <w:r w:rsidR="003A01AF">
          <w:rPr>
            <w:color w:val="231F20"/>
          </w:rPr>
          <w:t>s</w:t>
        </w:r>
      </w:ins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oxidize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again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(V)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Mo</w:t>
      </w:r>
    </w:p>
    <w:p w:rsidR="00D06841" w:rsidRDefault="00414902">
      <w:pPr>
        <w:pStyle w:val="BodyText"/>
        <w:spacing w:line="256" w:lineRule="auto"/>
        <w:ind w:left="12" w:right="395"/>
      </w:pPr>
      <w:r>
        <w:rPr>
          <w:color w:val="231F20"/>
        </w:rPr>
        <w:t>(VI).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reactions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repeated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(VI)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(V)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(V)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(VI);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denoted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higher EC</w:t>
      </w:r>
      <w:r>
        <w:rPr>
          <w:color w:val="231F20"/>
          <w:position w:val="-4"/>
          <w:sz w:val="9"/>
        </w:rPr>
        <w:t>50</w:t>
      </w:r>
      <w:r>
        <w:rPr>
          <w:color w:val="231F20"/>
          <w:spacing w:val="34"/>
          <w:position w:val="-4"/>
          <w:sz w:val="9"/>
        </w:rPr>
        <w:t xml:space="preserve"> </w:t>
      </w:r>
      <w:r>
        <w:rPr>
          <w:color w:val="231F20"/>
        </w:rPr>
        <w:t>phosphomolydenum capacity.</w:t>
      </w:r>
    </w:p>
    <w:p w:rsidR="00D06841" w:rsidRDefault="00414902">
      <w:pPr>
        <w:pStyle w:val="BodyText"/>
        <w:spacing w:before="147" w:line="256" w:lineRule="auto"/>
        <w:ind w:left="12" w:right="395"/>
      </w:pPr>
      <w:r>
        <w:rPr>
          <w:color w:val="231F20"/>
        </w:rPr>
        <w:t>Antioxidant capacity using BCB assay is correlated to solubility,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 structure, and chemical bond. The presence of hydrogen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bonding between phenolic and emulgator Tween 20 will decrease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 capacity of phenolic acid [34]. This study corresponding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to</w:t>
      </w:r>
      <w:ins w:id="55" w:author="Sunder Pathology" w:date="2025-01-31T15:48:00Z">
        <w:r w:rsidR="00B42921">
          <w:rPr>
            <w:color w:val="231F20"/>
          </w:rPr>
          <w:t xml:space="preserve"> the</w:t>
        </w:r>
      </w:ins>
      <w:r>
        <w:rPr>
          <w:color w:val="231F20"/>
        </w:rPr>
        <w:t xml:space="preserve"> result of the present study, where phenolic was not correlated with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 capacity using BCB assay.</w:t>
      </w:r>
    </w:p>
    <w:p w:rsidR="00D06841" w:rsidRDefault="00D06841">
      <w:pPr>
        <w:pStyle w:val="BodyText"/>
        <w:spacing w:line="256" w:lineRule="auto"/>
        <w:sectPr w:rsidR="00D06841">
          <w:type w:val="continuous"/>
          <w:pgSz w:w="11910" w:h="16840"/>
          <w:pgMar w:top="140" w:right="708" w:bottom="280" w:left="708" w:header="695" w:footer="952" w:gutter="0"/>
          <w:cols w:num="2" w:space="720" w:equalWidth="0">
            <w:col w:w="4837" w:space="425"/>
            <w:col w:w="5232"/>
          </w:cols>
        </w:sectPr>
      </w:pPr>
    </w:p>
    <w:p w:rsidR="00D06841" w:rsidRDefault="00D06841">
      <w:pPr>
        <w:pStyle w:val="BodyText"/>
        <w:spacing w:before="38"/>
        <w:jc w:val="left"/>
        <w:rPr>
          <w:sz w:val="20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898"/>
        <w:gridCol w:w="1092"/>
        <w:gridCol w:w="1203"/>
        <w:gridCol w:w="1131"/>
        <w:gridCol w:w="1325"/>
        <w:gridCol w:w="1033"/>
        <w:gridCol w:w="884"/>
      </w:tblGrid>
      <w:tr w:rsidR="00D06841">
        <w:trPr>
          <w:trHeight w:val="522"/>
        </w:trPr>
        <w:tc>
          <w:tcPr>
            <w:tcW w:w="10084" w:type="dxa"/>
            <w:gridSpan w:val="8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280" w:lineRule="auto"/>
              <w:ind w:left="4364" w:hanging="393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Table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2: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Pearson’s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correlation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coefficient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TPC,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TFC,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TCC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various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fruit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extracts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i/>
                <w:color w:val="231F20"/>
                <w:sz w:val="16"/>
              </w:rPr>
              <w:t>Solanum</w:t>
            </w:r>
            <w:r>
              <w:rPr>
                <w:b/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sp.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with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their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IC</w:t>
            </w:r>
            <w:r>
              <w:rPr>
                <w:b/>
                <w:color w:val="231F20"/>
                <w:sz w:val="16"/>
                <w:vertAlign w:val="subscript"/>
              </w:rPr>
              <w:t>50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EC</w:t>
            </w:r>
            <w:r>
              <w:rPr>
                <w:b/>
                <w:color w:val="231F20"/>
                <w:sz w:val="16"/>
                <w:vertAlign w:val="subscript"/>
              </w:rPr>
              <w:t>50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five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antioxidant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assays</w:t>
            </w:r>
          </w:p>
        </w:tc>
      </w:tr>
      <w:tr w:rsidR="00D06841">
        <w:trPr>
          <w:trHeight w:val="291"/>
        </w:trPr>
        <w:tc>
          <w:tcPr>
            <w:tcW w:w="2518" w:type="dxa"/>
            <w:tcBorders>
              <w:top w:val="single" w:sz="8" w:space="0" w:color="231F20"/>
            </w:tcBorders>
          </w:tcPr>
          <w:p w:rsidR="00D06841" w:rsidRDefault="00414902">
            <w:pPr>
              <w:pStyle w:val="TableParagraph"/>
              <w:spacing w:before="62" w:line="240" w:lineRule="auto"/>
              <w:ind w:left="6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Antioxidant</w:t>
            </w:r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parameter</w:t>
            </w:r>
          </w:p>
        </w:tc>
        <w:tc>
          <w:tcPr>
            <w:tcW w:w="3193" w:type="dxa"/>
            <w:gridSpan w:val="3"/>
            <w:tcBorders>
              <w:top w:val="single" w:sz="8" w:space="0" w:color="231F20"/>
              <w:bottom w:val="single" w:sz="2" w:space="0" w:color="231F20"/>
            </w:tcBorders>
          </w:tcPr>
          <w:p w:rsidR="00D06841" w:rsidRDefault="00414902">
            <w:pPr>
              <w:pStyle w:val="TableParagraph"/>
              <w:spacing w:before="62" w:line="240" w:lineRule="auto"/>
              <w:ind w:left="5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Coefficient</w:t>
            </w:r>
            <w:r>
              <w:rPr>
                <w:b/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correlation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Pearson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r>
              <w:rPr>
                <w:b/>
                <w:color w:val="231F20"/>
                <w:spacing w:val="-5"/>
                <w:sz w:val="16"/>
              </w:rPr>
              <w:t>(r)</w:t>
            </w:r>
          </w:p>
        </w:tc>
        <w:tc>
          <w:tcPr>
            <w:tcW w:w="1131" w:type="dxa"/>
            <w:tcBorders>
              <w:top w:val="single" w:sz="8" w:space="0" w:color="231F20"/>
              <w:bottom w:val="single" w:sz="2" w:space="0" w:color="231F20"/>
            </w:tcBorders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tcBorders>
              <w:top w:val="single" w:sz="8" w:space="0" w:color="231F20"/>
              <w:bottom w:val="single" w:sz="2" w:space="0" w:color="231F20"/>
            </w:tcBorders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top w:val="single" w:sz="8" w:space="0" w:color="231F20"/>
              <w:bottom w:val="single" w:sz="2" w:space="0" w:color="231F20"/>
            </w:tcBorders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8" w:space="0" w:color="231F20"/>
              <w:bottom w:val="single" w:sz="2" w:space="0" w:color="231F20"/>
            </w:tcBorders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D06841">
        <w:trPr>
          <w:trHeight w:val="496"/>
        </w:trPr>
        <w:tc>
          <w:tcPr>
            <w:tcW w:w="2518" w:type="dxa"/>
            <w:tcBorders>
              <w:bottom w:val="single" w:sz="4" w:space="0" w:color="231F20"/>
            </w:tcBorders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  <w:tcBorders>
              <w:top w:val="single" w:sz="2" w:space="0" w:color="231F20"/>
              <w:bottom w:val="single" w:sz="4" w:space="0" w:color="231F20"/>
            </w:tcBorders>
          </w:tcPr>
          <w:p w:rsidR="00D06841" w:rsidRDefault="00414902">
            <w:pPr>
              <w:pStyle w:val="TableParagraph"/>
              <w:spacing w:before="70" w:line="256" w:lineRule="auto"/>
              <w:ind w:left="59" w:right="196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Total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phenolic</w:t>
            </w:r>
          </w:p>
        </w:tc>
        <w:tc>
          <w:tcPr>
            <w:tcW w:w="1092" w:type="dxa"/>
            <w:tcBorders>
              <w:top w:val="single" w:sz="2" w:space="0" w:color="231F20"/>
              <w:bottom w:val="single" w:sz="4" w:space="0" w:color="231F20"/>
            </w:tcBorders>
          </w:tcPr>
          <w:p w:rsidR="00D06841" w:rsidRDefault="00414902">
            <w:pPr>
              <w:pStyle w:val="TableParagraph"/>
              <w:spacing w:before="70" w:line="256" w:lineRule="auto"/>
              <w:ind w:left="199" w:right="19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Total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flavonoid</w:t>
            </w:r>
          </w:p>
        </w:tc>
        <w:tc>
          <w:tcPr>
            <w:tcW w:w="1203" w:type="dxa"/>
            <w:tcBorders>
              <w:top w:val="single" w:sz="2" w:space="0" w:color="231F20"/>
              <w:bottom w:val="single" w:sz="4" w:space="0" w:color="231F20"/>
            </w:tcBorders>
          </w:tcPr>
          <w:p w:rsidR="00D06841" w:rsidRDefault="00414902">
            <w:pPr>
              <w:pStyle w:val="TableParagraph"/>
              <w:spacing w:before="70" w:line="256" w:lineRule="auto"/>
              <w:ind w:left="204" w:right="196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Total</w:t>
            </w:r>
            <w:r>
              <w:rPr>
                <w:b/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carotenoid</w:t>
            </w:r>
          </w:p>
        </w:tc>
        <w:tc>
          <w:tcPr>
            <w:tcW w:w="1131" w:type="dxa"/>
            <w:tcBorders>
              <w:top w:val="single" w:sz="2" w:space="0" w:color="231F20"/>
              <w:bottom w:val="single" w:sz="4" w:space="0" w:color="231F20"/>
            </w:tcBorders>
          </w:tcPr>
          <w:p w:rsidR="00D06841" w:rsidRDefault="00414902">
            <w:pPr>
              <w:pStyle w:val="TableParagraph"/>
              <w:spacing w:before="70" w:line="240" w:lineRule="auto"/>
              <w:ind w:left="19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EC</w:t>
            </w:r>
            <w:r>
              <w:rPr>
                <w:b/>
                <w:color w:val="231F20"/>
                <w:position w:val="-4"/>
                <w:sz w:val="9"/>
              </w:rPr>
              <w:t>50</w:t>
            </w:r>
            <w:r>
              <w:rPr>
                <w:b/>
                <w:color w:val="231F20"/>
                <w:spacing w:val="14"/>
                <w:position w:val="-4"/>
                <w:sz w:val="9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FRAP</w:t>
            </w:r>
          </w:p>
        </w:tc>
        <w:tc>
          <w:tcPr>
            <w:tcW w:w="1325" w:type="dxa"/>
            <w:tcBorders>
              <w:top w:val="single" w:sz="2" w:space="0" w:color="231F20"/>
              <w:bottom w:val="single" w:sz="4" w:space="0" w:color="231F20"/>
            </w:tcBorders>
          </w:tcPr>
          <w:p w:rsidR="00D06841" w:rsidRDefault="00414902">
            <w:pPr>
              <w:pStyle w:val="TableParagraph"/>
              <w:spacing w:before="70" w:line="240" w:lineRule="auto"/>
              <w:ind w:left="205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EC</w:t>
            </w:r>
            <w:r>
              <w:rPr>
                <w:b/>
                <w:color w:val="231F20"/>
                <w:spacing w:val="-2"/>
                <w:sz w:val="16"/>
                <w:vertAlign w:val="subscript"/>
              </w:rPr>
              <w:t>50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CUPRAC</w:t>
            </w:r>
          </w:p>
        </w:tc>
        <w:tc>
          <w:tcPr>
            <w:tcW w:w="1033" w:type="dxa"/>
            <w:tcBorders>
              <w:top w:val="single" w:sz="2" w:space="0" w:color="231F20"/>
              <w:bottom w:val="single" w:sz="4" w:space="0" w:color="231F20"/>
            </w:tcBorders>
          </w:tcPr>
          <w:p w:rsidR="00D06841" w:rsidRDefault="00414902">
            <w:pPr>
              <w:pStyle w:val="TableParagraph"/>
              <w:spacing w:before="70" w:line="240" w:lineRule="auto"/>
              <w:ind w:left="151" w:right="154"/>
              <w:jc w:val="center"/>
              <w:rPr>
                <w:b/>
                <w:position w:val="-4"/>
                <w:sz w:val="9"/>
              </w:rPr>
            </w:pPr>
            <w:r>
              <w:rPr>
                <w:b/>
                <w:color w:val="231F20"/>
                <w:sz w:val="16"/>
              </w:rPr>
              <w:t>IC</w:t>
            </w:r>
            <w:r>
              <w:rPr>
                <w:b/>
                <w:color w:val="231F20"/>
                <w:position w:val="-4"/>
                <w:sz w:val="9"/>
              </w:rPr>
              <w:t>50</w:t>
            </w:r>
            <w:r>
              <w:rPr>
                <w:b/>
                <w:color w:val="231F20"/>
                <w:spacing w:val="15"/>
                <w:position w:val="-4"/>
                <w:sz w:val="9"/>
              </w:rPr>
              <w:t xml:space="preserve"> </w:t>
            </w:r>
            <w:r>
              <w:rPr>
                <w:b/>
                <w:color w:val="231F20"/>
                <w:spacing w:val="-4"/>
                <w:sz w:val="16"/>
              </w:rPr>
              <w:t>H</w:t>
            </w:r>
            <w:r>
              <w:rPr>
                <w:b/>
                <w:color w:val="231F20"/>
                <w:spacing w:val="-4"/>
                <w:position w:val="-4"/>
                <w:sz w:val="9"/>
              </w:rPr>
              <w:t>2</w:t>
            </w:r>
            <w:r>
              <w:rPr>
                <w:b/>
                <w:color w:val="231F20"/>
                <w:spacing w:val="-4"/>
                <w:sz w:val="16"/>
              </w:rPr>
              <w:t>O</w:t>
            </w:r>
            <w:r>
              <w:rPr>
                <w:b/>
                <w:color w:val="231F20"/>
                <w:spacing w:val="-4"/>
                <w:position w:val="-4"/>
                <w:sz w:val="9"/>
              </w:rPr>
              <w:t>2</w:t>
            </w:r>
          </w:p>
        </w:tc>
        <w:tc>
          <w:tcPr>
            <w:tcW w:w="884" w:type="dxa"/>
            <w:tcBorders>
              <w:top w:val="single" w:sz="2" w:space="0" w:color="231F20"/>
              <w:bottom w:val="single" w:sz="4" w:space="0" w:color="231F20"/>
            </w:tcBorders>
          </w:tcPr>
          <w:p w:rsidR="00D06841" w:rsidRDefault="00414902">
            <w:pPr>
              <w:pStyle w:val="TableParagraph"/>
              <w:spacing w:before="70" w:line="240" w:lineRule="auto"/>
              <w:ind w:left="2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EC</w:t>
            </w:r>
            <w:r>
              <w:rPr>
                <w:b/>
                <w:color w:val="231F20"/>
                <w:position w:val="-4"/>
                <w:sz w:val="9"/>
              </w:rPr>
              <w:t xml:space="preserve">50 </w:t>
            </w:r>
            <w:r>
              <w:rPr>
                <w:b/>
                <w:color w:val="231F20"/>
                <w:spacing w:val="-5"/>
                <w:sz w:val="16"/>
              </w:rPr>
              <w:t>BCB</w:t>
            </w:r>
          </w:p>
        </w:tc>
      </w:tr>
      <w:tr w:rsidR="00D06841">
        <w:trPr>
          <w:trHeight w:val="231"/>
        </w:trPr>
        <w:tc>
          <w:tcPr>
            <w:tcW w:w="2518" w:type="dxa"/>
            <w:tcBorders>
              <w:top w:val="single" w:sz="4" w:space="0" w:color="231F20"/>
            </w:tcBorders>
          </w:tcPr>
          <w:p w:rsidR="00D06841" w:rsidRDefault="00414902">
            <w:pPr>
              <w:pStyle w:val="TableParagraph"/>
              <w:spacing w:before="27" w:line="184" w:lineRule="exact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sz w:val="16"/>
                <w:vertAlign w:val="subscript"/>
              </w:rPr>
              <w:t>50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FRAP</w:t>
            </w:r>
            <w:r>
              <w:rPr>
                <w:color w:val="231F20"/>
                <w:spacing w:val="-4"/>
                <w:sz w:val="16"/>
              </w:rPr>
              <w:t xml:space="preserve"> (SA)</w:t>
            </w:r>
          </w:p>
        </w:tc>
        <w:tc>
          <w:tcPr>
            <w:tcW w:w="898" w:type="dxa"/>
            <w:tcBorders>
              <w:top w:val="single" w:sz="4" w:space="0" w:color="231F20"/>
            </w:tcBorders>
          </w:tcPr>
          <w:p w:rsidR="00D06841" w:rsidRDefault="00414902">
            <w:pPr>
              <w:pStyle w:val="TableParagraph"/>
              <w:spacing w:before="27" w:line="184" w:lineRule="exact"/>
              <w:ind w:left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−0.850**</w:t>
            </w:r>
          </w:p>
        </w:tc>
        <w:tc>
          <w:tcPr>
            <w:tcW w:w="1092" w:type="dxa"/>
            <w:tcBorders>
              <w:top w:val="single" w:sz="4" w:space="0" w:color="231F20"/>
            </w:tcBorders>
          </w:tcPr>
          <w:p w:rsidR="00D06841" w:rsidRDefault="00414902">
            <w:pPr>
              <w:pStyle w:val="TableParagraph"/>
              <w:spacing w:before="27" w:line="184" w:lineRule="exact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0.203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203" w:type="dxa"/>
            <w:tcBorders>
              <w:top w:val="single" w:sz="4" w:space="0" w:color="231F20"/>
            </w:tcBorders>
          </w:tcPr>
          <w:p w:rsidR="00D06841" w:rsidRDefault="00414902">
            <w:pPr>
              <w:pStyle w:val="TableParagraph"/>
              <w:spacing w:before="27" w:line="184" w:lineRule="exact"/>
              <w:ind w:left="204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0.574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131" w:type="dxa"/>
            <w:tcBorders>
              <w:top w:val="single" w:sz="4" w:space="0" w:color="231F20"/>
            </w:tcBorders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25" w:type="dxa"/>
            <w:tcBorders>
              <w:top w:val="single" w:sz="4" w:space="0" w:color="231F20"/>
            </w:tcBorders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top w:val="single" w:sz="4" w:space="0" w:color="231F20"/>
            </w:tcBorders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4" w:space="0" w:color="231F20"/>
            </w:tcBorders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D06841">
        <w:trPr>
          <w:trHeight w:val="196"/>
        </w:trPr>
        <w:tc>
          <w:tcPr>
            <w:tcW w:w="2518" w:type="dxa"/>
          </w:tcPr>
          <w:p w:rsidR="00D06841" w:rsidRDefault="00414902">
            <w:pPr>
              <w:pStyle w:val="TableParagraph"/>
              <w:spacing w:line="177" w:lineRule="exact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sz w:val="16"/>
                <w:vertAlign w:val="subscript"/>
              </w:rPr>
              <w:t>50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FRAP</w:t>
            </w:r>
            <w:r>
              <w:rPr>
                <w:color w:val="231F20"/>
                <w:spacing w:val="-4"/>
                <w:sz w:val="16"/>
              </w:rPr>
              <w:t xml:space="preserve"> (ST)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spacing w:line="177" w:lineRule="exact"/>
              <w:ind w:left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−0.959**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spacing w:line="177" w:lineRule="exact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−0.050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spacing w:line="177" w:lineRule="exact"/>
              <w:ind w:left="2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0.992**</w:t>
            </w:r>
          </w:p>
        </w:tc>
        <w:tc>
          <w:tcPr>
            <w:tcW w:w="1131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D06841">
        <w:trPr>
          <w:trHeight w:val="197"/>
        </w:trPr>
        <w:tc>
          <w:tcPr>
            <w:tcW w:w="2518" w:type="dxa"/>
          </w:tcPr>
          <w:p w:rsidR="00D06841" w:rsidRDefault="00414902">
            <w:pPr>
              <w:pStyle w:val="TableParagraph"/>
              <w:spacing w:line="177" w:lineRule="exact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sz w:val="16"/>
                <w:vertAlign w:val="subscript"/>
              </w:rPr>
              <w:t>50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FRAP</w:t>
            </w:r>
            <w:r>
              <w:rPr>
                <w:color w:val="231F20"/>
                <w:spacing w:val="-4"/>
                <w:sz w:val="16"/>
              </w:rPr>
              <w:t xml:space="preserve"> (SC)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spacing w:line="177" w:lineRule="exact"/>
              <w:ind w:left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−0.870**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spacing w:line="177" w:lineRule="exact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−0.122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spacing w:line="177" w:lineRule="exact"/>
              <w:ind w:left="204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0.211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131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D06841">
        <w:trPr>
          <w:trHeight w:val="196"/>
        </w:trPr>
        <w:tc>
          <w:tcPr>
            <w:tcW w:w="2518" w:type="dxa"/>
          </w:tcPr>
          <w:p w:rsidR="00D06841" w:rsidRDefault="00414902">
            <w:pPr>
              <w:pStyle w:val="TableParagraph"/>
              <w:spacing w:line="177" w:lineRule="exact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sz w:val="16"/>
                <w:vertAlign w:val="subscript"/>
              </w:rPr>
              <w:t>50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CUPRAC</w:t>
            </w:r>
            <w:r>
              <w:rPr>
                <w:color w:val="231F20"/>
                <w:spacing w:val="-4"/>
                <w:sz w:val="16"/>
              </w:rPr>
              <w:t xml:space="preserve"> (SA)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spacing w:line="177" w:lineRule="exact"/>
              <w:ind w:left="5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0.452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spacing w:line="177" w:lineRule="exact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−0.696*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spacing w:line="177" w:lineRule="exact"/>
              <w:ind w:left="2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−0.924**</w:t>
            </w:r>
          </w:p>
        </w:tc>
        <w:tc>
          <w:tcPr>
            <w:tcW w:w="1131" w:type="dxa"/>
          </w:tcPr>
          <w:p w:rsidR="00D06841" w:rsidRDefault="00414902">
            <w:pPr>
              <w:pStyle w:val="TableParagraph"/>
              <w:spacing w:line="177" w:lineRule="exact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−0.843**</w:t>
            </w:r>
          </w:p>
        </w:tc>
        <w:tc>
          <w:tcPr>
            <w:tcW w:w="1325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D06841">
        <w:trPr>
          <w:trHeight w:val="196"/>
        </w:trPr>
        <w:tc>
          <w:tcPr>
            <w:tcW w:w="2518" w:type="dxa"/>
          </w:tcPr>
          <w:p w:rsidR="00D06841" w:rsidRDefault="00414902">
            <w:pPr>
              <w:pStyle w:val="TableParagraph"/>
              <w:spacing w:line="177" w:lineRule="exact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sz w:val="16"/>
                <w:vertAlign w:val="subscript"/>
              </w:rPr>
              <w:t>50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CUPRAC</w:t>
            </w:r>
            <w:r>
              <w:rPr>
                <w:color w:val="231F20"/>
                <w:spacing w:val="-4"/>
                <w:sz w:val="16"/>
              </w:rPr>
              <w:t xml:space="preserve"> (ST)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spacing w:line="177" w:lineRule="exact"/>
              <w:ind w:left="5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0.428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spacing w:line="177" w:lineRule="exact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−0.910**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spacing w:line="177" w:lineRule="exact"/>
              <w:ind w:left="204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−0.323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131" w:type="dxa"/>
          </w:tcPr>
          <w:p w:rsidR="00D06841" w:rsidRDefault="00414902">
            <w:pPr>
              <w:pStyle w:val="TableParagraph"/>
              <w:spacing w:line="177" w:lineRule="exact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−0.365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325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D06841">
        <w:trPr>
          <w:trHeight w:val="196"/>
        </w:trPr>
        <w:tc>
          <w:tcPr>
            <w:tcW w:w="2518" w:type="dxa"/>
          </w:tcPr>
          <w:p w:rsidR="00D06841" w:rsidRDefault="00414902">
            <w:pPr>
              <w:pStyle w:val="TableParagraph"/>
              <w:spacing w:line="177" w:lineRule="exact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sz w:val="16"/>
                <w:vertAlign w:val="subscript"/>
              </w:rPr>
              <w:t>50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CUPRAC</w:t>
            </w:r>
            <w:r>
              <w:rPr>
                <w:color w:val="231F20"/>
                <w:spacing w:val="-4"/>
                <w:sz w:val="16"/>
              </w:rPr>
              <w:t xml:space="preserve"> (SC)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spacing w:line="177" w:lineRule="exact"/>
              <w:ind w:left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0.730*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spacing w:line="177" w:lineRule="exact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−0.903**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spacing w:line="177" w:lineRule="exact"/>
              <w:ind w:left="2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−0.981**</w:t>
            </w:r>
          </w:p>
        </w:tc>
        <w:tc>
          <w:tcPr>
            <w:tcW w:w="1131" w:type="dxa"/>
          </w:tcPr>
          <w:p w:rsidR="00D06841" w:rsidRDefault="00414902">
            <w:pPr>
              <w:pStyle w:val="TableParagraph"/>
              <w:spacing w:line="177" w:lineRule="exact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−0.300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325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33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D06841">
        <w:trPr>
          <w:trHeight w:val="183"/>
        </w:trPr>
        <w:tc>
          <w:tcPr>
            <w:tcW w:w="2518" w:type="dxa"/>
          </w:tcPr>
          <w:p w:rsidR="00D06841" w:rsidRDefault="00414902">
            <w:pPr>
              <w:pStyle w:val="TableParagraph"/>
              <w:spacing w:line="163" w:lineRule="exact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IC</w:t>
            </w:r>
            <w:r>
              <w:rPr>
                <w:color w:val="231F20"/>
                <w:position w:val="-4"/>
                <w:sz w:val="9"/>
              </w:rPr>
              <w:t>50</w:t>
            </w:r>
            <w:r>
              <w:rPr>
                <w:color w:val="231F20"/>
                <w:spacing w:val="10"/>
                <w:position w:val="-4"/>
                <w:sz w:val="9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pacing w:val="11"/>
                <w:position w:val="-4"/>
                <w:sz w:val="9"/>
              </w:rPr>
              <w:t xml:space="preserve"> </w:t>
            </w:r>
            <w:r>
              <w:rPr>
                <w:color w:val="231F20"/>
                <w:sz w:val="16"/>
              </w:rPr>
              <w:t>scavenging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(SA)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spacing w:line="163" w:lineRule="exact"/>
              <w:ind w:left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−0.980**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spacing w:line="163" w:lineRule="exact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−0.214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spacing w:line="163" w:lineRule="exact"/>
              <w:ind w:left="204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0.189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131" w:type="dxa"/>
          </w:tcPr>
          <w:p w:rsidR="00D06841" w:rsidRDefault="00414902">
            <w:pPr>
              <w:pStyle w:val="TableParagraph"/>
              <w:spacing w:line="163" w:lineRule="exact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0.912**</w:t>
            </w:r>
          </w:p>
        </w:tc>
        <w:tc>
          <w:tcPr>
            <w:tcW w:w="1325" w:type="dxa"/>
          </w:tcPr>
          <w:p w:rsidR="00D06841" w:rsidRDefault="00414902">
            <w:pPr>
              <w:pStyle w:val="TableParagraph"/>
              <w:spacing w:line="163" w:lineRule="exact"/>
              <w:ind w:left="205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−0.549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033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D06841">
        <w:trPr>
          <w:trHeight w:val="184"/>
        </w:trPr>
        <w:tc>
          <w:tcPr>
            <w:tcW w:w="2518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IC</w:t>
            </w:r>
            <w:r>
              <w:rPr>
                <w:color w:val="231F20"/>
                <w:position w:val="-4"/>
                <w:sz w:val="9"/>
              </w:rPr>
              <w:t>50</w:t>
            </w:r>
            <w:r>
              <w:rPr>
                <w:color w:val="231F20"/>
                <w:spacing w:val="10"/>
                <w:position w:val="-4"/>
                <w:sz w:val="9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pacing w:val="11"/>
                <w:position w:val="-4"/>
                <w:sz w:val="9"/>
              </w:rPr>
              <w:t xml:space="preserve"> </w:t>
            </w:r>
            <w:r>
              <w:rPr>
                <w:color w:val="231F20"/>
                <w:sz w:val="16"/>
              </w:rPr>
              <w:t>scavenging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(ST)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ind w:left="5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−0.446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0.902**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ind w:left="204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0.343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131" w:type="dxa"/>
          </w:tcPr>
          <w:p w:rsidR="00D06841" w:rsidRDefault="00414902">
            <w:pPr>
              <w:pStyle w:val="TableParagraph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0.384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325" w:type="dxa"/>
          </w:tcPr>
          <w:p w:rsidR="00D06841" w:rsidRDefault="00414902">
            <w:pPr>
              <w:pStyle w:val="TableParagraph"/>
              <w:ind w:left="20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−1.00**</w:t>
            </w:r>
          </w:p>
        </w:tc>
        <w:tc>
          <w:tcPr>
            <w:tcW w:w="1033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D06841">
        <w:trPr>
          <w:trHeight w:val="184"/>
        </w:trPr>
        <w:tc>
          <w:tcPr>
            <w:tcW w:w="2518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IC</w:t>
            </w:r>
            <w:r>
              <w:rPr>
                <w:color w:val="231F20"/>
                <w:position w:val="-4"/>
                <w:sz w:val="9"/>
              </w:rPr>
              <w:t>50</w:t>
            </w:r>
            <w:r>
              <w:rPr>
                <w:color w:val="231F20"/>
                <w:spacing w:val="10"/>
                <w:position w:val="-4"/>
                <w:sz w:val="9"/>
              </w:rPr>
              <w:t xml:space="preserve"> </w:t>
            </w:r>
            <w:r>
              <w:rPr>
                <w:color w:val="231F20"/>
                <w:sz w:val="16"/>
              </w:rPr>
              <w:t>H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z w:val="16"/>
              </w:rPr>
              <w:t>O</w:t>
            </w:r>
            <w:r>
              <w:rPr>
                <w:color w:val="231F20"/>
                <w:position w:val="-4"/>
                <w:sz w:val="9"/>
              </w:rPr>
              <w:t>2</w:t>
            </w:r>
            <w:r>
              <w:rPr>
                <w:color w:val="231F20"/>
                <w:spacing w:val="-3"/>
                <w:position w:val="-4"/>
                <w:sz w:val="9"/>
              </w:rPr>
              <w:t xml:space="preserve"> </w:t>
            </w:r>
            <w:r>
              <w:rPr>
                <w:color w:val="231F20"/>
                <w:sz w:val="16"/>
              </w:rPr>
              <w:t>scavenging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(SC)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ind w:left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−0.970**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0.151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ind w:left="204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0.466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131" w:type="dxa"/>
          </w:tcPr>
          <w:p w:rsidR="00D06841" w:rsidRDefault="00414902">
            <w:pPr>
              <w:pStyle w:val="TableParagraph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0.962**</w:t>
            </w:r>
          </w:p>
        </w:tc>
        <w:tc>
          <w:tcPr>
            <w:tcW w:w="1325" w:type="dxa"/>
          </w:tcPr>
          <w:p w:rsidR="00D06841" w:rsidRDefault="00414902">
            <w:pPr>
              <w:pStyle w:val="TableParagraph"/>
              <w:ind w:left="205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−0.546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033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84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D06841">
        <w:trPr>
          <w:trHeight w:val="184"/>
        </w:trPr>
        <w:tc>
          <w:tcPr>
            <w:tcW w:w="2518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sz w:val="16"/>
                <w:vertAlign w:val="subscript"/>
              </w:rPr>
              <w:t>50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BCB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(SA)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ind w:left="5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0.544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−0.613*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ind w:left="2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−0.876**</w:t>
            </w:r>
          </w:p>
        </w:tc>
        <w:tc>
          <w:tcPr>
            <w:tcW w:w="1131" w:type="dxa"/>
          </w:tcPr>
          <w:p w:rsidR="00D06841" w:rsidRDefault="00414902">
            <w:pPr>
              <w:pStyle w:val="TableParagraph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−0.898**</w:t>
            </w:r>
          </w:p>
        </w:tc>
        <w:tc>
          <w:tcPr>
            <w:tcW w:w="1325" w:type="dxa"/>
          </w:tcPr>
          <w:p w:rsidR="00D06841" w:rsidRDefault="00414902">
            <w:pPr>
              <w:pStyle w:val="TableParagraph"/>
              <w:ind w:left="20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0.994**</w:t>
            </w:r>
          </w:p>
        </w:tc>
        <w:tc>
          <w:tcPr>
            <w:tcW w:w="1033" w:type="dxa"/>
          </w:tcPr>
          <w:p w:rsidR="00D06841" w:rsidRDefault="00414902">
            <w:pPr>
              <w:pStyle w:val="TableParagraph"/>
              <w:ind w:left="64" w:right="154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−0.638*</w:t>
            </w:r>
          </w:p>
        </w:tc>
        <w:tc>
          <w:tcPr>
            <w:tcW w:w="884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D06841">
        <w:trPr>
          <w:trHeight w:val="184"/>
        </w:trPr>
        <w:tc>
          <w:tcPr>
            <w:tcW w:w="2518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sz w:val="16"/>
                <w:vertAlign w:val="subscript"/>
              </w:rPr>
              <w:t>50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BCB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(ST)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ind w:left="5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−0.397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−0.893**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ind w:left="204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0.522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131" w:type="dxa"/>
          </w:tcPr>
          <w:p w:rsidR="00D06841" w:rsidRDefault="00414902">
            <w:pPr>
              <w:pStyle w:val="TableParagraph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0.490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325" w:type="dxa"/>
          </w:tcPr>
          <w:p w:rsidR="00D06841" w:rsidRDefault="00414902">
            <w:pPr>
              <w:pStyle w:val="TableParagraph"/>
              <w:ind w:left="20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0.633*</w:t>
            </w:r>
          </w:p>
        </w:tc>
        <w:tc>
          <w:tcPr>
            <w:tcW w:w="1033" w:type="dxa"/>
          </w:tcPr>
          <w:p w:rsidR="00D06841" w:rsidRDefault="00414902">
            <w:pPr>
              <w:pStyle w:val="TableParagraph"/>
              <w:ind w:left="64" w:right="154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−0.616*</w:t>
            </w:r>
          </w:p>
        </w:tc>
        <w:tc>
          <w:tcPr>
            <w:tcW w:w="884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D06841">
        <w:trPr>
          <w:trHeight w:val="184"/>
        </w:trPr>
        <w:tc>
          <w:tcPr>
            <w:tcW w:w="2518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sz w:val="16"/>
                <w:vertAlign w:val="subscript"/>
              </w:rPr>
              <w:t>50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BCB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(SC)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ind w:left="5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0.248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−0.981**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ind w:left="2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−0.872**</w:t>
            </w:r>
          </w:p>
        </w:tc>
        <w:tc>
          <w:tcPr>
            <w:tcW w:w="1131" w:type="dxa"/>
          </w:tcPr>
          <w:p w:rsidR="00D06841" w:rsidRDefault="00414902">
            <w:pPr>
              <w:pStyle w:val="TableParagraph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0.262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325" w:type="dxa"/>
          </w:tcPr>
          <w:p w:rsidR="00D06841" w:rsidRDefault="00414902">
            <w:pPr>
              <w:pStyle w:val="TableParagraph"/>
              <w:ind w:left="20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0.842**</w:t>
            </w:r>
          </w:p>
        </w:tc>
        <w:tc>
          <w:tcPr>
            <w:tcW w:w="1033" w:type="dxa"/>
          </w:tcPr>
          <w:p w:rsidR="00D06841" w:rsidRDefault="00414902">
            <w:pPr>
              <w:pStyle w:val="TableParagraph"/>
              <w:ind w:left="88" w:right="154"/>
              <w:jc w:val="center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−0.008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884" w:type="dxa"/>
          </w:tcPr>
          <w:p w:rsidR="00D06841" w:rsidRDefault="00D068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D06841">
        <w:trPr>
          <w:trHeight w:val="184"/>
        </w:trPr>
        <w:tc>
          <w:tcPr>
            <w:tcW w:w="2518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position w:val="-4"/>
                <w:sz w:val="9"/>
              </w:rPr>
              <w:t>50</w:t>
            </w:r>
            <w:r>
              <w:rPr>
                <w:color w:val="231F20"/>
                <w:spacing w:val="12"/>
                <w:position w:val="-4"/>
                <w:sz w:val="9"/>
              </w:rPr>
              <w:t xml:space="preserve"> </w:t>
            </w:r>
            <w:r>
              <w:rPr>
                <w:color w:val="231F20"/>
                <w:sz w:val="16"/>
              </w:rPr>
              <w:t>phosphomolibdenum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(SA)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ind w:left="5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0.496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−0.658*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ind w:left="2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−0.902**</w:t>
            </w:r>
          </w:p>
        </w:tc>
        <w:tc>
          <w:tcPr>
            <w:tcW w:w="1131" w:type="dxa"/>
          </w:tcPr>
          <w:p w:rsidR="00D06841" w:rsidRDefault="00414902">
            <w:pPr>
              <w:pStyle w:val="TableParagraph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−0.870**</w:t>
            </w:r>
          </w:p>
        </w:tc>
        <w:tc>
          <w:tcPr>
            <w:tcW w:w="1325" w:type="dxa"/>
          </w:tcPr>
          <w:p w:rsidR="00D06841" w:rsidRDefault="00414902">
            <w:pPr>
              <w:pStyle w:val="TableParagraph"/>
              <w:ind w:left="20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0.999**</w:t>
            </w:r>
          </w:p>
        </w:tc>
        <w:tc>
          <w:tcPr>
            <w:tcW w:w="1033" w:type="dxa"/>
          </w:tcPr>
          <w:p w:rsidR="00D06841" w:rsidRDefault="00414902">
            <w:pPr>
              <w:pStyle w:val="TableParagraph"/>
              <w:ind w:right="154"/>
              <w:jc w:val="center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0.592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884" w:type="dxa"/>
          </w:tcPr>
          <w:p w:rsidR="00D06841" w:rsidRDefault="00414902">
            <w:pPr>
              <w:pStyle w:val="TableParagraph"/>
              <w:ind w:left="20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0.998**</w:t>
            </w:r>
          </w:p>
        </w:tc>
      </w:tr>
      <w:tr w:rsidR="00D06841">
        <w:trPr>
          <w:trHeight w:val="184"/>
        </w:trPr>
        <w:tc>
          <w:tcPr>
            <w:tcW w:w="2518" w:type="dxa"/>
          </w:tcPr>
          <w:p w:rsidR="00D06841" w:rsidRDefault="00414902">
            <w:pPr>
              <w:pStyle w:val="TableParagraph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position w:val="-4"/>
                <w:sz w:val="9"/>
              </w:rPr>
              <w:t>50</w:t>
            </w:r>
            <w:r>
              <w:rPr>
                <w:color w:val="231F20"/>
                <w:spacing w:val="12"/>
                <w:position w:val="-4"/>
                <w:sz w:val="9"/>
              </w:rPr>
              <w:t xml:space="preserve"> </w:t>
            </w:r>
            <w:r>
              <w:rPr>
                <w:color w:val="231F20"/>
                <w:sz w:val="16"/>
              </w:rPr>
              <w:t>phosphomolibdenum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(ST)</w:t>
            </w:r>
          </w:p>
        </w:tc>
        <w:tc>
          <w:tcPr>
            <w:tcW w:w="898" w:type="dxa"/>
          </w:tcPr>
          <w:p w:rsidR="00D06841" w:rsidRDefault="00414902">
            <w:pPr>
              <w:pStyle w:val="TableParagraph"/>
              <w:ind w:left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0.815**</w:t>
            </w:r>
          </w:p>
        </w:tc>
        <w:tc>
          <w:tcPr>
            <w:tcW w:w="1092" w:type="dxa"/>
          </w:tcPr>
          <w:p w:rsidR="00D06841" w:rsidRDefault="00414902">
            <w:pPr>
              <w:pStyle w:val="TableParagraph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−0.565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203" w:type="dxa"/>
          </w:tcPr>
          <w:p w:rsidR="00D06841" w:rsidRDefault="00414902">
            <w:pPr>
              <w:pStyle w:val="TableParagraph"/>
              <w:ind w:left="2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−0.764*</w:t>
            </w:r>
          </w:p>
        </w:tc>
        <w:tc>
          <w:tcPr>
            <w:tcW w:w="1131" w:type="dxa"/>
          </w:tcPr>
          <w:p w:rsidR="00D06841" w:rsidRDefault="00414902">
            <w:pPr>
              <w:pStyle w:val="TableParagraph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−0.796*</w:t>
            </w:r>
          </w:p>
        </w:tc>
        <w:tc>
          <w:tcPr>
            <w:tcW w:w="1325" w:type="dxa"/>
          </w:tcPr>
          <w:p w:rsidR="00D06841" w:rsidRDefault="00414902">
            <w:pPr>
              <w:pStyle w:val="TableParagraph"/>
              <w:ind w:left="20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0.854**</w:t>
            </w:r>
          </w:p>
        </w:tc>
        <w:tc>
          <w:tcPr>
            <w:tcW w:w="1033" w:type="dxa"/>
          </w:tcPr>
          <w:p w:rsidR="00D06841" w:rsidRDefault="00414902">
            <w:pPr>
              <w:pStyle w:val="TableParagraph"/>
              <w:ind w:left="132" w:right="154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−0.865**</w:t>
            </w:r>
          </w:p>
        </w:tc>
        <w:tc>
          <w:tcPr>
            <w:tcW w:w="884" w:type="dxa"/>
          </w:tcPr>
          <w:p w:rsidR="00D06841" w:rsidRDefault="00414902">
            <w:pPr>
              <w:pStyle w:val="TableParagraph"/>
              <w:ind w:left="202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0.138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</w:tr>
      <w:tr w:rsidR="00D06841">
        <w:trPr>
          <w:trHeight w:val="216"/>
        </w:trPr>
        <w:tc>
          <w:tcPr>
            <w:tcW w:w="2518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96" w:lineRule="exact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EC</w:t>
            </w:r>
            <w:r>
              <w:rPr>
                <w:color w:val="231F20"/>
                <w:position w:val="-4"/>
                <w:sz w:val="9"/>
              </w:rPr>
              <w:t>50</w:t>
            </w:r>
            <w:r>
              <w:rPr>
                <w:color w:val="231F20"/>
                <w:spacing w:val="12"/>
                <w:position w:val="-4"/>
                <w:sz w:val="9"/>
              </w:rPr>
              <w:t xml:space="preserve"> </w:t>
            </w:r>
            <w:r>
              <w:rPr>
                <w:color w:val="231F20"/>
                <w:sz w:val="16"/>
              </w:rPr>
              <w:t>phosphomolibdenum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(SC)</w:t>
            </w:r>
          </w:p>
        </w:tc>
        <w:tc>
          <w:tcPr>
            <w:tcW w:w="898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2" w:lineRule="exact"/>
              <w:ind w:left="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0.643*</w:t>
            </w:r>
          </w:p>
        </w:tc>
        <w:tc>
          <w:tcPr>
            <w:tcW w:w="1092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2" w:lineRule="exact"/>
              <w:ind w:left="19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−0.945**</w:t>
            </w:r>
          </w:p>
        </w:tc>
        <w:tc>
          <w:tcPr>
            <w:tcW w:w="1203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2" w:lineRule="exact"/>
              <w:ind w:left="2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−0.984**</w:t>
            </w:r>
          </w:p>
        </w:tc>
        <w:tc>
          <w:tcPr>
            <w:tcW w:w="1131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2" w:lineRule="exact"/>
              <w:ind w:left="199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−0.183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1325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2" w:lineRule="exact"/>
              <w:ind w:left="20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0.993**</w:t>
            </w:r>
          </w:p>
        </w:tc>
        <w:tc>
          <w:tcPr>
            <w:tcW w:w="1033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2" w:lineRule="exact"/>
              <w:ind w:left="88" w:right="154"/>
              <w:jc w:val="center"/>
              <w:rPr>
                <w:position w:val="5"/>
                <w:sz w:val="9"/>
              </w:rPr>
            </w:pPr>
            <w:r>
              <w:rPr>
                <w:color w:val="231F20"/>
                <w:spacing w:val="-2"/>
                <w:sz w:val="16"/>
              </w:rPr>
              <w:t>−0.441</w:t>
            </w:r>
            <w:r>
              <w:rPr>
                <w:color w:val="231F20"/>
                <w:spacing w:val="-2"/>
                <w:position w:val="5"/>
                <w:sz w:val="9"/>
              </w:rPr>
              <w:t>ns</w:t>
            </w:r>
          </w:p>
        </w:tc>
        <w:tc>
          <w:tcPr>
            <w:tcW w:w="884" w:type="dxa"/>
            <w:tcBorders>
              <w:bottom w:val="single" w:sz="8" w:space="0" w:color="231F20"/>
            </w:tcBorders>
          </w:tcPr>
          <w:p w:rsidR="00D06841" w:rsidRDefault="00414902">
            <w:pPr>
              <w:pStyle w:val="TableParagraph"/>
              <w:spacing w:line="182" w:lineRule="exact"/>
              <w:ind w:left="20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0.901**</w:t>
            </w:r>
          </w:p>
        </w:tc>
      </w:tr>
      <w:tr w:rsidR="00D06841">
        <w:trPr>
          <w:trHeight w:val="370"/>
        </w:trPr>
        <w:tc>
          <w:tcPr>
            <w:tcW w:w="10084" w:type="dxa"/>
            <w:gridSpan w:val="8"/>
            <w:tcBorders>
              <w:top w:val="single" w:sz="8" w:space="0" w:color="231F20"/>
            </w:tcBorders>
          </w:tcPr>
          <w:p w:rsidR="00D06841" w:rsidRDefault="00414902">
            <w:pPr>
              <w:pStyle w:val="TableParagraph"/>
              <w:spacing w:before="26" w:line="240" w:lineRule="auto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SA: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Black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nightshade,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ST: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Turkey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berry,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SC: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Round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green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eggplant,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ns: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significant,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*Significant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p&lt;0.05,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**Significant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p&lt;0.01.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CUPRAC: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Cupric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reducing</w:t>
            </w:r>
          </w:p>
          <w:p w:rsidR="00D06841" w:rsidRDefault="00414902">
            <w:pPr>
              <w:pStyle w:val="TableParagraph"/>
              <w:spacing w:before="15" w:line="144" w:lineRule="exact"/>
              <w:ind w:left="6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antioxidant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capacity,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FRAP: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Ferric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reducing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antioxidant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power,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BCB: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Beta-carotene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bleaching</w:t>
            </w:r>
          </w:p>
        </w:tc>
      </w:tr>
    </w:tbl>
    <w:p w:rsidR="00D06841" w:rsidRDefault="00D06841">
      <w:pPr>
        <w:pStyle w:val="TableParagraph"/>
        <w:spacing w:line="144" w:lineRule="exact"/>
        <w:rPr>
          <w:sz w:val="14"/>
        </w:rPr>
        <w:sectPr w:rsidR="00D06841">
          <w:type w:val="continuous"/>
          <w:pgSz w:w="11910" w:h="16840"/>
          <w:pgMar w:top="140" w:right="708" w:bottom="280" w:left="708" w:header="695" w:footer="952" w:gutter="0"/>
          <w:cols w:space="720"/>
        </w:sectPr>
      </w:pPr>
    </w:p>
    <w:p w:rsidR="00D06841" w:rsidRDefault="00D06841">
      <w:pPr>
        <w:pStyle w:val="BodyText"/>
        <w:spacing w:before="2"/>
        <w:jc w:val="left"/>
        <w:rPr>
          <w:sz w:val="19"/>
        </w:rPr>
      </w:pPr>
    </w:p>
    <w:p w:rsidR="00D06841" w:rsidRDefault="00D06841">
      <w:pPr>
        <w:pStyle w:val="BodyText"/>
        <w:jc w:val="left"/>
        <w:rPr>
          <w:sz w:val="19"/>
        </w:rPr>
        <w:sectPr w:rsidR="00D06841">
          <w:pgSz w:w="11910" w:h="16840"/>
          <w:pgMar w:top="1080" w:right="708" w:bottom="1140" w:left="708" w:header="695" w:footer="952" w:gutter="0"/>
          <w:cols w:space="720"/>
        </w:sectPr>
      </w:pPr>
    </w:p>
    <w:p w:rsidR="00D06841" w:rsidRDefault="00414902">
      <w:pPr>
        <w:pStyle w:val="BodyText"/>
        <w:spacing w:before="104" w:line="259" w:lineRule="auto"/>
        <w:ind w:left="397"/>
      </w:pPr>
      <w:r>
        <w:rPr>
          <w:color w:val="231F20"/>
        </w:rPr>
        <w:lastRenderedPageBreak/>
        <w:t>Phenolic,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flavonoid,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carotenoid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capacity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[24].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Based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Pearson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correlation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Table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phenolic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content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of all sample fruit extracts had a tendency to correlate with FRAP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scavenging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assay.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FRAP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appears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be related to the degree of hydroxylation and </w:t>
      </w:r>
      <w:ins w:id="56" w:author="Sunder Pathology" w:date="2025-01-31T15:49:00Z">
        <w:r w:rsidR="00B42921">
          <w:rPr>
            <w:color w:val="231F20"/>
          </w:rPr>
          <w:t xml:space="preserve">the </w:t>
        </w:r>
      </w:ins>
      <w:r>
        <w:rPr>
          <w:color w:val="231F20"/>
        </w:rPr>
        <w:t>extent of conjugation in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polyphenols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[8]. Meanwhile, antioxidant capacity using H</w:t>
      </w:r>
      <w:r>
        <w:rPr>
          <w:color w:val="231F20"/>
          <w:spacing w:val="-2"/>
          <w:vertAlign w:val="subscript"/>
        </w:rPr>
        <w:t>2</w:t>
      </w:r>
      <w:r>
        <w:rPr>
          <w:color w:val="231F20"/>
          <w:spacing w:val="-2"/>
        </w:rPr>
        <w:t>O</w:t>
      </w:r>
      <w:r>
        <w:rPr>
          <w:color w:val="231F20"/>
          <w:spacing w:val="-2"/>
          <w:vertAlign w:val="subscript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scavenging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assay is related to </w:t>
      </w:r>
      <w:ins w:id="57" w:author="Sunder Pathology" w:date="2025-01-31T15:50:00Z">
        <w:r w:rsidR="00B42921">
          <w:rPr>
            <w:color w:val="231F20"/>
          </w:rPr>
          <w:t xml:space="preserve">the </w:t>
        </w:r>
      </w:ins>
      <w:r>
        <w:rPr>
          <w:color w:val="231F20"/>
        </w:rPr>
        <w:t>number and position of hydroxyl group bonded 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aromatic ring. Ortho and para hydroxyl substitution have stronger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 capacity [35]. Therefore, it can be predicted that major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phenolic compounds in all sample fruit extracts have </w:t>
      </w:r>
      <w:ins w:id="58" w:author="Sunder Pathology" w:date="2025-01-31T15:51:00Z">
        <w:r w:rsidR="00B42921">
          <w:rPr>
            <w:color w:val="231F20"/>
          </w:rPr>
          <w:t xml:space="preserve">a </w:t>
        </w:r>
      </w:ins>
      <w:r>
        <w:rPr>
          <w:color w:val="231F20"/>
        </w:rPr>
        <w:t>higher degree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hydroxylation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conjugation,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nightshade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round green eggplant extracts have phenolic with ortho and/or para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hydroxyl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substitution.</w:t>
      </w:r>
    </w:p>
    <w:p w:rsidR="00D06841" w:rsidRDefault="00414902">
      <w:pPr>
        <w:pStyle w:val="BodyText"/>
        <w:spacing w:before="186" w:line="259" w:lineRule="auto"/>
        <w:ind w:left="397"/>
      </w:pPr>
      <w:r>
        <w:rPr>
          <w:color w:val="231F20"/>
        </w:rPr>
        <w:t>Flavonoid and carotenoid content of all sample fruit extracts had 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tendency to correlate with CUPRAC, phosphomolybdenum, and BCB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assay. Flavonoid may have antioxidant effect</w:t>
      </w:r>
      <w:ins w:id="59" w:author="Sunder Pathology" w:date="2025-01-31T15:51:00Z">
        <w:r w:rsidR="00B42921">
          <w:rPr>
            <w:color w:val="231F20"/>
          </w:rPr>
          <w:t>s</w:t>
        </w:r>
      </w:ins>
      <w:r>
        <w:rPr>
          <w:color w:val="231F20"/>
        </w:rPr>
        <w:t xml:space="preserve"> as hydrogen-donating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compound, metal chelating ion, single oxygen transfer, and singlet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oxygen quencher [36]. Basically, structural requirement for hydrogen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donating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chelating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o-dihydroxy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ring B, C-2-C-3 double bond and oxo group at C-4 [36]. The presence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of OH at C-3 and C-5 will increase</w:t>
      </w:r>
      <w:ins w:id="60" w:author="Sunder Pathology" w:date="2025-01-31T15:53:00Z">
        <w:r w:rsidR="00B42921">
          <w:rPr>
            <w:color w:val="231F20"/>
          </w:rPr>
          <w:t xml:space="preserve"> the</w:t>
        </w:r>
      </w:ins>
      <w:r>
        <w:rPr>
          <w:color w:val="231F20"/>
        </w:rPr>
        <w:t xml:space="preserve"> metal chelating activity of flavonoid.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Therefore, it can be predicted that major flavonoid compounds in all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sample</w:t>
      </w:r>
      <w:ins w:id="61" w:author="Sunder Pathology" w:date="2025-01-31T15:53:00Z">
        <w:r w:rsidR="00B42921">
          <w:rPr>
            <w:color w:val="231F20"/>
          </w:rPr>
          <w:t>s</w:t>
        </w:r>
      </w:ins>
      <w:r>
        <w:rPr>
          <w:color w:val="231F20"/>
        </w:rPr>
        <w:t xml:space="preserve"> have o-dihydroxy, C-2-C-3 double bond and oxo group at C-4.</w:t>
      </w:r>
    </w:p>
    <w:p w:rsidR="00D06841" w:rsidRDefault="00414902">
      <w:pPr>
        <w:pStyle w:val="BodyText"/>
        <w:spacing w:before="186" w:line="259" w:lineRule="auto"/>
        <w:ind w:left="397"/>
      </w:pPr>
      <w:r>
        <w:rPr>
          <w:color w:val="231F20"/>
        </w:rPr>
        <w:t>Carotenoid a compound that contributes to yellow color of fruits 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vegetables have antioxidant capacity. The structural requirement for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carotenoid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presence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conjugated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double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bonds. Carotenoids that contain more than seven conjugated double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bonds were reported to have stronger antioxidant capacity [37].</w:t>
      </w:r>
    </w:p>
    <w:p w:rsidR="00D06841" w:rsidRDefault="00D06841">
      <w:pPr>
        <w:pStyle w:val="BodyText"/>
        <w:spacing w:before="1"/>
        <w:jc w:val="left"/>
      </w:pPr>
    </w:p>
    <w:p w:rsidR="00D06841" w:rsidRDefault="00414902">
      <w:pPr>
        <w:pStyle w:val="BodyText"/>
        <w:spacing w:line="259" w:lineRule="auto"/>
        <w:ind w:left="397"/>
      </w:pPr>
      <w:r>
        <w:rPr>
          <w:color w:val="231F20"/>
        </w:rPr>
        <w:t xml:space="preserve">This study showed that a single </w:t>
      </w:r>
      <w:r>
        <w:rPr>
          <w:i/>
          <w:color w:val="231F20"/>
        </w:rPr>
        <w:t xml:space="preserve">in vitro </w:t>
      </w:r>
      <w:r>
        <w:rPr>
          <w:color w:val="231F20"/>
        </w:rPr>
        <w:t>antioxidant method was not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6"/>
        </w:rPr>
        <w:t xml:space="preserve"> </w:t>
      </w:r>
      <w:ins w:id="62" w:author="Sunder Pathology" w:date="2025-01-31T15:54:00Z">
        <w:r w:rsidR="00B42921">
          <w:rPr>
            <w:color w:val="231F20"/>
            <w:spacing w:val="-6"/>
          </w:rPr>
          <w:t xml:space="preserve">the </w:t>
        </w:r>
      </w:ins>
      <w:r>
        <w:rPr>
          <w:color w:val="231F20"/>
        </w:rPr>
        <w:t>antioxidant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extract.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mechanism</w:t>
      </w:r>
      <w:ins w:id="63" w:author="Sunder Pathology" w:date="2025-01-31T15:54:00Z">
        <w:r w:rsidR="00B42921">
          <w:rPr>
            <w:color w:val="231F20"/>
          </w:rPr>
          <w:t>,</w:t>
        </w:r>
      </w:ins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different.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assays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mechanism</w:t>
      </w:r>
      <w:r>
        <w:rPr>
          <w:color w:val="231F20"/>
          <w:spacing w:val="-6"/>
        </w:rPr>
        <w:t xml:space="preserve"> </w:t>
      </w:r>
      <w:del w:id="64" w:author="Sunder Pathology" w:date="2025-01-31T15:55:00Z">
        <w:r w:rsidDel="00B42921">
          <w:rPr>
            <w:color w:val="231F20"/>
          </w:rPr>
          <w:delText>was</w:delText>
        </w:r>
        <w:r w:rsidDel="00B42921">
          <w:rPr>
            <w:color w:val="231F20"/>
            <w:spacing w:val="-6"/>
          </w:rPr>
          <w:delText xml:space="preserve"> </w:delText>
        </w:r>
      </w:del>
      <w:ins w:id="65" w:author="Sunder Pathology" w:date="2025-01-31T15:55:00Z">
        <w:r w:rsidR="00B42921">
          <w:rPr>
            <w:color w:val="231F20"/>
          </w:rPr>
          <w:t>were</w:t>
        </w:r>
        <w:r w:rsidR="00B42921">
          <w:rPr>
            <w:color w:val="231F20"/>
            <w:spacing w:val="-6"/>
          </w:rPr>
          <w:t xml:space="preserve"> </w:t>
        </w:r>
      </w:ins>
      <w:r>
        <w:rPr>
          <w:color w:val="231F20"/>
        </w:rPr>
        <w:t>used</w:t>
      </w:r>
      <w:r>
        <w:rPr>
          <w:color w:val="231F20"/>
          <w:spacing w:val="-6"/>
        </w:rPr>
        <w:t xml:space="preserve"> </w:t>
      </w:r>
      <w:del w:id="66" w:author="Sunder Pathology" w:date="2025-01-31T15:55:00Z">
        <w:r w:rsidDel="00B42921">
          <w:rPr>
            <w:color w:val="231F20"/>
          </w:rPr>
          <w:delText>on</w:delText>
        </w:r>
        <w:r w:rsidDel="00B42921">
          <w:rPr>
            <w:color w:val="231F20"/>
            <w:spacing w:val="40"/>
          </w:rPr>
          <w:delText xml:space="preserve"> </w:delText>
        </w:r>
      </w:del>
      <w:ins w:id="67" w:author="Sunder Pathology" w:date="2025-01-31T15:55:00Z">
        <w:r w:rsidR="00B42921">
          <w:rPr>
            <w:color w:val="231F20"/>
          </w:rPr>
          <w:t>in the</w:t>
        </w:r>
        <w:r w:rsidR="00B42921">
          <w:rPr>
            <w:color w:val="231F20"/>
            <w:spacing w:val="40"/>
          </w:rPr>
          <w:t xml:space="preserve"> </w:t>
        </w:r>
      </w:ins>
      <w:r>
        <w:rPr>
          <w:color w:val="231F20"/>
        </w:rPr>
        <w:t>plant extract to investigate its antioxidant potential.</w:t>
      </w:r>
    </w:p>
    <w:p w:rsidR="00D06841" w:rsidRDefault="00D06841">
      <w:pPr>
        <w:pStyle w:val="BodyText"/>
        <w:jc w:val="left"/>
      </w:pPr>
    </w:p>
    <w:p w:rsidR="00D06841" w:rsidRDefault="00414902">
      <w:pPr>
        <w:pStyle w:val="Heading2"/>
      </w:pPr>
      <w:r>
        <w:rPr>
          <w:color w:val="231F20"/>
          <w:spacing w:val="-2"/>
        </w:rPr>
        <w:t>CONCLUSION</w:t>
      </w:r>
    </w:p>
    <w:p w:rsidR="00D06841" w:rsidRDefault="00414902">
      <w:pPr>
        <w:pStyle w:val="BodyText"/>
        <w:spacing w:before="85" w:line="200" w:lineRule="atLeast"/>
        <w:ind w:left="397"/>
      </w:pPr>
      <w:r>
        <w:rPr>
          <w:color w:val="231F20"/>
          <w:spacing w:val="-2"/>
        </w:rPr>
        <w:t xml:space="preserve">Antioxidant activity of </w:t>
      </w:r>
      <w:ins w:id="68" w:author="Sunder Pathology" w:date="2025-01-31T15:56:00Z">
        <w:r w:rsidR="00B42921">
          <w:rPr>
            <w:color w:val="231F20"/>
            <w:spacing w:val="-2"/>
          </w:rPr>
          <w:t xml:space="preserve">the </w:t>
        </w:r>
      </w:ins>
      <w:r>
        <w:rPr>
          <w:color w:val="231F20"/>
          <w:spacing w:val="-2"/>
        </w:rPr>
        <w:t>sample should be measured using different assay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parallel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because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different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method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gave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different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result.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Turkey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berry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extract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FRAP,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scavenging</w:t>
      </w:r>
    </w:p>
    <w:p w:rsidR="00D06841" w:rsidRDefault="00414902">
      <w:pPr>
        <w:pStyle w:val="BodyText"/>
        <w:spacing w:before="94" w:line="182" w:lineRule="exact"/>
        <w:ind w:left="677"/>
        <w:rPr>
          <w:rFonts w:ascii="Times New Roman"/>
        </w:rPr>
      </w:pPr>
      <w:r>
        <w:br w:type="column"/>
      </w:r>
      <w:r>
        <w:rPr>
          <w:rFonts w:ascii="Times New Roman"/>
          <w:color w:val="231F20"/>
        </w:rPr>
        <w:lastRenderedPageBreak/>
        <w:t>IUPAC</w:t>
      </w:r>
      <w:r>
        <w:rPr>
          <w:rFonts w:ascii="Times New Roman"/>
          <w:color w:val="231F20"/>
          <w:spacing w:val="-5"/>
        </w:rPr>
        <w:t xml:space="preserve"> </w:t>
      </w:r>
      <w:r>
        <w:rPr>
          <w:rFonts w:ascii="Times New Roman"/>
          <w:color w:val="231F20"/>
        </w:rPr>
        <w:t>technical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report.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Pure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</w:rPr>
        <w:t>Appl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Chem</w:t>
      </w:r>
      <w:r>
        <w:rPr>
          <w:rFonts w:ascii="Times New Roman"/>
          <w:color w:val="231F20"/>
          <w:spacing w:val="-2"/>
        </w:rPr>
        <w:t xml:space="preserve"> </w:t>
      </w:r>
      <w:r>
        <w:rPr>
          <w:rFonts w:ascii="Times New Roman"/>
          <w:color w:val="231F20"/>
        </w:rPr>
        <w:t>2013;85(5):957-</w:t>
      </w:r>
      <w:r>
        <w:rPr>
          <w:rFonts w:ascii="Times New Roman"/>
          <w:color w:val="231F20"/>
          <w:spacing w:val="-5"/>
        </w:rPr>
        <w:t>98.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before="1" w:line="235" w:lineRule="auto"/>
        <w:ind w:right="10"/>
        <w:rPr>
          <w:sz w:val="16"/>
        </w:rPr>
      </w:pPr>
      <w:r>
        <w:rPr>
          <w:color w:val="231F20"/>
          <w:spacing w:val="-2"/>
          <w:sz w:val="16"/>
        </w:rPr>
        <w:t>Prior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RL,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Wu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X,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Schaich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K.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Standardized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methods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for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determination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antioxidant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capacity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phenolics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foods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dietary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supplements.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J Agric Food Chem 2005;53(10):4290-302.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line="235" w:lineRule="auto"/>
        <w:rPr>
          <w:sz w:val="16"/>
        </w:rPr>
      </w:pPr>
      <w:r>
        <w:rPr>
          <w:color w:val="231F20"/>
          <w:sz w:val="16"/>
        </w:rPr>
        <w:t>Benzie IF, Strain JJ. The ferric reducing ability of plasma (FRAP)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a measure of “antioxidant power”: The FRAP assay. Anal Biochem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1996;239(1):70-6.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before="1" w:line="235" w:lineRule="auto"/>
        <w:rPr>
          <w:sz w:val="16"/>
        </w:rPr>
      </w:pPr>
      <w:r>
        <w:rPr>
          <w:color w:val="231F20"/>
          <w:sz w:val="16"/>
        </w:rPr>
        <w:t>Apak R, Güçlü K, Ozyürek M, Karademir SE. Novel total antioxidant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capacity index for dietary polyphenols and vitamins C and E, using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their cupric ion reducing capability in the presence of neocuproine: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CUPRAC method. J Agric Food Chem 2004;52(26):7970-81.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line="235" w:lineRule="auto"/>
        <w:ind w:right="10"/>
        <w:rPr>
          <w:sz w:val="16"/>
        </w:rPr>
      </w:pPr>
      <w:r>
        <w:rPr>
          <w:color w:val="231F20"/>
          <w:sz w:val="16"/>
        </w:rPr>
        <w:t>Ruch RJ, Cheng SJ, Klaunig JE. Prevention of cytotoxicity and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inhibition of intercellular communication by antioxidant catechins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isolated from Chinese green tea. Carcinogenesis 1989;10(6):1003-8.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line="235" w:lineRule="auto"/>
        <w:rPr>
          <w:sz w:val="16"/>
        </w:rPr>
      </w:pPr>
      <w:r>
        <w:rPr>
          <w:color w:val="231F20"/>
          <w:sz w:val="16"/>
        </w:rPr>
        <w:t>Prieto P, Pineda M, Aguilar M. Spectrophotometric quantitation of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antioxidant capacity through the formation of a phosphomolybdenum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complex: Specific application to the determination of vitamin E.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Anal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Biochem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1999;269(2):337-41.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line="235" w:lineRule="auto"/>
        <w:rPr>
          <w:sz w:val="16"/>
        </w:rPr>
      </w:pPr>
      <w:r>
        <w:rPr>
          <w:color w:val="231F20"/>
          <w:sz w:val="16"/>
        </w:rPr>
        <w:t>Othman A, Ismail A, Ghani NA, Adenan I. Antioxidant capacity and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phenolic content of cocoa beans. Food Chem 2007;100(4):1523-30.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before="1" w:line="235" w:lineRule="auto"/>
        <w:rPr>
          <w:sz w:val="16"/>
        </w:rPr>
      </w:pPr>
      <w:r>
        <w:rPr>
          <w:color w:val="231F20"/>
          <w:sz w:val="16"/>
        </w:rPr>
        <w:t>Marco GJ.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rapid method for evaluation of antioxidants. J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Am Chem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Oil Soc 1968;45:594-8.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before="1" w:line="235" w:lineRule="auto"/>
        <w:ind w:right="10"/>
        <w:rPr>
          <w:sz w:val="16"/>
        </w:rPr>
      </w:pPr>
      <w:r>
        <w:rPr>
          <w:color w:val="231F20"/>
          <w:spacing w:val="-2"/>
          <w:sz w:val="16"/>
        </w:rPr>
        <w:t>Chang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CC,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Yang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MH,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Wen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HM,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Chern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JC.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Estimation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total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flavonoid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content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propolis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by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two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complementary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colorimetric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methods.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J Food Drug Anal 2002;10(3):178-82.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line="235" w:lineRule="auto"/>
        <w:rPr>
          <w:sz w:val="16"/>
        </w:rPr>
      </w:pPr>
      <w:r>
        <w:rPr>
          <w:color w:val="231F20"/>
          <w:sz w:val="16"/>
        </w:rPr>
        <w:t>Pourmorad F, Hosseinimehr SJ, Shahabimajd N.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Antioxidant activity,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phenol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flavonoid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content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some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selected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Iranian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medicinal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plants.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Afr J Biotechnol 2006;5(11):1142-5.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line="235" w:lineRule="auto"/>
        <w:rPr>
          <w:sz w:val="16"/>
        </w:rPr>
      </w:pPr>
      <w:r>
        <w:rPr>
          <w:color w:val="231F20"/>
          <w:sz w:val="16"/>
        </w:rPr>
        <w:t>Thaipong K, Unaroj B, Kevin C, Luis CZ, David HB. Comparison of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ABTS, DPPH, FRAP and ORAC assays for estimating antioxidant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activity from guajava fruit extracts. J Food Compost Anal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2006;19:670-1.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line="235" w:lineRule="auto"/>
        <w:rPr>
          <w:i/>
          <w:sz w:val="16"/>
        </w:rPr>
      </w:pPr>
      <w:r>
        <w:rPr>
          <w:color w:val="231F20"/>
          <w:sz w:val="16"/>
        </w:rPr>
        <w:t>Loganayaki N, Siddhuraju P, Manian S. Antioxidant activity of two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traditional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Indian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vegetables:</w:t>
      </w:r>
      <w:r>
        <w:rPr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Solanum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nigrum</w:t>
      </w:r>
      <w:r>
        <w:rPr>
          <w:i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L.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Solanum</w:t>
      </w:r>
      <w:r>
        <w:rPr>
          <w:i/>
          <w:color w:val="231F20"/>
          <w:spacing w:val="-5"/>
          <w:sz w:val="16"/>
        </w:rPr>
        <w:t xml:space="preserve"> </w:t>
      </w:r>
      <w:r>
        <w:rPr>
          <w:i/>
          <w:color w:val="231F20"/>
          <w:sz w:val="16"/>
        </w:rPr>
        <w:t>torvum</w:t>
      </w:r>
    </w:p>
    <w:p w:rsidR="00D06841" w:rsidRDefault="00414902">
      <w:pPr>
        <w:pStyle w:val="BodyText"/>
        <w:spacing w:line="181" w:lineRule="exact"/>
        <w:ind w:left="677"/>
        <w:rPr>
          <w:rFonts w:ascii="Times New Roman"/>
        </w:rPr>
      </w:pPr>
      <w:r>
        <w:rPr>
          <w:rFonts w:ascii="Times New Roman"/>
          <w:color w:val="231F20"/>
        </w:rPr>
        <w:t>L. Food Sci Biotechnol 2010;19(1):121-</w:t>
      </w:r>
      <w:r>
        <w:rPr>
          <w:rFonts w:ascii="Times New Roman"/>
          <w:color w:val="231F20"/>
          <w:spacing w:val="-5"/>
        </w:rPr>
        <w:t>7.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before="1" w:line="235" w:lineRule="auto"/>
        <w:rPr>
          <w:sz w:val="16"/>
        </w:rPr>
      </w:pPr>
      <w:r>
        <w:rPr>
          <w:color w:val="231F20"/>
          <w:sz w:val="16"/>
        </w:rPr>
        <w:t>Al-Fatimi M, Wurster M, Schröder G, Lindequist U. Antioxidant,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antimicrobial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cytotoxic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activities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selected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medicinal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plants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from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Yemen. J Ethnopharmacol 2007;111(3):657-66.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line="235" w:lineRule="auto"/>
        <w:rPr>
          <w:sz w:val="16"/>
        </w:rPr>
      </w:pPr>
      <w:r>
        <w:rPr>
          <w:color w:val="231F20"/>
          <w:sz w:val="16"/>
        </w:rPr>
        <w:t>Ramamurthy CH, Kumar MS, Suyavaran VS, Mareeswaran R,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Thirunavukkarasu C. Evaluation of antioxidant, radical scavenging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activity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polyphenolics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profile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in </w:t>
      </w:r>
      <w:r>
        <w:rPr>
          <w:i/>
          <w:color w:val="231F20"/>
          <w:sz w:val="16"/>
        </w:rPr>
        <w:t>Solanum</w:t>
      </w:r>
      <w:r>
        <w:rPr>
          <w:i/>
          <w:color w:val="231F20"/>
          <w:spacing w:val="-1"/>
          <w:sz w:val="16"/>
        </w:rPr>
        <w:t xml:space="preserve"> </w:t>
      </w:r>
      <w:r>
        <w:rPr>
          <w:i/>
          <w:color w:val="231F20"/>
          <w:sz w:val="16"/>
        </w:rPr>
        <w:t>torvum</w:t>
      </w:r>
      <w:r>
        <w:rPr>
          <w:i/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Fruits.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Food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Sci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2012;77(8):C907-13.</w:t>
      </w:r>
    </w:p>
    <w:p w:rsidR="00D06841" w:rsidRDefault="00414902">
      <w:pPr>
        <w:pStyle w:val="ListParagraph"/>
        <w:numPr>
          <w:ilvl w:val="0"/>
          <w:numId w:val="3"/>
        </w:numPr>
        <w:tabs>
          <w:tab w:val="left" w:pos="677"/>
        </w:tabs>
        <w:spacing w:before="0" w:line="235" w:lineRule="auto"/>
        <w:rPr>
          <w:sz w:val="16"/>
        </w:rPr>
      </w:pPr>
      <w:r>
        <w:rPr>
          <w:color w:val="231F20"/>
          <w:sz w:val="16"/>
        </w:rPr>
        <w:t>Adebooye OC, Vijayalakshmi R, Singh V. Peroxidase activity,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chlorophylls and antioxidant profile of two leaf vegetables (</w:t>
      </w:r>
      <w:r>
        <w:rPr>
          <w:i/>
          <w:color w:val="231F20"/>
          <w:sz w:val="16"/>
        </w:rPr>
        <w:t>Solanum</w:t>
      </w:r>
      <w:r>
        <w:rPr>
          <w:i/>
          <w:color w:val="231F20"/>
          <w:spacing w:val="40"/>
          <w:sz w:val="16"/>
        </w:rPr>
        <w:t xml:space="preserve"> </w:t>
      </w:r>
      <w:r>
        <w:rPr>
          <w:i/>
          <w:color w:val="231F20"/>
          <w:sz w:val="16"/>
        </w:rPr>
        <w:t>nigrum</w:t>
      </w:r>
      <w:r>
        <w:rPr>
          <w:i/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Amaranthus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z w:val="16"/>
        </w:rPr>
        <w:t>cruentus</w:t>
      </w:r>
      <w:r>
        <w:rPr>
          <w:i/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L.)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under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six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pretreatment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methods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before cooking. Int J Food Sci Technol 2008;43(1):173-8.</w:t>
      </w:r>
    </w:p>
    <w:p w:rsidR="00D06841" w:rsidRDefault="00D06841">
      <w:pPr>
        <w:pStyle w:val="ListParagraph"/>
        <w:spacing w:line="235" w:lineRule="auto"/>
        <w:rPr>
          <w:sz w:val="16"/>
        </w:rPr>
        <w:sectPr w:rsidR="00D06841">
          <w:type w:val="continuous"/>
          <w:pgSz w:w="11910" w:h="16840"/>
          <w:pgMar w:top="140" w:right="708" w:bottom="280" w:left="708" w:header="695" w:footer="952" w:gutter="0"/>
          <w:cols w:num="2" w:space="720" w:equalWidth="0">
            <w:col w:w="5221" w:space="40"/>
            <w:col w:w="5233"/>
          </w:cols>
        </w:sectPr>
      </w:pPr>
    </w:p>
    <w:p w:rsidR="00D06841" w:rsidRDefault="00414902">
      <w:pPr>
        <w:pStyle w:val="BodyText"/>
        <w:tabs>
          <w:tab w:val="left" w:pos="5659"/>
        </w:tabs>
        <w:spacing w:line="56" w:lineRule="exact"/>
        <w:ind w:left="4222"/>
        <w:jc w:val="left"/>
        <w:rPr>
          <w:rFonts w:ascii="Times New Roman"/>
        </w:rPr>
      </w:pPr>
      <w:r>
        <w:rPr>
          <w:color w:val="231F20"/>
          <w:vertAlign w:val="superscript"/>
        </w:rPr>
        <w:lastRenderedPageBreak/>
        <w:t>2</w:t>
      </w:r>
      <w:r>
        <w:rPr>
          <w:color w:val="231F20"/>
          <w:spacing w:val="65"/>
        </w:rPr>
        <w:t xml:space="preserve"> </w:t>
      </w:r>
      <w:r>
        <w:rPr>
          <w:color w:val="231F20"/>
          <w:spacing w:val="-10"/>
          <w:vertAlign w:val="superscript"/>
        </w:rPr>
        <w:t>2</w:t>
      </w:r>
      <w:r>
        <w:rPr>
          <w:color w:val="231F20"/>
        </w:rPr>
        <w:tab/>
      </w:r>
      <w:r>
        <w:rPr>
          <w:rFonts w:ascii="Times New Roman"/>
          <w:color w:val="231F20"/>
          <w:spacing w:val="-2"/>
        </w:rPr>
        <w:t>22.</w:t>
      </w:r>
      <w:r>
        <w:rPr>
          <w:rFonts w:ascii="Times New Roman"/>
          <w:color w:val="231F20"/>
          <w:spacing w:val="62"/>
        </w:rPr>
        <w:t xml:space="preserve"> </w:t>
      </w:r>
      <w:r>
        <w:rPr>
          <w:rFonts w:ascii="Times New Roman"/>
          <w:color w:val="231F20"/>
          <w:spacing w:val="-2"/>
        </w:rPr>
        <w:t>Somawathi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  <w:spacing w:val="-2"/>
        </w:rPr>
        <w:t>KM,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  <w:spacing w:val="-2"/>
        </w:rPr>
        <w:t>Rizliya</w:t>
      </w:r>
      <w:r>
        <w:rPr>
          <w:rFonts w:ascii="Times New Roman"/>
          <w:color w:val="231F20"/>
          <w:spacing w:val="-15"/>
        </w:rPr>
        <w:t xml:space="preserve"> </w:t>
      </w:r>
      <w:r>
        <w:rPr>
          <w:rFonts w:ascii="Times New Roman"/>
          <w:color w:val="231F20"/>
          <w:spacing w:val="-2"/>
        </w:rPr>
        <w:t>V,</w:t>
      </w:r>
      <w:r>
        <w:rPr>
          <w:rFonts w:ascii="Times New Roman"/>
          <w:color w:val="231F20"/>
          <w:spacing w:val="-14"/>
        </w:rPr>
        <w:t xml:space="preserve"> </w:t>
      </w:r>
      <w:r>
        <w:rPr>
          <w:rFonts w:ascii="Times New Roman"/>
          <w:color w:val="231F20"/>
          <w:spacing w:val="-2"/>
        </w:rPr>
        <w:t>Wijesinghe</w:t>
      </w:r>
      <w:r>
        <w:rPr>
          <w:rFonts w:ascii="Times New Roman"/>
          <w:color w:val="231F20"/>
          <w:spacing w:val="-10"/>
        </w:rPr>
        <w:t xml:space="preserve"> </w:t>
      </w:r>
      <w:r>
        <w:rPr>
          <w:rFonts w:ascii="Times New Roman"/>
          <w:color w:val="231F20"/>
          <w:spacing w:val="-2"/>
        </w:rPr>
        <w:t>DG,</w:t>
      </w:r>
      <w:r>
        <w:rPr>
          <w:rFonts w:ascii="Times New Roman"/>
          <w:color w:val="231F20"/>
          <w:spacing w:val="-11"/>
        </w:rPr>
        <w:t xml:space="preserve"> </w:t>
      </w:r>
      <w:r>
        <w:rPr>
          <w:rFonts w:ascii="Times New Roman"/>
          <w:color w:val="231F20"/>
          <w:spacing w:val="-2"/>
        </w:rPr>
        <w:t>Madhujith</w:t>
      </w:r>
      <w:r>
        <w:rPr>
          <w:rFonts w:ascii="Times New Roman"/>
          <w:color w:val="231F20"/>
          <w:spacing w:val="-14"/>
        </w:rPr>
        <w:t xml:space="preserve"> </w:t>
      </w:r>
      <w:r>
        <w:rPr>
          <w:rFonts w:ascii="Times New Roman"/>
          <w:color w:val="231F20"/>
          <w:spacing w:val="-2"/>
        </w:rPr>
        <w:t>WM.</w:t>
      </w:r>
      <w:r>
        <w:rPr>
          <w:rFonts w:ascii="Times New Roman"/>
          <w:color w:val="231F20"/>
          <w:spacing w:val="-22"/>
        </w:rPr>
        <w:t xml:space="preserve"> </w:t>
      </w:r>
      <w:r>
        <w:rPr>
          <w:rFonts w:ascii="Times New Roman"/>
          <w:color w:val="231F20"/>
          <w:spacing w:val="-2"/>
        </w:rPr>
        <w:t>Antioxidant</w:t>
      </w:r>
    </w:p>
    <w:p w:rsidR="00D06841" w:rsidRDefault="00D06841">
      <w:pPr>
        <w:pStyle w:val="BodyText"/>
        <w:spacing w:line="56" w:lineRule="exact"/>
        <w:jc w:val="left"/>
        <w:rPr>
          <w:rFonts w:ascii="Times New Roman"/>
        </w:rPr>
        <w:sectPr w:rsidR="00D06841">
          <w:type w:val="continuous"/>
          <w:pgSz w:w="11910" w:h="16840"/>
          <w:pgMar w:top="140" w:right="708" w:bottom="280" w:left="708" w:header="695" w:footer="952" w:gutter="0"/>
          <w:cols w:space="720"/>
        </w:sectPr>
      </w:pPr>
    </w:p>
    <w:p w:rsidR="00D06841" w:rsidRDefault="00414902">
      <w:pPr>
        <w:pStyle w:val="BodyText"/>
        <w:spacing w:line="259" w:lineRule="auto"/>
        <w:ind w:left="397"/>
      </w:pPr>
      <w:r>
        <w:rPr>
          <w:color w:val="231F20"/>
        </w:rPr>
        <w:lastRenderedPageBreak/>
        <w:t xml:space="preserve">assay, and CUPRAC method and potential to be developed as </w:t>
      </w:r>
      <w:ins w:id="69" w:author="Sunder Pathology" w:date="2025-01-31T15:57:00Z">
        <w:r w:rsidR="00B42921">
          <w:rPr>
            <w:color w:val="231F20"/>
          </w:rPr>
          <w:t xml:space="preserve">a </w:t>
        </w:r>
      </w:ins>
      <w:r>
        <w:rPr>
          <w:color w:val="231F20"/>
        </w:rPr>
        <w:t>source of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natural antioxidant</w:t>
      </w:r>
      <w:ins w:id="70" w:author="Sunder Pathology" w:date="2025-01-31T15:58:00Z">
        <w:r w:rsidR="00B42921">
          <w:rPr>
            <w:color w:val="231F20"/>
          </w:rPr>
          <w:t>s</w:t>
        </w:r>
      </w:ins>
      <w:r>
        <w:rPr>
          <w:color w:val="231F20"/>
        </w:rPr>
        <w:t>. Phenolic compounds were major contributor</w:t>
      </w:r>
      <w:ins w:id="71" w:author="Sunder Pathology" w:date="2025-01-31T15:58:00Z">
        <w:r w:rsidR="00B42921">
          <w:rPr>
            <w:color w:val="231F20"/>
          </w:rPr>
          <w:t>s</w:t>
        </w:r>
      </w:ins>
      <w:r>
        <w:rPr>
          <w:color w:val="231F20"/>
        </w:rPr>
        <w:t xml:space="preserve"> 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nightshade,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turkey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berry,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eggplant extracts using FRAP and 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scavenging assays, meanwhile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flavonoid and carotenoid compounds were major contributor</w:t>
      </w:r>
      <w:ins w:id="72" w:author="Sunder Pathology" w:date="2025-01-31T15:59:00Z">
        <w:r w:rsidR="005044D7">
          <w:rPr>
            <w:color w:val="231F20"/>
          </w:rPr>
          <w:t>s</w:t>
        </w:r>
      </w:ins>
      <w:r>
        <w:rPr>
          <w:color w:val="231F20"/>
        </w:rPr>
        <w:t xml:space="preserve"> in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antioxidant capacity using CUPRAC, phosphomolybdenum, and BCB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assays.</w:t>
      </w:r>
    </w:p>
    <w:p w:rsidR="00D06841" w:rsidRDefault="00414902">
      <w:pPr>
        <w:pStyle w:val="Heading2"/>
        <w:spacing w:before="187"/>
      </w:pPr>
      <w:r>
        <w:rPr>
          <w:color w:val="231F20"/>
          <w:spacing w:val="-2"/>
        </w:rPr>
        <w:t>REFERENCES</w:t>
      </w:r>
    </w:p>
    <w:p w:rsidR="00D06841" w:rsidRDefault="00414902">
      <w:pPr>
        <w:pStyle w:val="ListParagraph"/>
        <w:numPr>
          <w:ilvl w:val="0"/>
          <w:numId w:val="2"/>
        </w:numPr>
        <w:tabs>
          <w:tab w:val="left" w:pos="677"/>
        </w:tabs>
        <w:spacing w:before="117"/>
        <w:ind w:right="0"/>
        <w:rPr>
          <w:sz w:val="16"/>
        </w:rPr>
      </w:pPr>
      <w:r>
        <w:rPr>
          <w:color w:val="231F20"/>
          <w:sz w:val="16"/>
        </w:rPr>
        <w:t>Sharma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Jha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AB,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Dubey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RS,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Pessarakli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Reactive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oxygen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species,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oxidative damage, and antioxidative defense mechanism in plants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under stressful conditions. J Bot 2012;2012:1-26.</w:t>
      </w:r>
    </w:p>
    <w:p w:rsidR="00D06841" w:rsidRDefault="00414902">
      <w:pPr>
        <w:pStyle w:val="ListParagraph"/>
        <w:numPr>
          <w:ilvl w:val="0"/>
          <w:numId w:val="2"/>
        </w:numPr>
        <w:tabs>
          <w:tab w:val="left" w:pos="677"/>
        </w:tabs>
        <w:spacing w:before="0" w:line="237" w:lineRule="auto"/>
        <w:ind w:right="0"/>
        <w:rPr>
          <w:sz w:val="16"/>
        </w:rPr>
      </w:pPr>
      <w:r>
        <w:rPr>
          <w:color w:val="231F20"/>
          <w:sz w:val="16"/>
        </w:rPr>
        <w:t>Gramza-Michalowska A, Czlapka-Matyasik M. Evaluation of the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antiradical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potential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fruit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vegetable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snacks.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Acta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Sci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Pol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Technol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Aliment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2011;10(1):63-72.</w:t>
      </w:r>
    </w:p>
    <w:p w:rsidR="00D06841" w:rsidRDefault="00414902">
      <w:pPr>
        <w:pStyle w:val="ListParagraph"/>
        <w:numPr>
          <w:ilvl w:val="0"/>
          <w:numId w:val="2"/>
        </w:numPr>
        <w:tabs>
          <w:tab w:val="left" w:pos="677"/>
        </w:tabs>
        <w:spacing w:before="0"/>
        <w:ind w:right="0"/>
        <w:rPr>
          <w:sz w:val="16"/>
        </w:rPr>
      </w:pPr>
      <w:r>
        <w:rPr>
          <w:color w:val="231F20"/>
          <w:sz w:val="16"/>
        </w:rPr>
        <w:t>Rajani C, Ruby KM,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 xml:space="preserve">Aastha S, Jaya D. </w:t>
      </w:r>
      <w:r>
        <w:rPr>
          <w:i/>
          <w:color w:val="231F20"/>
          <w:sz w:val="16"/>
        </w:rPr>
        <w:t xml:space="preserve">Solanum nigrum </w:t>
      </w:r>
      <w:r>
        <w:rPr>
          <w:color w:val="231F20"/>
          <w:sz w:val="16"/>
        </w:rPr>
        <w:t>with dinamic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therapeutic rule: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review. Int J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Pharm Sci Rev Res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2012;15(1):65-71.</w:t>
      </w:r>
    </w:p>
    <w:p w:rsidR="00D06841" w:rsidRDefault="00414902">
      <w:pPr>
        <w:pStyle w:val="ListParagraph"/>
        <w:numPr>
          <w:ilvl w:val="0"/>
          <w:numId w:val="2"/>
        </w:numPr>
        <w:tabs>
          <w:tab w:val="left" w:pos="677"/>
        </w:tabs>
        <w:spacing w:before="0" w:line="237" w:lineRule="auto"/>
        <w:ind w:right="0"/>
        <w:rPr>
          <w:sz w:val="16"/>
        </w:rPr>
      </w:pPr>
      <w:r>
        <w:rPr>
          <w:color w:val="231F20"/>
          <w:sz w:val="16"/>
        </w:rPr>
        <w:t>Chah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KF,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Muko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KN,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Oboegbulem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SI.</w:t>
      </w:r>
      <w:r>
        <w:rPr>
          <w:color w:val="231F20"/>
          <w:spacing w:val="78"/>
          <w:sz w:val="16"/>
        </w:rPr>
        <w:t xml:space="preserve"> </w:t>
      </w:r>
      <w:r>
        <w:rPr>
          <w:color w:val="231F20"/>
          <w:sz w:val="16"/>
        </w:rPr>
        <w:t>Antimicrobial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activity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of methanolic extract of </w:t>
      </w:r>
      <w:r>
        <w:rPr>
          <w:i/>
          <w:color w:val="231F20"/>
          <w:sz w:val="16"/>
        </w:rPr>
        <w:t xml:space="preserve">Solanum torvum </w:t>
      </w:r>
      <w:r>
        <w:rPr>
          <w:color w:val="231F20"/>
          <w:sz w:val="16"/>
        </w:rPr>
        <w:t>fruit. Fitoterapia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2000;71(2):187-9.</w:t>
      </w:r>
    </w:p>
    <w:p w:rsidR="00D06841" w:rsidRDefault="00414902">
      <w:pPr>
        <w:pStyle w:val="ListParagraph"/>
        <w:numPr>
          <w:ilvl w:val="0"/>
          <w:numId w:val="2"/>
        </w:numPr>
        <w:tabs>
          <w:tab w:val="left" w:pos="677"/>
        </w:tabs>
        <w:spacing w:before="0"/>
        <w:ind w:right="0"/>
        <w:rPr>
          <w:sz w:val="16"/>
        </w:rPr>
      </w:pPr>
      <w:r>
        <w:rPr>
          <w:color w:val="231F20"/>
          <w:sz w:val="16"/>
        </w:rPr>
        <w:t xml:space="preserve">Mohan M, Jaiswal BS, Kasture S. Effect of </w:t>
      </w:r>
      <w:r>
        <w:rPr>
          <w:i/>
          <w:color w:val="231F20"/>
          <w:sz w:val="16"/>
        </w:rPr>
        <w:t xml:space="preserve">Solanum torvum </w:t>
      </w:r>
      <w:r>
        <w:rPr>
          <w:color w:val="231F20"/>
          <w:sz w:val="16"/>
        </w:rPr>
        <w:t>on blood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pressure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metabolic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alterations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fructose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hypertensive</w:t>
      </w:r>
      <w:r>
        <w:rPr>
          <w:color w:val="231F20"/>
          <w:spacing w:val="62"/>
          <w:sz w:val="16"/>
        </w:rPr>
        <w:t xml:space="preserve"> </w:t>
      </w:r>
      <w:r>
        <w:rPr>
          <w:color w:val="231F20"/>
          <w:sz w:val="16"/>
        </w:rPr>
        <w:t>rats.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J Ethnopharmacol 2009;126(1):86-9.</w:t>
      </w:r>
    </w:p>
    <w:p w:rsidR="00D06841" w:rsidRDefault="00414902">
      <w:pPr>
        <w:pStyle w:val="ListParagraph"/>
        <w:numPr>
          <w:ilvl w:val="0"/>
          <w:numId w:val="2"/>
        </w:numPr>
        <w:tabs>
          <w:tab w:val="left" w:pos="677"/>
        </w:tabs>
        <w:spacing w:before="0" w:line="237" w:lineRule="auto"/>
        <w:ind w:right="0"/>
        <w:rPr>
          <w:sz w:val="16"/>
        </w:rPr>
      </w:pPr>
      <w:r>
        <w:rPr>
          <w:color w:val="231F20"/>
          <w:sz w:val="16"/>
        </w:rPr>
        <w:t>Mutalik S, Paridhavi K, Rao CM, Udupa N.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Antipyretic and analgesic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effect of leaves of </w:t>
      </w:r>
      <w:r>
        <w:rPr>
          <w:i/>
          <w:color w:val="231F20"/>
          <w:sz w:val="16"/>
        </w:rPr>
        <w:t xml:space="preserve">Solanum melongena </w:t>
      </w:r>
      <w:r>
        <w:rPr>
          <w:color w:val="231F20"/>
          <w:sz w:val="16"/>
        </w:rPr>
        <w:t>Linn. in rodents. Indian J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Pharmacol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2003;35:312-5.</w:t>
      </w:r>
    </w:p>
    <w:p w:rsidR="00D06841" w:rsidRDefault="00414902">
      <w:pPr>
        <w:pStyle w:val="ListParagraph"/>
        <w:numPr>
          <w:ilvl w:val="0"/>
          <w:numId w:val="2"/>
        </w:numPr>
        <w:tabs>
          <w:tab w:val="left" w:pos="677"/>
        </w:tabs>
        <w:spacing w:before="0"/>
        <w:ind w:right="0"/>
        <w:rPr>
          <w:sz w:val="16"/>
        </w:rPr>
      </w:pPr>
      <w:r>
        <w:rPr>
          <w:color w:val="231F20"/>
          <w:sz w:val="16"/>
        </w:rPr>
        <w:t>Apak R, Gorinstein S, Böhm VK, Schaich MK. Methods of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lastRenderedPageBreak/>
        <w:t>measurement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evaluation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natural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antioxidant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capacity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activity:</w:t>
      </w:r>
    </w:p>
    <w:p w:rsidR="00D06841" w:rsidRDefault="00414902">
      <w:pPr>
        <w:pStyle w:val="BodyText"/>
        <w:spacing w:before="129" w:line="235" w:lineRule="auto"/>
        <w:ind w:left="677" w:right="9"/>
        <w:rPr>
          <w:rFonts w:ascii="Times New Roman"/>
        </w:rPr>
      </w:pPr>
      <w:r>
        <w:br w:type="column"/>
      </w:r>
      <w:r>
        <w:rPr>
          <w:rFonts w:ascii="Times New Roman"/>
          <w:color w:val="231F20"/>
        </w:rPr>
        <w:lastRenderedPageBreak/>
        <w:t>activity and total phenolic content of different skin coloured brinjal</w:t>
      </w:r>
      <w:r>
        <w:rPr>
          <w:rFonts w:ascii="Times New Roman"/>
          <w:color w:val="231F20"/>
          <w:spacing w:val="40"/>
        </w:rPr>
        <w:t xml:space="preserve"> </w:t>
      </w:r>
      <w:r>
        <w:rPr>
          <w:rFonts w:ascii="Times New Roman"/>
          <w:color w:val="231F20"/>
        </w:rPr>
        <w:t>(</w:t>
      </w:r>
      <w:r>
        <w:rPr>
          <w:rFonts w:ascii="Times New Roman"/>
          <w:i/>
          <w:color w:val="231F20"/>
        </w:rPr>
        <w:t>Solanum melongena</w:t>
      </w:r>
      <w:r>
        <w:rPr>
          <w:rFonts w:ascii="Times New Roman"/>
          <w:color w:val="231F20"/>
        </w:rPr>
        <w:t>). Trop Agric Res 2014;26(1):152-61.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677"/>
        </w:tabs>
        <w:spacing w:before="1" w:line="235" w:lineRule="auto"/>
        <w:jc w:val="both"/>
        <w:rPr>
          <w:sz w:val="16"/>
        </w:rPr>
      </w:pPr>
      <w:r>
        <w:rPr>
          <w:color w:val="231F20"/>
          <w:sz w:val="16"/>
        </w:rPr>
        <w:t>MacDonald-Wicks LK, Wood LG, Garg ML. Methodology for the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determination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biological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antioxidant</w:t>
      </w:r>
      <w:r>
        <w:rPr>
          <w:color w:val="231F20"/>
          <w:spacing w:val="28"/>
          <w:sz w:val="16"/>
        </w:rPr>
        <w:t xml:space="preserve"> </w:t>
      </w:r>
      <w:r>
        <w:rPr>
          <w:color w:val="231F20"/>
          <w:sz w:val="16"/>
        </w:rPr>
        <w:t>capacity</w:t>
      </w:r>
      <w:r>
        <w:rPr>
          <w:color w:val="231F20"/>
          <w:spacing w:val="28"/>
          <w:sz w:val="16"/>
        </w:rPr>
        <w:t xml:space="preserve"> </w:t>
      </w:r>
      <w:r>
        <w:rPr>
          <w:i/>
          <w:color w:val="231F20"/>
          <w:sz w:val="16"/>
        </w:rPr>
        <w:t>in</w:t>
      </w:r>
      <w:r>
        <w:rPr>
          <w:i/>
          <w:color w:val="231F20"/>
          <w:spacing w:val="28"/>
          <w:sz w:val="16"/>
        </w:rPr>
        <w:t xml:space="preserve"> </w:t>
      </w:r>
      <w:r>
        <w:rPr>
          <w:i/>
          <w:color w:val="231F20"/>
          <w:sz w:val="16"/>
        </w:rPr>
        <w:t>vitro</w:t>
      </w:r>
      <w:r>
        <w:rPr>
          <w:color w:val="231F20"/>
          <w:sz w:val="16"/>
        </w:rPr>
        <w:t>:</w:t>
      </w:r>
      <w:r>
        <w:rPr>
          <w:color w:val="231F20"/>
          <w:spacing w:val="20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review.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J Sci Food Agric 2006;86:2046-56.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677"/>
        </w:tabs>
        <w:spacing w:line="235" w:lineRule="auto"/>
        <w:ind w:right="10"/>
        <w:jc w:val="both"/>
        <w:rPr>
          <w:sz w:val="16"/>
        </w:rPr>
      </w:pPr>
      <w:r>
        <w:rPr>
          <w:color w:val="231F20"/>
          <w:sz w:val="16"/>
        </w:rPr>
        <w:t>Fidrianny I, Johan Y, Sukrasno. Antioxidant activities of different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polarity extracts from three organs of makrut lime (</w:t>
      </w:r>
      <w:r>
        <w:rPr>
          <w:i/>
          <w:color w:val="231F20"/>
          <w:sz w:val="16"/>
        </w:rPr>
        <w:t xml:space="preserve">Citrus hystrix </w:t>
      </w:r>
      <w:r>
        <w:rPr>
          <w:color w:val="231F20"/>
          <w:sz w:val="16"/>
        </w:rPr>
        <w:t>DC)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and correlation with total flavonoid, phenolic, and carotenoid content.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Asian J Pharm Clin Res 2015;8(4):239-43.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677"/>
        </w:tabs>
        <w:spacing w:line="235" w:lineRule="auto"/>
        <w:ind w:right="10"/>
        <w:jc w:val="both"/>
        <w:rPr>
          <w:sz w:val="16"/>
        </w:rPr>
      </w:pPr>
      <w:r>
        <w:rPr>
          <w:color w:val="231F20"/>
          <w:sz w:val="16"/>
        </w:rPr>
        <w:t>Ak T, Gülçin I. Antioxidant and radical scavenging properties of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curcumin. Chem Biol Interact 2008;174(1):27-37.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677"/>
        </w:tabs>
        <w:spacing w:before="1" w:line="235" w:lineRule="auto"/>
        <w:jc w:val="both"/>
        <w:rPr>
          <w:sz w:val="16"/>
        </w:rPr>
      </w:pPr>
      <w:r>
        <w:rPr>
          <w:color w:val="231F20"/>
          <w:sz w:val="16"/>
        </w:rPr>
        <w:t>Pataki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Zapp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Basic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Analytical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Chemistry.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z w:val="16"/>
          <w:vertAlign w:val="superscript"/>
        </w:rPr>
        <w:t>st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ed.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Oxford: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Pergamon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Press;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1980.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675"/>
          <w:tab w:val="left" w:pos="677"/>
        </w:tabs>
        <w:spacing w:before="1" w:line="235" w:lineRule="auto"/>
        <w:ind w:right="7"/>
        <w:jc w:val="both"/>
        <w:rPr>
          <w:sz w:val="16"/>
        </w:rPr>
      </w:pPr>
      <w:r>
        <w:rPr>
          <w:color w:val="231F20"/>
          <w:sz w:val="16"/>
        </w:rPr>
        <w:t>Aitken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RJ,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Buckingham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D,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Harkiss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D.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Use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xanthine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oxidase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free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radical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generating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system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investigate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cytotoxic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effects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of reactive oxygen species on human spermatozoa. J Reprod Fertil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1993;97(2):441-50.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677"/>
        </w:tabs>
        <w:spacing w:before="3" w:line="235" w:lineRule="auto"/>
        <w:jc w:val="both"/>
        <w:rPr>
          <w:sz w:val="16"/>
        </w:rPr>
      </w:pPr>
      <w:r>
        <w:rPr>
          <w:color w:val="231F20"/>
          <w:sz w:val="16"/>
        </w:rPr>
        <w:t>Velioglu YS, Mazza G, Gao L, Oomah BD. Antioxidant activity and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total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phenolics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selected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fruits,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vegetables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grain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products.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Agric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Food Chem 1998;46(10):4113-7.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677"/>
        </w:tabs>
        <w:spacing w:before="1" w:line="235" w:lineRule="auto"/>
        <w:jc w:val="both"/>
        <w:rPr>
          <w:sz w:val="16"/>
        </w:rPr>
      </w:pPr>
      <w:r>
        <w:rPr>
          <w:color w:val="231F20"/>
          <w:sz w:val="16"/>
        </w:rPr>
        <w:t>Simic A, Manojlovic D, Segan D, Todorovic M. Electrochemical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behavior and antioxidant and prooxidant activity of natural phenolics.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Molecules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2007;12(10):2327-40.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677"/>
        </w:tabs>
        <w:spacing w:line="235" w:lineRule="auto"/>
        <w:jc w:val="both"/>
        <w:rPr>
          <w:sz w:val="16"/>
        </w:rPr>
      </w:pPr>
      <w:r>
        <w:rPr>
          <w:color w:val="231F20"/>
          <w:sz w:val="16"/>
        </w:rPr>
        <w:t>Happiot P, Pinson J, Yousfi N. Substituent effects on the redox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properties of phenolates in acetonitrile: One electron redox potential.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New J Chem 1992;16:877-81.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677"/>
        </w:tabs>
        <w:spacing w:line="235" w:lineRule="auto"/>
        <w:jc w:val="both"/>
        <w:rPr>
          <w:sz w:val="16"/>
        </w:rPr>
      </w:pPr>
      <w:r>
        <w:rPr>
          <w:color w:val="231F20"/>
          <w:sz w:val="16"/>
        </w:rPr>
        <w:t>Kleinová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Hewitt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Brezová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Madden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JC,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Cronin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MT,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Valko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Antioxidant properties of carotenoids: QSAR prediction of their redox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potentials. Gen Physiol Biophys 2007;26(2):97-103.</w:t>
      </w:r>
    </w:p>
    <w:p w:rsidR="001621CF" w:rsidRPr="001621CF" w:rsidDel="003B0C5E" w:rsidRDefault="001621CF" w:rsidP="00034030">
      <w:pPr>
        <w:spacing w:line="235" w:lineRule="auto"/>
        <w:rPr>
          <w:del w:id="73" w:author="Sunder Pathology" w:date="2025-01-31T16:54:00Z"/>
          <w:rFonts w:ascii="Times New Roman" w:hAnsi="Times New Roman" w:cs="Times New Roman"/>
          <w:sz w:val="24"/>
          <w:szCs w:val="24"/>
          <w:rPrChange w:id="74" w:author="Sunder Pathology" w:date="1900-00-02T16:06:00Z">
            <w:rPr>
              <w:del w:id="75" w:author="Sunder Pathology" w:date="2025-01-31T16:54:00Z"/>
              <w:rFonts w:ascii="Times New Roman" w:eastAsia="Times New Roman" w:hAnsi="Times New Roman" w:cs="Times New Roman"/>
            </w:rPr>
          </w:rPrChange>
        </w:rPr>
        <w:sectPr w:rsidR="001621CF" w:rsidRPr="001621CF" w:rsidDel="003B0C5E">
          <w:type w:val="continuous"/>
          <w:pgSz w:w="11910" w:h="16840"/>
          <w:pgMar w:top="140" w:right="708" w:bottom="280" w:left="708" w:header="695" w:footer="952" w:gutter="0"/>
          <w:cols w:num="2" w:space="720" w:equalWidth="0">
            <w:col w:w="5221" w:space="41"/>
            <w:col w:w="5232"/>
          </w:cols>
        </w:sectPr>
      </w:pPr>
    </w:p>
    <w:p w:rsidR="00D06841" w:rsidDel="003B0C5E" w:rsidRDefault="00D06841">
      <w:pPr>
        <w:pStyle w:val="BodyText"/>
        <w:spacing w:before="6"/>
        <w:jc w:val="left"/>
        <w:rPr>
          <w:del w:id="76" w:author="Sunder Pathology" w:date="2025-01-31T16:54:00Z"/>
          <w:rFonts w:ascii="Times New Roman"/>
          <w:sz w:val="19"/>
        </w:rPr>
      </w:pPr>
    </w:p>
    <w:p w:rsidR="00D06841" w:rsidRDefault="00D06841">
      <w:pPr>
        <w:pStyle w:val="BodyText"/>
        <w:jc w:val="left"/>
        <w:rPr>
          <w:rFonts w:ascii="Times New Roman"/>
          <w:sz w:val="19"/>
        </w:rPr>
        <w:sectPr w:rsidR="00D06841">
          <w:pgSz w:w="11910" w:h="16840"/>
          <w:pgMar w:top="1080" w:right="708" w:bottom="1140" w:left="708" w:header="695" w:footer="952" w:gutter="0"/>
          <w:cols w:space="720"/>
        </w:sectPr>
      </w:pPr>
    </w:p>
    <w:p w:rsidR="00D06841" w:rsidRDefault="00414902">
      <w:pPr>
        <w:pStyle w:val="ListParagraph"/>
        <w:numPr>
          <w:ilvl w:val="0"/>
          <w:numId w:val="1"/>
        </w:numPr>
        <w:tabs>
          <w:tab w:val="left" w:pos="292"/>
        </w:tabs>
        <w:spacing w:before="97" w:line="235" w:lineRule="auto"/>
        <w:ind w:left="292" w:right="0"/>
        <w:jc w:val="both"/>
        <w:rPr>
          <w:sz w:val="16"/>
        </w:rPr>
      </w:pPr>
      <w:r>
        <w:rPr>
          <w:color w:val="231F20"/>
          <w:spacing w:val="-4"/>
          <w:sz w:val="16"/>
        </w:rPr>
        <w:lastRenderedPageBreak/>
        <w:t>Hodnick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WF, Milosavljevic EB, Nelson JH, Pardini RS. Electrochemistry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flavonoids.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Relationships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between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redox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potentials,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inhibition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of mitochondrial respiration, and production of oxygen radicals by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flavonoids. Biochem Pharmacol 1988;37(13):2607-11.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292"/>
        </w:tabs>
        <w:spacing w:before="0" w:line="235" w:lineRule="auto"/>
        <w:ind w:left="292" w:right="0"/>
        <w:jc w:val="both"/>
        <w:rPr>
          <w:sz w:val="16"/>
        </w:rPr>
      </w:pPr>
      <w:r>
        <w:rPr>
          <w:color w:val="231F20"/>
          <w:sz w:val="16"/>
        </w:rPr>
        <w:t>Crouch SR, Malmstadt HV. Mechanistic investigation of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molybdenum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blue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method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determination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phosphate.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Anal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Chem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1967;39(10):1084-9.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292"/>
        </w:tabs>
        <w:spacing w:before="0" w:line="235" w:lineRule="auto"/>
        <w:ind w:left="292" w:right="0"/>
        <w:jc w:val="both"/>
        <w:rPr>
          <w:sz w:val="16"/>
        </w:rPr>
      </w:pPr>
      <w:r>
        <w:rPr>
          <w:color w:val="231F20"/>
          <w:sz w:val="16"/>
        </w:rPr>
        <w:t>Terpinc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Abramovic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H.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kinetic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approach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for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evaluation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63"/>
          <w:sz w:val="16"/>
        </w:rPr>
        <w:t xml:space="preserve"> </w:t>
      </w:r>
      <w:r>
        <w:rPr>
          <w:color w:val="231F20"/>
          <w:sz w:val="16"/>
        </w:rPr>
        <w:t>antioxidant</w:t>
      </w:r>
      <w:r>
        <w:rPr>
          <w:color w:val="231F20"/>
          <w:spacing w:val="63"/>
          <w:sz w:val="16"/>
        </w:rPr>
        <w:t xml:space="preserve"> </w:t>
      </w:r>
      <w:r>
        <w:rPr>
          <w:color w:val="231F20"/>
          <w:sz w:val="16"/>
        </w:rPr>
        <w:t>activity</w:t>
      </w:r>
      <w:r>
        <w:rPr>
          <w:color w:val="231F20"/>
          <w:spacing w:val="63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63"/>
          <w:sz w:val="16"/>
        </w:rPr>
        <w:t xml:space="preserve"> </w:t>
      </w:r>
      <w:r>
        <w:rPr>
          <w:color w:val="231F20"/>
          <w:sz w:val="16"/>
        </w:rPr>
        <w:t>selected</w:t>
      </w:r>
      <w:r>
        <w:rPr>
          <w:color w:val="231F20"/>
          <w:spacing w:val="63"/>
          <w:sz w:val="16"/>
        </w:rPr>
        <w:t xml:space="preserve"> </w:t>
      </w:r>
      <w:r>
        <w:rPr>
          <w:color w:val="231F20"/>
          <w:sz w:val="16"/>
        </w:rPr>
        <w:t>phenolic</w:t>
      </w:r>
      <w:r>
        <w:rPr>
          <w:color w:val="231F20"/>
          <w:spacing w:val="63"/>
          <w:sz w:val="16"/>
        </w:rPr>
        <w:t xml:space="preserve"> </w:t>
      </w:r>
      <w:r>
        <w:rPr>
          <w:color w:val="231F20"/>
          <w:sz w:val="16"/>
        </w:rPr>
        <w:t>acids.</w:t>
      </w:r>
      <w:r>
        <w:rPr>
          <w:color w:val="231F20"/>
          <w:spacing w:val="63"/>
          <w:sz w:val="16"/>
        </w:rPr>
        <w:t xml:space="preserve"> </w:t>
      </w:r>
      <w:r>
        <w:rPr>
          <w:color w:val="231F20"/>
          <w:sz w:val="16"/>
        </w:rPr>
        <w:t>Food</w:t>
      </w:r>
      <w:r>
        <w:rPr>
          <w:color w:val="231F20"/>
          <w:spacing w:val="63"/>
          <w:sz w:val="16"/>
        </w:rPr>
        <w:t xml:space="preserve"> </w:t>
      </w:r>
      <w:r>
        <w:rPr>
          <w:color w:val="231F20"/>
          <w:sz w:val="16"/>
        </w:rPr>
        <w:t>Chem</w:t>
      </w:r>
    </w:p>
    <w:p w:rsidR="003B0C5E" w:rsidRDefault="003B0C5E">
      <w:pPr>
        <w:pStyle w:val="BodyText"/>
        <w:spacing w:before="94" w:line="182" w:lineRule="exact"/>
        <w:ind w:left="292"/>
        <w:jc w:val="left"/>
        <w:rPr>
          <w:ins w:id="77" w:author="Sunder Pathology" w:date="2025-01-31T16:54:00Z"/>
        </w:rPr>
      </w:pPr>
    </w:p>
    <w:p w:rsidR="003B0C5E" w:rsidRDefault="003B0C5E">
      <w:pPr>
        <w:pStyle w:val="BodyText"/>
        <w:spacing w:before="94" w:line="182" w:lineRule="exact"/>
        <w:ind w:left="292"/>
        <w:jc w:val="left"/>
        <w:rPr>
          <w:ins w:id="78" w:author="Sunder Pathology" w:date="2025-01-31T16:54:00Z"/>
        </w:rPr>
      </w:pPr>
    </w:p>
    <w:p w:rsidR="003B0C5E" w:rsidRDefault="003B0C5E" w:rsidP="003B0C5E">
      <w:pPr>
        <w:spacing w:line="235" w:lineRule="auto"/>
        <w:rPr>
          <w:ins w:id="79" w:author="Sunder Pathology" w:date="2025-01-31T16:54:00Z"/>
          <w:sz w:val="24"/>
          <w:szCs w:val="24"/>
        </w:rPr>
      </w:pPr>
      <w:ins w:id="80" w:author="Sunder Pathology" w:date="2025-01-31T16:54:00Z">
        <w:r>
          <w:rPr>
            <w:rFonts w:ascii="Times New Roman" w:hAnsi="Times New Roman" w:cs="Times New Roman"/>
            <w:sz w:val="24"/>
            <w:szCs w:val="24"/>
          </w:rPr>
          <w:t xml:space="preserve">Comments </w:t>
        </w:r>
        <w:r w:rsidRPr="003D4F82">
          <w:rPr>
            <w:rFonts w:ascii="Times New Roman" w:hAnsi="Times New Roman" w:cs="Times New Roman"/>
            <w:sz w:val="24"/>
            <w:szCs w:val="24"/>
          </w:rPr>
          <w:t xml:space="preserve">for the author: </w:t>
        </w:r>
      </w:ins>
    </w:p>
    <w:p w:rsidR="003B0C5E" w:rsidRDefault="003B0C5E" w:rsidP="003B0C5E">
      <w:pPr>
        <w:spacing w:line="235" w:lineRule="auto"/>
        <w:rPr>
          <w:ins w:id="81" w:author="Sunder Pathology" w:date="2025-01-31T16:54:00Z"/>
          <w:sz w:val="24"/>
          <w:szCs w:val="24"/>
        </w:rPr>
      </w:pPr>
    </w:p>
    <w:p w:rsidR="003B0C5E" w:rsidRDefault="003B0C5E" w:rsidP="003B0C5E">
      <w:pPr>
        <w:spacing w:line="235" w:lineRule="auto"/>
        <w:rPr>
          <w:ins w:id="82" w:author="Sunder Pathology" w:date="2025-01-31T16:54:00Z"/>
          <w:sz w:val="24"/>
          <w:szCs w:val="24"/>
        </w:rPr>
      </w:pPr>
      <w:ins w:id="83" w:author="Sunder Pathology" w:date="2025-01-31T16:54:00Z">
        <w:r w:rsidRPr="003D4F82">
          <w:rPr>
            <w:rFonts w:ascii="Times New Roman" w:hAnsi="Times New Roman" w:cs="Times New Roman"/>
            <w:sz w:val="24"/>
            <w:szCs w:val="24"/>
          </w:rPr>
          <w:t xml:space="preserve">1. </w:t>
        </w:r>
        <w:r w:rsidRPr="008E25BA">
          <w:rPr>
            <w:rFonts w:ascii="Times New Roman" w:hAnsi="Times New Roman" w:cs="Times New Roman"/>
            <w:sz w:val="24"/>
            <w:szCs w:val="24"/>
          </w:rPr>
          <w:t xml:space="preserve">The manuscript shows the potential, the writing is clear and concise, but some section could be improved. Many grammatical mistakes found in the manuscript, so I corrected some of them by the use of track change </w:t>
        </w:r>
        <w:r>
          <w:rPr>
            <w:rFonts w:ascii="Times New Roman" w:hAnsi="Times New Roman" w:cs="Times New Roman"/>
            <w:sz w:val="24"/>
            <w:szCs w:val="24"/>
          </w:rPr>
          <w:t>tool</w:t>
        </w:r>
        <w:r w:rsidRPr="008E25BA">
          <w:rPr>
            <w:rFonts w:ascii="Times New Roman" w:hAnsi="Times New Roman" w:cs="Times New Roman"/>
            <w:sz w:val="24"/>
            <w:szCs w:val="24"/>
          </w:rPr>
          <w:t xml:space="preserve"> of MS word. So author can check  and corrected them.</w:t>
        </w:r>
      </w:ins>
    </w:p>
    <w:p w:rsidR="003B0C5E" w:rsidRDefault="003B0C5E" w:rsidP="003B0C5E">
      <w:pPr>
        <w:spacing w:line="235" w:lineRule="auto"/>
        <w:rPr>
          <w:ins w:id="84" w:author="Sunder Pathology" w:date="2025-01-31T16:54:00Z"/>
          <w:sz w:val="24"/>
          <w:szCs w:val="24"/>
        </w:rPr>
      </w:pPr>
    </w:p>
    <w:p w:rsidR="003B0C5E" w:rsidRDefault="003B0C5E" w:rsidP="003B0C5E">
      <w:pPr>
        <w:spacing w:line="235" w:lineRule="auto"/>
        <w:rPr>
          <w:ins w:id="85" w:author="Sunder Pathology" w:date="2025-01-31T16:54:00Z"/>
          <w:sz w:val="24"/>
          <w:szCs w:val="24"/>
        </w:rPr>
      </w:pPr>
      <w:ins w:id="86" w:author="Sunder Pathology" w:date="2025-01-31T16:54:00Z">
        <w:r w:rsidRPr="003D4F82">
          <w:rPr>
            <w:rFonts w:ascii="Times New Roman" w:hAnsi="Times New Roman" w:cs="Times New Roman"/>
            <w:sz w:val="24"/>
            <w:szCs w:val="24"/>
          </w:rPr>
          <w:t xml:space="preserve">2. </w:t>
        </w:r>
        <w:r>
          <w:rPr>
            <w:rFonts w:ascii="Times New Roman" w:hAnsi="Times New Roman" w:cs="Times New Roman"/>
            <w:sz w:val="24"/>
            <w:szCs w:val="24"/>
          </w:rPr>
          <w:t>T</w:t>
        </w:r>
        <w:r w:rsidRPr="003D4F82">
          <w:rPr>
            <w:rFonts w:ascii="Times New Roman" w:hAnsi="Times New Roman" w:cs="Times New Roman"/>
            <w:sz w:val="24"/>
            <w:szCs w:val="24"/>
          </w:rPr>
          <w:t>he absence of literature review</w:t>
        </w:r>
        <w:r>
          <w:rPr>
            <w:rFonts w:ascii="Times New Roman" w:hAnsi="Times New Roman" w:cs="Times New Roman"/>
            <w:sz w:val="24"/>
            <w:szCs w:val="24"/>
          </w:rPr>
          <w:t xml:space="preserve"> found in</w:t>
        </w:r>
        <w:r w:rsidRPr="00A83A7B">
          <w:rPr>
            <w:rFonts w:ascii="Times New Roman" w:hAnsi="Times New Roman" w:cs="Times New Roman"/>
            <w:sz w:val="24"/>
            <w:szCs w:val="24"/>
          </w:rPr>
          <w:t xml:space="preserve"> this research article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3B0C5E" w:rsidRDefault="003B0C5E" w:rsidP="003B0C5E">
      <w:pPr>
        <w:spacing w:line="235" w:lineRule="auto"/>
        <w:rPr>
          <w:ins w:id="87" w:author="Sunder Pathology" w:date="2025-01-31T16:54:00Z"/>
          <w:sz w:val="24"/>
          <w:szCs w:val="24"/>
        </w:rPr>
      </w:pPr>
    </w:p>
    <w:p w:rsidR="003B0C5E" w:rsidRDefault="003B0C5E" w:rsidP="003B0C5E">
      <w:pPr>
        <w:spacing w:line="235" w:lineRule="auto"/>
        <w:rPr>
          <w:ins w:id="88" w:author="Sunder Pathology" w:date="2025-01-31T16:54:00Z"/>
          <w:sz w:val="24"/>
          <w:szCs w:val="24"/>
        </w:rPr>
      </w:pPr>
      <w:ins w:id="89" w:author="Sunder Pathology" w:date="2025-01-31T16:54:00Z">
        <w:r>
          <w:rPr>
            <w:sz w:val="24"/>
            <w:szCs w:val="24"/>
          </w:rPr>
          <w:t>3. Arrange all the references as mentioned in the author’s instruction.</w:t>
        </w:r>
      </w:ins>
    </w:p>
    <w:p w:rsidR="003B0C5E" w:rsidRDefault="003B0C5E" w:rsidP="003B0C5E">
      <w:pPr>
        <w:spacing w:line="235" w:lineRule="auto"/>
        <w:rPr>
          <w:ins w:id="90" w:author="Sunder Pathology" w:date="2025-01-31T16:54:00Z"/>
          <w:sz w:val="24"/>
          <w:szCs w:val="24"/>
        </w:rPr>
      </w:pPr>
    </w:p>
    <w:p w:rsidR="003B0C5E" w:rsidRDefault="003B0C5E" w:rsidP="003B0C5E">
      <w:pPr>
        <w:spacing w:line="235" w:lineRule="auto"/>
        <w:rPr>
          <w:ins w:id="91" w:author="Sunder Pathology" w:date="2025-01-31T16:54:00Z"/>
          <w:sz w:val="24"/>
          <w:szCs w:val="24"/>
        </w:rPr>
      </w:pPr>
      <w:ins w:id="92" w:author="Sunder Pathology" w:date="2025-01-31T16:54:00Z">
        <w:r>
          <w:rPr>
            <w:sz w:val="24"/>
            <w:szCs w:val="24"/>
          </w:rPr>
          <w:t>4. Author can also elaborate the discussion portion of the article to improve the quality of the research article.</w:t>
        </w:r>
      </w:ins>
    </w:p>
    <w:p w:rsidR="00D06841" w:rsidRDefault="00414902">
      <w:pPr>
        <w:pStyle w:val="BodyText"/>
        <w:spacing w:before="94" w:line="182" w:lineRule="exact"/>
        <w:ind w:left="292"/>
        <w:jc w:val="left"/>
        <w:rPr>
          <w:rFonts w:ascii="Times New Roman"/>
        </w:rPr>
      </w:pPr>
      <w:r>
        <w:br w:type="column"/>
      </w:r>
      <w:r>
        <w:rPr>
          <w:rFonts w:ascii="Times New Roman"/>
          <w:color w:val="231F20"/>
        </w:rPr>
        <w:lastRenderedPageBreak/>
        <w:t>2010;121:366-</w:t>
      </w:r>
      <w:r>
        <w:rPr>
          <w:rFonts w:ascii="Times New Roman"/>
          <w:color w:val="231F20"/>
          <w:spacing w:val="-5"/>
        </w:rPr>
        <w:t>71.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292"/>
        </w:tabs>
        <w:spacing w:before="1" w:line="235" w:lineRule="auto"/>
        <w:ind w:left="292" w:right="395"/>
        <w:jc w:val="both"/>
        <w:rPr>
          <w:sz w:val="16"/>
        </w:rPr>
      </w:pPr>
      <w:r>
        <w:rPr>
          <w:color w:val="231F20"/>
          <w:sz w:val="16"/>
        </w:rPr>
        <w:t>Sroka Z, Cisowski W. Hydrogen peroxide scavenging, antioxidant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and anti-radical activity of some phenolic acids. Food Chem Toxicol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2003;41(6):753-8.</w:t>
      </w:r>
    </w:p>
    <w:p w:rsidR="00D06841" w:rsidRDefault="00414902">
      <w:pPr>
        <w:pStyle w:val="ListParagraph"/>
        <w:numPr>
          <w:ilvl w:val="0"/>
          <w:numId w:val="1"/>
        </w:numPr>
        <w:tabs>
          <w:tab w:val="left" w:pos="292"/>
        </w:tabs>
        <w:spacing w:before="0" w:line="235" w:lineRule="auto"/>
        <w:ind w:left="292" w:right="395"/>
        <w:jc w:val="both"/>
        <w:rPr>
          <w:sz w:val="16"/>
        </w:rPr>
      </w:pPr>
      <w:r>
        <w:rPr>
          <w:color w:val="231F20"/>
          <w:sz w:val="16"/>
        </w:rPr>
        <w:t>Amic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Davidovic-Amic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Beslo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Rastija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V,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Lucic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B,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Trinajstic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SAR and QSAR of the antioxidant activity of flavonoids. Curr Med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Chem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2007;14(7):827-45.</w:t>
      </w:r>
    </w:p>
    <w:p w:rsidR="003B0C5E" w:rsidRPr="003B0C5E" w:rsidRDefault="00414902" w:rsidP="003B0C5E">
      <w:pPr>
        <w:pStyle w:val="ListParagraph"/>
        <w:numPr>
          <w:ilvl w:val="0"/>
          <w:numId w:val="1"/>
        </w:numPr>
        <w:tabs>
          <w:tab w:val="left" w:pos="284"/>
          <w:tab w:val="left" w:pos="292"/>
        </w:tabs>
        <w:spacing w:before="0" w:line="235" w:lineRule="auto"/>
        <w:ind w:left="292" w:right="395"/>
        <w:jc w:val="both"/>
        <w:rPr>
          <w:sz w:val="16"/>
          <w:rPrChange w:id="93" w:author="Sunder Pathology" w:date="2025-01-31T16:54:00Z">
            <w:rPr/>
          </w:rPrChange>
        </w:rPr>
      </w:pPr>
      <w:r>
        <w:rPr>
          <w:color w:val="231F20"/>
          <w:sz w:val="16"/>
        </w:rPr>
        <w:t>Beutner S, Bloedorn B, Hoffmann T, Martin HD. Synthetic singlet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oxygen quenchers. Methods Enzymol 2000;319:226-41.</w:t>
      </w:r>
    </w:p>
    <w:sectPr w:rsidR="003B0C5E" w:rsidRPr="003B0C5E" w:rsidSect="006C0152">
      <w:type w:val="continuous"/>
      <w:pgSz w:w="11910" w:h="16840"/>
      <w:pgMar w:top="140" w:right="708" w:bottom="280" w:left="708" w:header="695" w:footer="952" w:gutter="0"/>
      <w:cols w:num="2" w:space="720" w:equalWidth="0">
        <w:col w:w="4834" w:space="427"/>
        <w:col w:w="523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3D" w:rsidRDefault="00093E3D">
      <w:r>
        <w:separator/>
      </w:r>
    </w:p>
  </w:endnote>
  <w:endnote w:type="continuationSeparator" w:id="0">
    <w:p w:rsidR="00093E3D" w:rsidRDefault="0009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34" w:rsidRDefault="00AE19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41" w:rsidRDefault="00D06841">
    <w:pPr>
      <w:pStyle w:val="BodyText"/>
      <w:spacing w:line="14" w:lineRule="auto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34" w:rsidRDefault="00AE193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41" w:rsidRDefault="003D4F82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56" type="#_x0000_t202" style="position:absolute;margin-left:523.85pt;margin-top:783.05pt;width:20.3pt;height:11.4pt;z-index:-161612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" filled="f" stroked="f">
          <v:textbox inset="0,0,0,0">
            <w:txbxContent>
              <w:p w:rsidR="00D06841" w:rsidRDefault="003D4F82">
                <w:pPr>
                  <w:pStyle w:val="BodyText"/>
                  <w:spacing w:before="20"/>
                  <w:ind w:left="60"/>
                  <w:jc w:val="left"/>
                </w:pPr>
                <w:r>
                  <w:rPr>
                    <w:color w:val="231F20"/>
                    <w:spacing w:val="-5"/>
                  </w:rPr>
                  <w:fldChar w:fldCharType="begin"/>
                </w:r>
                <w:r w:rsidR="00414902">
                  <w:rPr>
                    <w:color w:val="231F20"/>
                    <w:spacing w:val="-5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</w:rPr>
                  <w:fldChar w:fldCharType="separate"/>
                </w:r>
                <w:r w:rsidR="003B0C5E">
                  <w:rPr>
                    <w:noProof/>
                    <w:color w:val="231F20"/>
                    <w:spacing w:val="-5"/>
                  </w:rPr>
                  <w:t>130</w:t>
                </w:r>
                <w:r>
                  <w:rPr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41" w:rsidRDefault="003D4F82">
    <w:pPr>
      <w:pStyle w:val="BodyText"/>
      <w:spacing w:line="14" w:lineRule="auto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55" type="#_x0000_t202" style="position:absolute;margin-left:543.15pt;margin-top:783.05pt;width:20.3pt;height:11.4pt;z-index:-161607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" filled="f" stroked="f">
          <v:textbox inset="0,0,0,0">
            <w:txbxContent>
              <w:p w:rsidR="00D06841" w:rsidRDefault="003D4F82">
                <w:pPr>
                  <w:pStyle w:val="BodyText"/>
                  <w:spacing w:before="20"/>
                  <w:ind w:left="60"/>
                  <w:jc w:val="left"/>
                </w:pPr>
                <w:r>
                  <w:rPr>
                    <w:color w:val="231F20"/>
                    <w:spacing w:val="-5"/>
                  </w:rPr>
                  <w:fldChar w:fldCharType="begin"/>
                </w:r>
                <w:r w:rsidR="00414902">
                  <w:rPr>
                    <w:color w:val="231F20"/>
                    <w:spacing w:val="-5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</w:rPr>
                  <w:fldChar w:fldCharType="separate"/>
                </w:r>
                <w:r w:rsidR="003B0C5E">
                  <w:rPr>
                    <w:noProof/>
                    <w:color w:val="231F20"/>
                    <w:spacing w:val="-5"/>
                  </w:rPr>
                  <w:t>131</w:t>
                </w:r>
                <w:r>
                  <w:rPr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3D" w:rsidRDefault="00093E3D">
      <w:r>
        <w:separator/>
      </w:r>
    </w:p>
  </w:footnote>
  <w:footnote w:type="continuationSeparator" w:id="0">
    <w:p w:rsidR="00093E3D" w:rsidRDefault="00093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34" w:rsidRDefault="003D4F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767172" o:spid="_x0000_s2050" type="#_x0000_t136" style="position:absolute;margin-left:0;margin-top:0;width:657.6pt;height:82.2pt;rotation:315;z-index:-161566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34" w:rsidRDefault="003D4F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767173" o:spid="_x0000_s2051" type="#_x0000_t136" style="position:absolute;margin-left:0;margin-top:0;width:657.6pt;height:82.2pt;rotation:315;z-index:-1615462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34" w:rsidRDefault="003D4F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767171" o:spid="_x0000_s2049" type="#_x0000_t136" style="position:absolute;margin-left:0;margin-top:0;width:657.6pt;height:82.2pt;rotation:315;z-index:-161587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41" w:rsidRPr="00AE1934" w:rsidRDefault="003D4F82" w:rsidP="00AE19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767175" o:spid="_x0000_s2053" type="#_x0000_t136" style="position:absolute;margin-left:0;margin-top:0;width:657.6pt;height:82.2pt;rotation:315;z-index:-1615052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841" w:rsidRPr="00AE1934" w:rsidRDefault="003D4F82" w:rsidP="00AE19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767176" o:spid="_x0000_s2054" type="#_x0000_t136" style="position:absolute;margin-left:0;margin-top:0;width:657.6pt;height:82.2pt;rotation:315;z-index:-1614848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34" w:rsidRDefault="003D4F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767174" o:spid="_x0000_s2052" type="#_x0000_t136" style="position:absolute;margin-left:0;margin-top:0;width:657.6pt;height:82.2pt;rotation:315;z-index:-1615257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021"/>
    <w:multiLevelType w:val="hybridMultilevel"/>
    <w:tmpl w:val="B49C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3F6F"/>
    <w:multiLevelType w:val="hybridMultilevel"/>
    <w:tmpl w:val="7E2012A0"/>
    <w:lvl w:ilvl="0" w:tplc="D7A80ACE">
      <w:start w:val="8"/>
      <w:numFmt w:val="decimal"/>
      <w:lvlText w:val="%1."/>
      <w:lvlJc w:val="left"/>
      <w:pPr>
        <w:ind w:left="67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CA084A80">
      <w:numFmt w:val="bullet"/>
      <w:lvlText w:val="•"/>
      <w:lvlJc w:val="left"/>
      <w:pPr>
        <w:ind w:left="1135" w:hanging="280"/>
      </w:pPr>
      <w:rPr>
        <w:rFonts w:hint="default"/>
        <w:lang w:val="en-US" w:eastAsia="en-US" w:bidi="ar-SA"/>
      </w:rPr>
    </w:lvl>
    <w:lvl w:ilvl="2" w:tplc="7968005C">
      <w:numFmt w:val="bullet"/>
      <w:lvlText w:val="•"/>
      <w:lvlJc w:val="left"/>
      <w:pPr>
        <w:ind w:left="1590" w:hanging="280"/>
      </w:pPr>
      <w:rPr>
        <w:rFonts w:hint="default"/>
        <w:lang w:val="en-US" w:eastAsia="en-US" w:bidi="ar-SA"/>
      </w:rPr>
    </w:lvl>
    <w:lvl w:ilvl="3" w:tplc="02640FD4">
      <w:numFmt w:val="bullet"/>
      <w:lvlText w:val="•"/>
      <w:lvlJc w:val="left"/>
      <w:pPr>
        <w:ind w:left="2045" w:hanging="280"/>
      </w:pPr>
      <w:rPr>
        <w:rFonts w:hint="default"/>
        <w:lang w:val="en-US" w:eastAsia="en-US" w:bidi="ar-SA"/>
      </w:rPr>
    </w:lvl>
    <w:lvl w:ilvl="4" w:tplc="77CC6A1E">
      <w:numFmt w:val="bullet"/>
      <w:lvlText w:val="•"/>
      <w:lvlJc w:val="left"/>
      <w:pPr>
        <w:ind w:left="2500" w:hanging="280"/>
      </w:pPr>
      <w:rPr>
        <w:rFonts w:hint="default"/>
        <w:lang w:val="en-US" w:eastAsia="en-US" w:bidi="ar-SA"/>
      </w:rPr>
    </w:lvl>
    <w:lvl w:ilvl="5" w:tplc="7408B78C">
      <w:numFmt w:val="bullet"/>
      <w:lvlText w:val="•"/>
      <w:lvlJc w:val="left"/>
      <w:pPr>
        <w:ind w:left="2955" w:hanging="280"/>
      </w:pPr>
      <w:rPr>
        <w:rFonts w:hint="default"/>
        <w:lang w:val="en-US" w:eastAsia="en-US" w:bidi="ar-SA"/>
      </w:rPr>
    </w:lvl>
    <w:lvl w:ilvl="6" w:tplc="19B2428C">
      <w:numFmt w:val="bullet"/>
      <w:lvlText w:val="•"/>
      <w:lvlJc w:val="left"/>
      <w:pPr>
        <w:ind w:left="3410" w:hanging="280"/>
      </w:pPr>
      <w:rPr>
        <w:rFonts w:hint="default"/>
        <w:lang w:val="en-US" w:eastAsia="en-US" w:bidi="ar-SA"/>
      </w:rPr>
    </w:lvl>
    <w:lvl w:ilvl="7" w:tplc="59046F52">
      <w:numFmt w:val="bullet"/>
      <w:lvlText w:val="•"/>
      <w:lvlJc w:val="left"/>
      <w:pPr>
        <w:ind w:left="3865" w:hanging="280"/>
      </w:pPr>
      <w:rPr>
        <w:rFonts w:hint="default"/>
        <w:lang w:val="en-US" w:eastAsia="en-US" w:bidi="ar-SA"/>
      </w:rPr>
    </w:lvl>
    <w:lvl w:ilvl="8" w:tplc="1AE4006C">
      <w:numFmt w:val="bullet"/>
      <w:lvlText w:val="•"/>
      <w:lvlJc w:val="left"/>
      <w:pPr>
        <w:ind w:left="4321" w:hanging="280"/>
      </w:pPr>
      <w:rPr>
        <w:rFonts w:hint="default"/>
        <w:lang w:val="en-US" w:eastAsia="en-US" w:bidi="ar-SA"/>
      </w:rPr>
    </w:lvl>
  </w:abstractNum>
  <w:abstractNum w:abstractNumId="2">
    <w:nsid w:val="596B394F"/>
    <w:multiLevelType w:val="hybridMultilevel"/>
    <w:tmpl w:val="A3CC52E2"/>
    <w:lvl w:ilvl="0" w:tplc="2BCA2A6A">
      <w:start w:val="23"/>
      <w:numFmt w:val="decimal"/>
      <w:lvlText w:val="%1."/>
      <w:lvlJc w:val="left"/>
      <w:pPr>
        <w:ind w:left="677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95AC8F1A">
      <w:numFmt w:val="bullet"/>
      <w:lvlText w:val="•"/>
      <w:lvlJc w:val="left"/>
      <w:pPr>
        <w:ind w:left="1135" w:hanging="280"/>
      </w:pPr>
      <w:rPr>
        <w:rFonts w:hint="default"/>
        <w:lang w:val="en-US" w:eastAsia="en-US" w:bidi="ar-SA"/>
      </w:rPr>
    </w:lvl>
    <w:lvl w:ilvl="2" w:tplc="4126D294">
      <w:numFmt w:val="bullet"/>
      <w:lvlText w:val="•"/>
      <w:lvlJc w:val="left"/>
      <w:pPr>
        <w:ind w:left="1590" w:hanging="280"/>
      </w:pPr>
      <w:rPr>
        <w:rFonts w:hint="default"/>
        <w:lang w:val="en-US" w:eastAsia="en-US" w:bidi="ar-SA"/>
      </w:rPr>
    </w:lvl>
    <w:lvl w:ilvl="3" w:tplc="1E8E7584">
      <w:numFmt w:val="bullet"/>
      <w:lvlText w:val="•"/>
      <w:lvlJc w:val="left"/>
      <w:pPr>
        <w:ind w:left="2045" w:hanging="280"/>
      </w:pPr>
      <w:rPr>
        <w:rFonts w:hint="default"/>
        <w:lang w:val="en-US" w:eastAsia="en-US" w:bidi="ar-SA"/>
      </w:rPr>
    </w:lvl>
    <w:lvl w:ilvl="4" w:tplc="D1EC0930">
      <w:numFmt w:val="bullet"/>
      <w:lvlText w:val="•"/>
      <w:lvlJc w:val="left"/>
      <w:pPr>
        <w:ind w:left="2500" w:hanging="280"/>
      </w:pPr>
      <w:rPr>
        <w:rFonts w:hint="default"/>
        <w:lang w:val="en-US" w:eastAsia="en-US" w:bidi="ar-SA"/>
      </w:rPr>
    </w:lvl>
    <w:lvl w:ilvl="5" w:tplc="C2A6CF3E">
      <w:numFmt w:val="bullet"/>
      <w:lvlText w:val="•"/>
      <w:lvlJc w:val="left"/>
      <w:pPr>
        <w:ind w:left="2955" w:hanging="280"/>
      </w:pPr>
      <w:rPr>
        <w:rFonts w:hint="default"/>
        <w:lang w:val="en-US" w:eastAsia="en-US" w:bidi="ar-SA"/>
      </w:rPr>
    </w:lvl>
    <w:lvl w:ilvl="6" w:tplc="3A74DC10">
      <w:numFmt w:val="bullet"/>
      <w:lvlText w:val="•"/>
      <w:lvlJc w:val="left"/>
      <w:pPr>
        <w:ind w:left="3410" w:hanging="280"/>
      </w:pPr>
      <w:rPr>
        <w:rFonts w:hint="default"/>
        <w:lang w:val="en-US" w:eastAsia="en-US" w:bidi="ar-SA"/>
      </w:rPr>
    </w:lvl>
    <w:lvl w:ilvl="7" w:tplc="DF5C4D36">
      <w:numFmt w:val="bullet"/>
      <w:lvlText w:val="•"/>
      <w:lvlJc w:val="left"/>
      <w:pPr>
        <w:ind w:left="3865" w:hanging="280"/>
      </w:pPr>
      <w:rPr>
        <w:rFonts w:hint="default"/>
        <w:lang w:val="en-US" w:eastAsia="en-US" w:bidi="ar-SA"/>
      </w:rPr>
    </w:lvl>
    <w:lvl w:ilvl="8" w:tplc="6C847368">
      <w:numFmt w:val="bullet"/>
      <w:lvlText w:val="•"/>
      <w:lvlJc w:val="left"/>
      <w:pPr>
        <w:ind w:left="4321" w:hanging="280"/>
      </w:pPr>
      <w:rPr>
        <w:rFonts w:hint="default"/>
        <w:lang w:val="en-US" w:eastAsia="en-US" w:bidi="ar-SA"/>
      </w:rPr>
    </w:lvl>
  </w:abstractNum>
  <w:abstractNum w:abstractNumId="3">
    <w:nsid w:val="6E295E61"/>
    <w:multiLevelType w:val="hybridMultilevel"/>
    <w:tmpl w:val="EFB0C214"/>
    <w:lvl w:ilvl="0" w:tplc="2676F74C">
      <w:start w:val="1"/>
      <w:numFmt w:val="decimal"/>
      <w:lvlText w:val="%1."/>
      <w:lvlJc w:val="left"/>
      <w:pPr>
        <w:ind w:left="67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A1AA75DE">
      <w:numFmt w:val="bullet"/>
      <w:lvlText w:val="•"/>
      <w:lvlJc w:val="left"/>
      <w:pPr>
        <w:ind w:left="1134" w:hanging="280"/>
      </w:pPr>
      <w:rPr>
        <w:rFonts w:hint="default"/>
        <w:lang w:val="en-US" w:eastAsia="en-US" w:bidi="ar-SA"/>
      </w:rPr>
    </w:lvl>
    <w:lvl w:ilvl="2" w:tplc="2EEA1306">
      <w:numFmt w:val="bullet"/>
      <w:lvlText w:val="•"/>
      <w:lvlJc w:val="left"/>
      <w:pPr>
        <w:ind w:left="1588" w:hanging="280"/>
      </w:pPr>
      <w:rPr>
        <w:rFonts w:hint="default"/>
        <w:lang w:val="en-US" w:eastAsia="en-US" w:bidi="ar-SA"/>
      </w:rPr>
    </w:lvl>
    <w:lvl w:ilvl="3" w:tplc="25EC24CE">
      <w:numFmt w:val="bullet"/>
      <w:lvlText w:val="•"/>
      <w:lvlJc w:val="left"/>
      <w:pPr>
        <w:ind w:left="2042" w:hanging="280"/>
      </w:pPr>
      <w:rPr>
        <w:rFonts w:hint="default"/>
        <w:lang w:val="en-US" w:eastAsia="en-US" w:bidi="ar-SA"/>
      </w:rPr>
    </w:lvl>
    <w:lvl w:ilvl="4" w:tplc="4BE04428">
      <w:numFmt w:val="bullet"/>
      <w:lvlText w:val="•"/>
      <w:lvlJc w:val="left"/>
      <w:pPr>
        <w:ind w:left="2496" w:hanging="280"/>
      </w:pPr>
      <w:rPr>
        <w:rFonts w:hint="default"/>
        <w:lang w:val="en-US" w:eastAsia="en-US" w:bidi="ar-SA"/>
      </w:rPr>
    </w:lvl>
    <w:lvl w:ilvl="5" w:tplc="31749E22">
      <w:numFmt w:val="bullet"/>
      <w:lvlText w:val="•"/>
      <w:lvlJc w:val="left"/>
      <w:pPr>
        <w:ind w:left="2950" w:hanging="280"/>
      </w:pPr>
      <w:rPr>
        <w:rFonts w:hint="default"/>
        <w:lang w:val="en-US" w:eastAsia="en-US" w:bidi="ar-SA"/>
      </w:rPr>
    </w:lvl>
    <w:lvl w:ilvl="6" w:tplc="242047CE">
      <w:numFmt w:val="bullet"/>
      <w:lvlText w:val="•"/>
      <w:lvlJc w:val="left"/>
      <w:pPr>
        <w:ind w:left="3404" w:hanging="280"/>
      </w:pPr>
      <w:rPr>
        <w:rFonts w:hint="default"/>
        <w:lang w:val="en-US" w:eastAsia="en-US" w:bidi="ar-SA"/>
      </w:rPr>
    </w:lvl>
    <w:lvl w:ilvl="7" w:tplc="2B720054">
      <w:numFmt w:val="bullet"/>
      <w:lvlText w:val="•"/>
      <w:lvlJc w:val="left"/>
      <w:pPr>
        <w:ind w:left="3858" w:hanging="280"/>
      </w:pPr>
      <w:rPr>
        <w:rFonts w:hint="default"/>
        <w:lang w:val="en-US" w:eastAsia="en-US" w:bidi="ar-SA"/>
      </w:rPr>
    </w:lvl>
    <w:lvl w:ilvl="8" w:tplc="CCCC4E10">
      <w:numFmt w:val="bullet"/>
      <w:lvlText w:val="•"/>
      <w:lvlJc w:val="left"/>
      <w:pPr>
        <w:ind w:left="4312" w:hanging="28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06841"/>
    <w:rsid w:val="00003E43"/>
    <w:rsid w:val="00034030"/>
    <w:rsid w:val="00093E3D"/>
    <w:rsid w:val="000D7224"/>
    <w:rsid w:val="001621CF"/>
    <w:rsid w:val="001D7D9C"/>
    <w:rsid w:val="00246E6A"/>
    <w:rsid w:val="002C457D"/>
    <w:rsid w:val="003663F6"/>
    <w:rsid w:val="003A01AF"/>
    <w:rsid w:val="003B0C5E"/>
    <w:rsid w:val="003D4F82"/>
    <w:rsid w:val="00414902"/>
    <w:rsid w:val="00435318"/>
    <w:rsid w:val="005044D7"/>
    <w:rsid w:val="00591007"/>
    <w:rsid w:val="006050D8"/>
    <w:rsid w:val="00673081"/>
    <w:rsid w:val="006C0152"/>
    <w:rsid w:val="008E25BA"/>
    <w:rsid w:val="008E7C8D"/>
    <w:rsid w:val="009308F2"/>
    <w:rsid w:val="0094480E"/>
    <w:rsid w:val="00991D34"/>
    <w:rsid w:val="009D4862"/>
    <w:rsid w:val="00A83A7B"/>
    <w:rsid w:val="00AB2F66"/>
    <w:rsid w:val="00AE1934"/>
    <w:rsid w:val="00B42921"/>
    <w:rsid w:val="00B554E4"/>
    <w:rsid w:val="00B86A19"/>
    <w:rsid w:val="00B90866"/>
    <w:rsid w:val="00BA48EB"/>
    <w:rsid w:val="00C177E4"/>
    <w:rsid w:val="00C869D2"/>
    <w:rsid w:val="00CC4107"/>
    <w:rsid w:val="00D06841"/>
    <w:rsid w:val="00DA1D51"/>
    <w:rsid w:val="00DC7F80"/>
    <w:rsid w:val="00DE2423"/>
    <w:rsid w:val="00DF3AFA"/>
    <w:rsid w:val="00E1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52"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rsid w:val="006C0152"/>
    <w:pPr>
      <w:spacing w:before="46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6C0152"/>
    <w:pPr>
      <w:ind w:left="397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uiPriority w:val="9"/>
    <w:unhideWhenUsed/>
    <w:qFormat/>
    <w:rsid w:val="006C0152"/>
    <w:pPr>
      <w:ind w:left="12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0152"/>
    <w:pPr>
      <w:jc w:val="both"/>
    </w:pPr>
    <w:rPr>
      <w:sz w:val="16"/>
      <w:szCs w:val="16"/>
    </w:rPr>
  </w:style>
  <w:style w:type="paragraph" w:styleId="Title">
    <w:name w:val="Title"/>
    <w:basedOn w:val="Normal"/>
    <w:uiPriority w:val="10"/>
    <w:qFormat/>
    <w:rsid w:val="006C0152"/>
    <w:pPr>
      <w:spacing w:before="156"/>
      <w:ind w:left="3362" w:hanging="272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6C0152"/>
    <w:pPr>
      <w:spacing w:before="2"/>
      <w:ind w:left="677" w:right="9" w:hanging="28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C0152"/>
    <w:pPr>
      <w:spacing w:line="164" w:lineRule="exact"/>
    </w:pPr>
  </w:style>
  <w:style w:type="paragraph" w:styleId="Header">
    <w:name w:val="header"/>
    <w:basedOn w:val="Normal"/>
    <w:link w:val="HeaderChar"/>
    <w:uiPriority w:val="99"/>
    <w:unhideWhenUsed/>
    <w:rsid w:val="00AE1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93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E1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934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7D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694F5-EBAB-4508-B4E9-77EED090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4758</Words>
  <Characters>27124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/>
  <LinksUpToDate>false</LinksUpToDate>
  <CharactersWithSpaces>31819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cp:lastModifiedBy>Sunder Pathology</cp:lastModifiedBy>
  <cp:revision>20</cp:revision>
  <dcterms:created xsi:type="dcterms:W3CDTF">2025-01-30T05:53:00Z</dcterms:created>
  <dcterms:modified xsi:type="dcterms:W3CDTF">2025-01-31T11:25:00Z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10.0.1</vt:lpwstr>
  </property>
</Properties>
</file>