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BDA2" w14:textId="77777777" w:rsidR="00B22861" w:rsidRDefault="00B22861">
      <w:pPr>
        <w:pStyle w:val="Corpsdetexte"/>
        <w:spacing w:before="75"/>
        <w:rPr>
          <w:rFonts w:ascii="Times New Roman"/>
          <w:sz w:val="20"/>
        </w:rPr>
      </w:pPr>
    </w:p>
    <w:p w14:paraId="0D57AC2C" w14:textId="77777777" w:rsidR="00B22861" w:rsidRDefault="00B22861">
      <w:pPr>
        <w:pStyle w:val="Corpsdetexte"/>
        <w:ind w:left="369"/>
        <w:rPr>
          <w:rFonts w:ascii="Times New Roman"/>
          <w:sz w:val="20"/>
        </w:rPr>
      </w:pPr>
    </w:p>
    <w:p w14:paraId="7774CFED" w14:textId="77777777" w:rsidR="00B22861" w:rsidRDefault="003E1A5C">
      <w:pPr>
        <w:pStyle w:val="Titre"/>
      </w:pPr>
      <w:r>
        <w:rPr>
          <w:color w:val="C00000"/>
        </w:rPr>
        <w:t xml:space="preserve">Antioxidant potential and </w:t>
      </w:r>
      <w:proofErr w:type="gramStart"/>
      <w:r>
        <w:rPr>
          <w:color w:val="C00000"/>
        </w:rPr>
        <w:t>high performance</w:t>
      </w:r>
      <w:proofErr w:type="gramEnd"/>
      <w:r>
        <w:rPr>
          <w:color w:val="C00000"/>
        </w:rPr>
        <w:t xml:space="preserve"> thin</w:t>
      </w:r>
      <w:r>
        <w:rPr>
          <w:color w:val="C00000"/>
          <w:spacing w:val="-9"/>
        </w:rPr>
        <w:t xml:space="preserve"> </w:t>
      </w:r>
      <w:r>
        <w:rPr>
          <w:color w:val="C00000"/>
        </w:rPr>
        <w:t>layer</w:t>
      </w:r>
      <w:r>
        <w:rPr>
          <w:color w:val="C00000"/>
          <w:spacing w:val="-8"/>
        </w:rPr>
        <w:t xml:space="preserve"> </w:t>
      </w:r>
      <w:r>
        <w:rPr>
          <w:color w:val="C00000"/>
        </w:rPr>
        <w:t>chromatography</w:t>
      </w:r>
      <w:r>
        <w:rPr>
          <w:color w:val="C00000"/>
          <w:spacing w:val="-5"/>
        </w:rPr>
        <w:t xml:space="preserve"> </w:t>
      </w:r>
      <w:r>
        <w:rPr>
          <w:color w:val="C00000"/>
        </w:rPr>
        <w:t>profiling</w:t>
      </w:r>
      <w:r>
        <w:rPr>
          <w:color w:val="C00000"/>
          <w:spacing w:val="-7"/>
        </w:rPr>
        <w:t xml:space="preserve"> </w:t>
      </w:r>
      <w:r>
        <w:rPr>
          <w:color w:val="C00000"/>
        </w:rPr>
        <w:t>of</w:t>
      </w:r>
      <w:r>
        <w:rPr>
          <w:color w:val="C00000"/>
          <w:spacing w:val="-7"/>
        </w:rPr>
        <w:t xml:space="preserve"> </w:t>
      </w:r>
      <w:r>
        <w:rPr>
          <w:color w:val="C00000"/>
        </w:rPr>
        <w:t xml:space="preserve">Siddha formulation </w:t>
      </w:r>
      <w:proofErr w:type="spellStart"/>
      <w:r>
        <w:rPr>
          <w:color w:val="C00000"/>
        </w:rPr>
        <w:t>Veppampoo</w:t>
      </w:r>
      <w:proofErr w:type="spellEnd"/>
      <w:r>
        <w:rPr>
          <w:color w:val="C00000"/>
        </w:rPr>
        <w:t xml:space="preserve"> </w:t>
      </w:r>
      <w:proofErr w:type="spellStart"/>
      <w:r>
        <w:rPr>
          <w:color w:val="C00000"/>
        </w:rPr>
        <w:t>mathirai</w:t>
      </w:r>
      <w:proofErr w:type="spellEnd"/>
    </w:p>
    <w:p w14:paraId="57599CED" w14:textId="77777777" w:rsidR="00B22861" w:rsidRDefault="00B22861">
      <w:pPr>
        <w:pStyle w:val="Corpsdetexte"/>
        <w:spacing w:before="235"/>
        <w:rPr>
          <w:b/>
        </w:rPr>
      </w:pPr>
    </w:p>
    <w:p w14:paraId="23E6043F" w14:textId="77777777" w:rsidR="004E381B" w:rsidRDefault="004E381B">
      <w:pPr>
        <w:pStyle w:val="Corpsdetexte"/>
        <w:spacing w:before="235"/>
        <w:rPr>
          <w:b/>
        </w:rPr>
      </w:pPr>
    </w:p>
    <w:p w14:paraId="4A3D97B0" w14:textId="77777777" w:rsidR="00B22861" w:rsidRDefault="003E1A5C">
      <w:pPr>
        <w:ind w:left="360"/>
        <w:rPr>
          <w:b/>
        </w:rPr>
      </w:pPr>
      <w:r>
        <w:rPr>
          <w:b/>
          <w:noProof/>
        </w:rPr>
        <mc:AlternateContent>
          <mc:Choice Requires="wpg">
            <w:drawing>
              <wp:anchor distT="0" distB="0" distL="0" distR="0" simplePos="0" relativeHeight="15729152" behindDoc="0" locked="0" layoutInCell="1" allowOverlap="1" wp14:anchorId="01607964" wp14:editId="6D1DABEB">
                <wp:simplePos x="0" y="0"/>
                <wp:positionH relativeFrom="page">
                  <wp:posOffset>914082</wp:posOffset>
                </wp:positionH>
                <wp:positionV relativeFrom="paragraph">
                  <wp:posOffset>152056</wp:posOffset>
                </wp:positionV>
                <wp:extent cx="5947410" cy="24091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410" cy="2409190"/>
                          <a:chOff x="0" y="0"/>
                          <a:chExt cx="5947410" cy="2409190"/>
                        </a:xfrm>
                      </wpg:grpSpPr>
                      <wps:wsp>
                        <wps:cNvPr id="10" name="Graphic 10"/>
                        <wps:cNvSpPr/>
                        <wps:spPr>
                          <a:xfrm>
                            <a:off x="622" y="20637"/>
                            <a:ext cx="5944870" cy="2388870"/>
                          </a:xfrm>
                          <a:custGeom>
                            <a:avLst/>
                            <a:gdLst/>
                            <a:ahLst/>
                            <a:cxnLst/>
                            <a:rect l="l" t="t" r="r" b="b"/>
                            <a:pathLst>
                              <a:path w="5944870" h="2388870">
                                <a:moveTo>
                                  <a:pt x="5944489" y="170688"/>
                                </a:moveTo>
                                <a:lnTo>
                                  <a:pt x="5944438" y="0"/>
                                </a:lnTo>
                                <a:lnTo>
                                  <a:pt x="457149" y="0"/>
                                </a:lnTo>
                                <a:lnTo>
                                  <a:pt x="457149" y="170688"/>
                                </a:lnTo>
                                <a:lnTo>
                                  <a:pt x="0" y="170688"/>
                                </a:lnTo>
                                <a:lnTo>
                                  <a:pt x="0" y="341376"/>
                                </a:lnTo>
                                <a:lnTo>
                                  <a:pt x="0" y="2388362"/>
                                </a:lnTo>
                                <a:lnTo>
                                  <a:pt x="4629023" y="2388362"/>
                                </a:lnTo>
                                <a:lnTo>
                                  <a:pt x="4629023" y="2217674"/>
                                </a:lnTo>
                                <a:lnTo>
                                  <a:pt x="5944489" y="2217674"/>
                                </a:lnTo>
                                <a:lnTo>
                                  <a:pt x="5944489" y="2046986"/>
                                </a:lnTo>
                                <a:lnTo>
                                  <a:pt x="5944489" y="341376"/>
                                </a:lnTo>
                                <a:lnTo>
                                  <a:pt x="5944489" y="170688"/>
                                </a:lnTo>
                                <a:close/>
                              </a:path>
                            </a:pathLst>
                          </a:custGeom>
                          <a:solidFill>
                            <a:srgbClr val="D2D2D2"/>
                          </a:solidFill>
                        </wps:spPr>
                        <wps:bodyPr wrap="square" lIns="0" tIns="0" rIns="0" bIns="0" rtlCol="0">
                          <a:prstTxWarp prst="textNoShape">
                            <a:avLst/>
                          </a:prstTxWarp>
                          <a:noAutofit/>
                        </wps:bodyPr>
                      </wps:wsp>
                      <wps:wsp>
                        <wps:cNvPr id="11" name="Graphic 11"/>
                        <wps:cNvSpPr/>
                        <wps:spPr>
                          <a:xfrm>
                            <a:off x="4762" y="4762"/>
                            <a:ext cx="5937885" cy="19050"/>
                          </a:xfrm>
                          <a:custGeom>
                            <a:avLst/>
                            <a:gdLst/>
                            <a:ahLst/>
                            <a:cxnLst/>
                            <a:rect l="l" t="t" r="r" b="b"/>
                            <a:pathLst>
                              <a:path w="5937885" h="19050">
                                <a:moveTo>
                                  <a:pt x="0" y="19050"/>
                                </a:moveTo>
                                <a:lnTo>
                                  <a:pt x="5937885" y="0"/>
                                </a:lnTo>
                              </a:path>
                            </a:pathLst>
                          </a:custGeom>
                          <a:ln w="9525">
                            <a:solidFill>
                              <a:srgbClr val="000000"/>
                            </a:solidFill>
                            <a:prstDash val="solid"/>
                          </a:ln>
                        </wps:spPr>
                        <wps:bodyPr wrap="square" lIns="0" tIns="0" rIns="0" bIns="0" rtlCol="0">
                          <a:prstTxWarp prst="textNoShape">
                            <a:avLst/>
                          </a:prstTxWarp>
                          <a:noAutofit/>
                        </wps:bodyPr>
                      </wps:wsp>
                      <wps:wsp>
                        <wps:cNvPr id="12" name="Textbox 12"/>
                        <wps:cNvSpPr txBox="1"/>
                        <wps:spPr>
                          <a:xfrm>
                            <a:off x="622" y="28575"/>
                            <a:ext cx="5944870" cy="2380615"/>
                          </a:xfrm>
                          <a:prstGeom prst="rect">
                            <a:avLst/>
                          </a:prstGeom>
                        </wps:spPr>
                        <wps:txbx>
                          <w:txbxContent>
                            <w:p w14:paraId="4A001679" w14:textId="77777777" w:rsidR="00B22861" w:rsidRDefault="003E1A5C">
                              <w:pPr>
                                <w:spacing w:line="253" w:lineRule="exact"/>
                                <w:ind w:left="719"/>
                                <w:jc w:val="both"/>
                              </w:pPr>
                              <w:r>
                                <w:t>The</w:t>
                              </w:r>
                              <w:r>
                                <w:rPr>
                                  <w:spacing w:val="74"/>
                                </w:rPr>
                                <w:t xml:space="preserve"> </w:t>
                              </w:r>
                              <w:r>
                                <w:t>present</w:t>
                              </w:r>
                              <w:r>
                                <w:rPr>
                                  <w:spacing w:val="76"/>
                                </w:rPr>
                                <w:t xml:space="preserve"> </w:t>
                              </w:r>
                              <w:r>
                                <w:t>study</w:t>
                              </w:r>
                              <w:r>
                                <w:rPr>
                                  <w:spacing w:val="77"/>
                                </w:rPr>
                                <w:t xml:space="preserve"> </w:t>
                              </w:r>
                              <w:r>
                                <w:t>was</w:t>
                              </w:r>
                              <w:r>
                                <w:rPr>
                                  <w:spacing w:val="74"/>
                                </w:rPr>
                                <w:t xml:space="preserve"> </w:t>
                              </w:r>
                              <w:r>
                                <w:t>aimed</w:t>
                              </w:r>
                              <w:r>
                                <w:rPr>
                                  <w:spacing w:val="76"/>
                                </w:rPr>
                                <w:t xml:space="preserve"> </w:t>
                              </w:r>
                              <w:r>
                                <w:t>to</w:t>
                              </w:r>
                              <w:r>
                                <w:rPr>
                                  <w:spacing w:val="77"/>
                                </w:rPr>
                                <w:t xml:space="preserve"> </w:t>
                              </w:r>
                              <w:r>
                                <w:t>study</w:t>
                              </w:r>
                              <w:r>
                                <w:rPr>
                                  <w:spacing w:val="77"/>
                                </w:rPr>
                                <w:t xml:space="preserve"> </w:t>
                              </w:r>
                              <w:r>
                                <w:t>the</w:t>
                              </w:r>
                              <w:r>
                                <w:rPr>
                                  <w:spacing w:val="79"/>
                                </w:rPr>
                                <w:t xml:space="preserve"> </w:t>
                              </w:r>
                              <w:r>
                                <w:t>antioxidant</w:t>
                              </w:r>
                              <w:r>
                                <w:rPr>
                                  <w:spacing w:val="77"/>
                                </w:rPr>
                                <w:t xml:space="preserve"> </w:t>
                              </w:r>
                              <w:r>
                                <w:t>potential</w:t>
                              </w:r>
                              <w:r>
                                <w:rPr>
                                  <w:spacing w:val="75"/>
                                </w:rPr>
                                <w:t xml:space="preserve"> </w:t>
                              </w:r>
                              <w:r>
                                <w:t>and</w:t>
                              </w:r>
                              <w:r>
                                <w:rPr>
                                  <w:spacing w:val="77"/>
                                </w:rPr>
                                <w:t xml:space="preserve"> </w:t>
                              </w:r>
                              <w:r>
                                <w:t>basic</w:t>
                              </w:r>
                              <w:r>
                                <w:rPr>
                                  <w:spacing w:val="76"/>
                                </w:rPr>
                                <w:t xml:space="preserve"> </w:t>
                              </w:r>
                              <w:r>
                                <w:t>TLC,</w:t>
                              </w:r>
                              <w:r>
                                <w:rPr>
                                  <w:spacing w:val="77"/>
                                </w:rPr>
                                <w:t xml:space="preserve"> </w:t>
                              </w:r>
                              <w:r>
                                <w:rPr>
                                  <w:spacing w:val="-2"/>
                                </w:rPr>
                                <w:t>HPTLC</w:t>
                              </w:r>
                            </w:p>
                            <w:p w14:paraId="006B0929" w14:textId="4516956C" w:rsidR="00B22861" w:rsidRDefault="003E1A5C">
                              <w:pPr>
                                <w:ind w:right="-15"/>
                                <w:jc w:val="both"/>
                              </w:pPr>
                              <w:r>
                                <w:t xml:space="preserve">fingerprinting profile of poly herbal Siddha formulation </w:t>
                              </w:r>
                              <w:proofErr w:type="spellStart"/>
                              <w:r>
                                <w:t>Veppampoo</w:t>
                              </w:r>
                              <w:proofErr w:type="spellEnd"/>
                              <w:r>
                                <w:t xml:space="preserve"> </w:t>
                              </w:r>
                              <w:proofErr w:type="spellStart"/>
                              <w:r>
                                <w:t>Mathirai</w:t>
                              </w:r>
                              <w:proofErr w:type="spellEnd"/>
                              <w:r>
                                <w:t xml:space="preserve"> used for hypertension to regulate</w:t>
                              </w:r>
                              <w:r>
                                <w:rPr>
                                  <w:spacing w:val="-1"/>
                                </w:rPr>
                                <w:t xml:space="preserve"> </w:t>
                              </w:r>
                              <w:r>
                                <w:t>blood</w:t>
                              </w:r>
                              <w:r>
                                <w:rPr>
                                  <w:spacing w:val="-2"/>
                                </w:rPr>
                                <w:t xml:space="preserve"> </w:t>
                              </w:r>
                              <w:r>
                                <w:t>pressure</w:t>
                              </w:r>
                              <w:r>
                                <w:rPr>
                                  <w:spacing w:val="-1"/>
                                </w:rPr>
                                <w:t xml:space="preserve"> </w:t>
                              </w:r>
                              <w:r>
                                <w:t>in</w:t>
                              </w:r>
                              <w:r>
                                <w:rPr>
                                  <w:spacing w:val="-5"/>
                                </w:rPr>
                                <w:t xml:space="preserve"> </w:t>
                              </w:r>
                              <w:r>
                                <w:t>siddha</w:t>
                              </w:r>
                              <w:r>
                                <w:rPr>
                                  <w:spacing w:val="-1"/>
                                </w:rPr>
                                <w:t xml:space="preserve"> </w:t>
                              </w:r>
                              <w:r>
                                <w:t>system</w:t>
                              </w:r>
                              <w:r>
                                <w:rPr>
                                  <w:spacing w:val="-2"/>
                                </w:rPr>
                                <w:t xml:space="preserve"> </w:t>
                              </w:r>
                              <w:r>
                                <w:t>of</w:t>
                              </w:r>
                              <w:r>
                                <w:rPr>
                                  <w:spacing w:val="-3"/>
                                </w:rPr>
                                <w:t xml:space="preserve"> </w:t>
                              </w:r>
                              <w:r>
                                <w:t>medicine.</w:t>
                              </w:r>
                              <w:ins w:id="0" w:author="orj" w:date="2025-02-03T10:23:00Z" w16du:dateUtc="2025-02-03T10:23:00Z">
                                <w:r w:rsidR="00235531">
                                  <w:t xml:space="preserve"> </w:t>
                                </w:r>
                              </w:ins>
                              <w:r>
                                <w:t>The</w:t>
                              </w:r>
                              <w:r>
                                <w:rPr>
                                  <w:spacing w:val="-1"/>
                                </w:rPr>
                                <w:t xml:space="preserve"> </w:t>
                              </w:r>
                              <w:r>
                                <w:t>antioxidant action</w:t>
                              </w:r>
                              <w:r>
                                <w:rPr>
                                  <w:spacing w:val="-4"/>
                                </w:rPr>
                                <w:t xml:space="preserve"> </w:t>
                              </w:r>
                              <w:r>
                                <w:t>was</w:t>
                              </w:r>
                              <w:r>
                                <w:rPr>
                                  <w:spacing w:val="-3"/>
                                </w:rPr>
                                <w:t xml:space="preserve"> </w:t>
                              </w:r>
                              <w:r>
                                <w:t>measured</w:t>
                              </w:r>
                              <w:r>
                                <w:rPr>
                                  <w:spacing w:val="-1"/>
                                </w:rPr>
                                <w:t xml:space="preserve"> </w:t>
                              </w:r>
                              <w:r>
                                <w:t>by</w:t>
                              </w:r>
                              <w:r>
                                <w:rPr>
                                  <w:spacing w:val="-1"/>
                                </w:rPr>
                                <w:t xml:space="preserve"> </w:t>
                              </w:r>
                              <w:r>
                                <w:t>ABTS</w:t>
                              </w:r>
                              <w:r>
                                <w:rPr>
                                  <w:spacing w:val="-1"/>
                                </w:rPr>
                                <w:t xml:space="preserve"> </w:t>
                              </w:r>
                              <w:r>
                                <w:t>free radical</w:t>
                              </w:r>
                              <w:r>
                                <w:rPr>
                                  <w:spacing w:val="-2"/>
                                </w:rPr>
                                <w:t xml:space="preserve"> </w:t>
                              </w:r>
                              <w:r>
                                <w:t>scavenging</w:t>
                              </w:r>
                              <w:r>
                                <w:rPr>
                                  <w:spacing w:val="-2"/>
                                </w:rPr>
                                <w:t xml:space="preserve"> </w:t>
                              </w:r>
                              <w:r>
                                <w:t>assay, lipid peroxidation and nitric oxide</w:t>
                              </w:r>
                              <w:r>
                                <w:rPr>
                                  <w:spacing w:val="-1"/>
                                </w:rPr>
                                <w:t xml:space="preserve"> </w:t>
                              </w:r>
                              <w:r>
                                <w:t>scavenging</w:t>
                              </w:r>
                              <w:r>
                                <w:rPr>
                                  <w:spacing w:val="-1"/>
                                </w:rPr>
                                <w:t xml:space="preserve"> </w:t>
                              </w:r>
                              <w:r>
                                <w:t>measure.</w:t>
                              </w:r>
                              <w:ins w:id="1" w:author="orj" w:date="2025-02-03T10:24:00Z" w16du:dateUtc="2025-02-03T10:24:00Z">
                                <w:r w:rsidR="00235531">
                                  <w:t xml:space="preserve"> </w:t>
                                </w:r>
                              </w:ins>
                              <w:r>
                                <w:t xml:space="preserve">The common modern techniques that help to evaluate the quality control of complex herbal medicine are Thin layer chromatography (TLC) and High performance thin layer chromatography (HPTLC). World health organization also indicated the above as a valuable tool to ensure the quality of medicinal plant </w:t>
                              </w:r>
                              <w:r>
                                <w:rPr>
                                  <w:position w:val="2"/>
                                </w:rPr>
                                <w:t>products. Analysis of TLC was done by silica gel 60F</w:t>
                              </w:r>
                              <w:r>
                                <w:rPr>
                                  <w:sz w:val="14"/>
                                </w:rPr>
                                <w:t>254</w:t>
                              </w:r>
                              <w:r>
                                <w:rPr>
                                  <w:position w:val="2"/>
                                </w:rPr>
                                <w:t xml:space="preserve">, 7X6 cm (Merck) and HPTLC by CAMAG Twin </w:t>
                              </w:r>
                              <w:r>
                                <w:t>trough chambers. CAMAG software was used.</w:t>
                              </w:r>
                              <w:ins w:id="2" w:author="orj" w:date="2025-02-03T10:26:00Z" w16du:dateUtc="2025-02-03T10:26:00Z">
                                <w:r w:rsidR="00235531">
                                  <w:t xml:space="preserve"> </w:t>
                                </w:r>
                              </w:ins>
                              <w:r>
                                <w:t>The study revealed presence of prominent peak at 366</w:t>
                              </w:r>
                              <w:ins w:id="3" w:author="orj" w:date="2025-02-03T10:26:00Z" w16du:dateUtc="2025-02-03T10:26:00Z">
                                <w:r w:rsidR="00235531">
                                  <w:t xml:space="preserve"> </w:t>
                                </w:r>
                              </w:ins>
                              <w:r>
                                <w:t>nm in TLC analysis and</w:t>
                              </w:r>
                              <w:ins w:id="4" w:author="orj" w:date="2025-02-03T10:26:00Z" w16du:dateUtc="2025-02-03T10:26:00Z">
                                <w:r w:rsidR="00235531">
                                  <w:t xml:space="preserve"> </w:t>
                                </w:r>
                              </w:ins>
                              <w:r>
                                <w:t>twelve prominent peaks in HPTLC analysis with Retention factor (Rf) value ranges</w:t>
                              </w:r>
                              <w:r>
                                <w:rPr>
                                  <w:spacing w:val="40"/>
                                </w:rPr>
                                <w:t xml:space="preserve"> </w:t>
                              </w:r>
                              <w:r>
                                <w:rPr>
                                  <w:position w:val="2"/>
                                </w:rPr>
                                <w:t>from 0.02 to 0.86.</w:t>
                              </w:r>
                              <w:ins w:id="5" w:author="orj" w:date="2025-02-03T10:26:00Z" w16du:dateUtc="2025-02-03T10:26:00Z">
                                <w:r w:rsidR="00235531">
                                  <w:rPr>
                                    <w:position w:val="2"/>
                                  </w:rPr>
                                  <w:t xml:space="preserve"> </w:t>
                                </w:r>
                              </w:ins>
                              <w:r>
                                <w:rPr>
                                  <w:position w:val="2"/>
                                </w:rPr>
                                <w:t>ABTS scavenging assay, lipid peroxidation and nitric oxide</w:t>
                              </w:r>
                              <w:r>
                                <w:rPr>
                                  <w:spacing w:val="-1"/>
                                  <w:position w:val="2"/>
                                </w:rPr>
                                <w:t xml:space="preserve"> </w:t>
                              </w:r>
                              <w:r>
                                <w:rPr>
                                  <w:position w:val="2"/>
                                </w:rPr>
                                <w:t>scavenging showed EC</w:t>
                              </w:r>
                              <w:r>
                                <w:rPr>
                                  <w:sz w:val="14"/>
                                </w:rPr>
                                <w:t>50</w:t>
                              </w:r>
                              <w:r>
                                <w:rPr>
                                  <w:spacing w:val="40"/>
                                  <w:sz w:val="14"/>
                                </w:rPr>
                                <w:t xml:space="preserve"> </w:t>
                              </w:r>
                              <w:r>
                                <w:t>values</w:t>
                              </w:r>
                              <w:del w:id="6" w:author="orj" w:date="2025-02-03T10:27:00Z" w16du:dateUtc="2025-02-03T10:27:00Z">
                                <w:r w:rsidDel="00235531">
                                  <w:rPr>
                                    <w:spacing w:val="40"/>
                                  </w:rPr>
                                  <w:delText xml:space="preserve"> </w:delText>
                                </w:r>
                              </w:del>
                              <w:r>
                                <w:rPr>
                                  <w:spacing w:val="40"/>
                                </w:rPr>
                                <w:t xml:space="preserve"> </w:t>
                              </w:r>
                              <w:r>
                                <w:t>of</w:t>
                              </w:r>
                              <w:del w:id="7" w:author="orj" w:date="2025-02-03T10:27:00Z" w16du:dateUtc="2025-02-03T10:27:00Z">
                                <w:r w:rsidDel="00235531">
                                  <w:rPr>
                                    <w:spacing w:val="40"/>
                                  </w:rPr>
                                  <w:delText xml:space="preserve"> </w:delText>
                                </w:r>
                              </w:del>
                              <w:r>
                                <w:rPr>
                                  <w:spacing w:val="40"/>
                                </w:rPr>
                                <w:t xml:space="preserve"> </w:t>
                              </w:r>
                              <w:r>
                                <w:t>aqueous</w:t>
                              </w:r>
                              <w:del w:id="8" w:author="orj" w:date="2025-02-03T10:27:00Z" w16du:dateUtc="2025-02-03T10:27:00Z">
                                <w:r w:rsidDel="00235531">
                                  <w:rPr>
                                    <w:spacing w:val="40"/>
                                  </w:rPr>
                                  <w:delText xml:space="preserve"> </w:delText>
                                </w:r>
                              </w:del>
                              <w:r>
                                <w:rPr>
                                  <w:spacing w:val="40"/>
                                </w:rPr>
                                <w:t xml:space="preserve"> </w:t>
                              </w:r>
                              <w:r>
                                <w:t>extract</w:t>
                              </w:r>
                              <w:r>
                                <w:rPr>
                                  <w:spacing w:val="-2"/>
                                </w:rPr>
                                <w:t xml:space="preserve"> </w:t>
                              </w:r>
                              <w:r>
                                <w:t>of</w:t>
                              </w:r>
                              <w:del w:id="9" w:author="orj" w:date="2025-02-03T10:27:00Z" w16du:dateUtc="2025-02-03T10:27:00Z">
                                <w:r w:rsidDel="00235531">
                                  <w:rPr>
                                    <w:spacing w:val="40"/>
                                  </w:rPr>
                                  <w:delText xml:space="preserve"> </w:delText>
                                </w:r>
                              </w:del>
                              <w:r>
                                <w:rPr>
                                  <w:spacing w:val="40"/>
                                </w:rPr>
                                <w:t xml:space="preserve"> </w:t>
                              </w:r>
                              <w:proofErr w:type="spellStart"/>
                              <w:r>
                                <w:t>Veppampoo</w:t>
                              </w:r>
                              <w:proofErr w:type="spellEnd"/>
                              <w:r>
                                <w:rPr>
                                  <w:spacing w:val="40"/>
                                </w:rPr>
                                <w:t xml:space="preserve"> </w:t>
                              </w:r>
                              <w:del w:id="10" w:author="orj" w:date="2025-02-03T10:27:00Z" w16du:dateUtc="2025-02-03T10:27:00Z">
                                <w:r w:rsidDel="00235531">
                                  <w:rPr>
                                    <w:spacing w:val="40"/>
                                  </w:rPr>
                                  <w:delText xml:space="preserve"> </w:delText>
                                </w:r>
                              </w:del>
                              <w:proofErr w:type="spellStart"/>
                              <w:r>
                                <w:t>mathirai</w:t>
                              </w:r>
                              <w:proofErr w:type="spellEnd"/>
                              <w:del w:id="11" w:author="orj" w:date="2025-02-03T10:27:00Z" w16du:dateUtc="2025-02-03T10:27:00Z">
                                <w:r w:rsidDel="00235531">
                                  <w:rPr>
                                    <w:spacing w:val="40"/>
                                  </w:rPr>
                                  <w:delText xml:space="preserve"> </w:delText>
                                </w:r>
                              </w:del>
                              <w:r>
                                <w:rPr>
                                  <w:spacing w:val="40"/>
                                </w:rPr>
                                <w:t xml:space="preserve"> </w:t>
                              </w:r>
                              <w:r>
                                <w:t>at</w:t>
                              </w:r>
                              <w:ins w:id="12" w:author="orj" w:date="2025-02-03T10:27:00Z" w16du:dateUtc="2025-02-03T10:27:00Z">
                                <w:r w:rsidR="00235531">
                                  <w:t xml:space="preserve"> </w:t>
                                </w:r>
                              </w:ins>
                              <w:r>
                                <w:t>55.32</w:t>
                              </w:r>
                              <w:ins w:id="13" w:author="orj" w:date="2025-02-03T10:27:00Z" w16du:dateUtc="2025-02-03T10:27:00Z">
                                <w:r w:rsidR="00235531">
                                  <w:t xml:space="preserve"> </w:t>
                                </w:r>
                              </w:ins>
                              <w:proofErr w:type="spellStart"/>
                              <w:r>
                                <w:t>μg</w:t>
                              </w:r>
                              <w:proofErr w:type="spellEnd"/>
                              <w:r>
                                <w:t>/m</w:t>
                              </w:r>
                              <w:ins w:id="14" w:author="orj" w:date="2025-02-03T10:27:00Z" w16du:dateUtc="2025-02-03T10:27:00Z">
                                <w:r w:rsidR="00235531">
                                  <w:t>L</w:t>
                                </w:r>
                              </w:ins>
                              <w:del w:id="15" w:author="orj" w:date="2025-02-03T10:27:00Z" w16du:dateUtc="2025-02-03T10:27:00Z">
                                <w:r w:rsidDel="00235531">
                                  <w:delText>l</w:delText>
                                </w:r>
                              </w:del>
                              <w:r>
                                <w:t>,</w:t>
                              </w:r>
                              <w:del w:id="16" w:author="orj" w:date="2025-02-03T10:27:00Z" w16du:dateUtc="2025-02-03T10:27:00Z">
                                <w:r w:rsidDel="00235531">
                                  <w:rPr>
                                    <w:spacing w:val="40"/>
                                  </w:rPr>
                                  <w:delText xml:space="preserve"> </w:delText>
                                </w:r>
                              </w:del>
                              <w:r>
                                <w:rPr>
                                  <w:spacing w:val="40"/>
                                </w:rPr>
                                <w:t xml:space="preserve"> </w:t>
                              </w:r>
                              <w:r>
                                <w:t>51.3</w:t>
                              </w:r>
                              <w:ins w:id="17" w:author="orj" w:date="2025-02-03T10:27:00Z" w16du:dateUtc="2025-02-03T10:27:00Z">
                                <w:r w:rsidR="00235531">
                                  <w:t xml:space="preserve"> </w:t>
                                </w:r>
                              </w:ins>
                              <w:proofErr w:type="spellStart"/>
                              <w:r>
                                <w:t>μg</w:t>
                              </w:r>
                              <w:proofErr w:type="spellEnd"/>
                              <w:r>
                                <w:t>/m</w:t>
                              </w:r>
                              <w:ins w:id="18" w:author="orj" w:date="2025-02-03T10:28:00Z" w16du:dateUtc="2025-02-03T10:28:00Z">
                                <w:r w:rsidR="00235531">
                                  <w:t>L</w:t>
                                </w:r>
                              </w:ins>
                              <w:del w:id="19" w:author="orj" w:date="2025-02-03T10:27:00Z" w16du:dateUtc="2025-02-03T10:27:00Z">
                                <w:r w:rsidDel="00235531">
                                  <w:delText>l</w:delText>
                                </w:r>
                              </w:del>
                              <w:del w:id="20" w:author="orj" w:date="2025-02-03T10:28:00Z" w16du:dateUtc="2025-02-03T10:28:00Z">
                                <w:r w:rsidDel="00235531">
                                  <w:rPr>
                                    <w:spacing w:val="40"/>
                                  </w:rPr>
                                  <w:delText xml:space="preserve"> </w:delText>
                                </w:r>
                              </w:del>
                              <w:r>
                                <w:rPr>
                                  <w:spacing w:val="40"/>
                                </w:rPr>
                                <w:t xml:space="preserve"> </w:t>
                              </w:r>
                              <w:r>
                                <w:t>and</w:t>
                              </w:r>
                              <w:r>
                                <w:rPr>
                                  <w:spacing w:val="40"/>
                                </w:rPr>
                                <w:t xml:space="preserve"> </w:t>
                              </w:r>
                              <w:del w:id="21" w:author="orj" w:date="2025-02-03T10:28:00Z" w16du:dateUtc="2025-02-03T10:28:00Z">
                                <w:r w:rsidDel="00235531">
                                  <w:rPr>
                                    <w:spacing w:val="40"/>
                                  </w:rPr>
                                  <w:delText xml:space="preserve"> </w:delText>
                                </w:r>
                              </w:del>
                              <w:r>
                                <w:t>51.</w:t>
                              </w:r>
                              <w:proofErr w:type="gramStart"/>
                              <w:r>
                                <w:t xml:space="preserve">31 </w:t>
                              </w:r>
                              <w:ins w:id="22" w:author="orj" w:date="2025-02-03T10:28:00Z" w16du:dateUtc="2025-02-03T10:28:00Z">
                                <w:r w:rsidR="00235531">
                                  <w:t xml:space="preserve"> </w:t>
                                </w:r>
                              </w:ins>
                              <w:proofErr w:type="spellStart"/>
                              <w:r>
                                <w:t>μ</w:t>
                              </w:r>
                              <w:proofErr w:type="gramEnd"/>
                              <w:r>
                                <w:t>g</w:t>
                              </w:r>
                              <w:proofErr w:type="spellEnd"/>
                              <w:r>
                                <w:t>/m</w:t>
                              </w:r>
                              <w:ins w:id="23" w:author="orj" w:date="2025-02-03T10:28:00Z" w16du:dateUtc="2025-02-03T10:28:00Z">
                                <w:r w:rsidR="00235531">
                                  <w:t>L</w:t>
                                </w:r>
                              </w:ins>
                              <w:del w:id="24" w:author="orj" w:date="2025-02-03T10:28:00Z" w16du:dateUtc="2025-02-03T10:28:00Z">
                                <w:r w:rsidDel="00235531">
                                  <w:delText>l</w:delText>
                                </w:r>
                              </w:del>
                              <w:r>
                                <w:t>, separately.</w:t>
                              </w:r>
                              <w:del w:id="25" w:author="orj" w:date="2025-02-03T10:28:00Z" w16du:dateUtc="2025-02-03T10:28:00Z">
                                <w:r w:rsidDel="00235531">
                                  <w:rPr>
                                    <w:spacing w:val="77"/>
                                  </w:rPr>
                                  <w:delText xml:space="preserve"> </w:delText>
                                </w:r>
                              </w:del>
                              <w:r>
                                <w:rPr>
                                  <w:spacing w:val="77"/>
                                </w:rPr>
                                <w:t xml:space="preserve"> </w:t>
                              </w:r>
                              <w:r>
                                <w:t>The</w:t>
                              </w:r>
                              <w:ins w:id="26" w:author="orj" w:date="2025-02-03T10:28:00Z" w16du:dateUtc="2025-02-03T10:28:00Z">
                                <w:r w:rsidR="00235531">
                                  <w:t xml:space="preserve"> </w:t>
                                </w:r>
                              </w:ins>
                              <w:r>
                                <w:t>above results</w:t>
                              </w:r>
                              <w:r>
                                <w:rPr>
                                  <w:spacing w:val="-1"/>
                                </w:rPr>
                                <w:t xml:space="preserve"> </w:t>
                              </w:r>
                              <w:r>
                                <w:t>revealed</w:t>
                              </w:r>
                              <w:r>
                                <w:rPr>
                                  <w:spacing w:val="-1"/>
                                </w:rPr>
                                <w:t xml:space="preserve"> </w:t>
                              </w:r>
                              <w:r>
                                <w:t>that</w:t>
                              </w:r>
                              <w:r>
                                <w:rPr>
                                  <w:spacing w:val="40"/>
                                </w:rPr>
                                <w:t xml:space="preserve"> </w:t>
                              </w:r>
                              <w:del w:id="27" w:author="orj" w:date="2025-02-03T10:28:00Z" w16du:dateUtc="2025-02-03T10:28:00Z">
                                <w:r w:rsidDel="00235531">
                                  <w:rPr>
                                    <w:spacing w:val="40"/>
                                  </w:rPr>
                                  <w:delText xml:space="preserve"> </w:delText>
                                </w:r>
                              </w:del>
                              <w:r>
                                <w:t>aqueous</w:t>
                              </w:r>
                              <w:r>
                                <w:rPr>
                                  <w:spacing w:val="77"/>
                                </w:rPr>
                                <w:t xml:space="preserve"> </w:t>
                              </w:r>
                              <w:del w:id="28" w:author="orj" w:date="2025-02-03T10:28:00Z" w16du:dateUtc="2025-02-03T10:28:00Z">
                                <w:r w:rsidDel="00235531">
                                  <w:rPr>
                                    <w:spacing w:val="77"/>
                                  </w:rPr>
                                  <w:delText xml:space="preserve"> </w:delText>
                                </w:r>
                              </w:del>
                              <w:r>
                                <w:t>extract</w:t>
                              </w:r>
                              <w:r>
                                <w:rPr>
                                  <w:spacing w:val="40"/>
                                </w:rPr>
                                <w:t xml:space="preserve"> </w:t>
                              </w:r>
                              <w:del w:id="29" w:author="orj" w:date="2025-02-03T10:28:00Z" w16du:dateUtc="2025-02-03T10:28:00Z">
                                <w:r w:rsidDel="00235531">
                                  <w:rPr>
                                    <w:spacing w:val="40"/>
                                  </w:rPr>
                                  <w:delText xml:space="preserve"> </w:delText>
                                </w:r>
                              </w:del>
                              <w:r>
                                <w:t>of</w:t>
                              </w:r>
                              <w:r>
                                <w:rPr>
                                  <w:spacing w:val="40"/>
                                </w:rPr>
                                <w:t xml:space="preserve"> </w:t>
                              </w:r>
                              <w:del w:id="30" w:author="orj" w:date="2025-02-03T10:28:00Z" w16du:dateUtc="2025-02-03T10:28:00Z">
                                <w:r w:rsidDel="00235531">
                                  <w:rPr>
                                    <w:spacing w:val="40"/>
                                  </w:rPr>
                                  <w:delText xml:space="preserve"> </w:delText>
                                </w:r>
                              </w:del>
                              <w:proofErr w:type="spellStart"/>
                              <w:r>
                                <w:t>Veppampoo</w:t>
                              </w:r>
                              <w:proofErr w:type="spellEnd"/>
                              <w:r>
                                <w:rPr>
                                  <w:spacing w:val="40"/>
                                </w:rPr>
                                <w:t xml:space="preserve"> </w:t>
                              </w:r>
                              <w:del w:id="31" w:author="orj" w:date="2025-02-03T10:28:00Z" w16du:dateUtc="2025-02-03T10:28:00Z">
                                <w:r w:rsidDel="00235531">
                                  <w:rPr>
                                    <w:spacing w:val="40"/>
                                  </w:rPr>
                                  <w:delText xml:space="preserve"> </w:delText>
                                </w:r>
                              </w:del>
                              <w:proofErr w:type="spellStart"/>
                              <w:r>
                                <w:t>mathirai</w:t>
                              </w:r>
                              <w:proofErr w:type="spellEnd"/>
                              <w:r>
                                <w:t xml:space="preserve"> have solid antioxidant possibilities and also a good source of natural antioxidants.</w:t>
                              </w:r>
                            </w:p>
                          </w:txbxContent>
                        </wps:txbx>
                        <wps:bodyPr wrap="square" lIns="0" tIns="0" rIns="0" bIns="0" rtlCol="0">
                          <a:noAutofit/>
                        </wps:bodyPr>
                      </wps:wsp>
                    </wpg:wgp>
                  </a:graphicData>
                </a:graphic>
                <wp14:sizeRelH relativeFrom="margin">
                  <wp14:pctWidth>0</wp14:pctWidth>
                </wp14:sizeRelH>
              </wp:anchor>
            </w:drawing>
          </mc:Choice>
          <mc:Fallback>
            <w:pict>
              <v:group w14:anchorId="01607964" id="Group 9" o:spid="_x0000_s1026" style="position:absolute;left:0;text-align:left;margin-left:71.95pt;margin-top:11.95pt;width:468.3pt;height:189.7pt;z-index:15729152;mso-wrap-distance-left:0;mso-wrap-distance-right:0;mso-position-horizontal-relative:page;mso-width-relative:margin" coordsize="59474,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">
                <v:shape id="Graphic 10" o:spid="_x0000_s1027" style="position:absolute;left:6;top:206;width:59448;height:23889;visibility:visible;mso-wrap-style:square;v-text-anchor:top" coordsize="5944870,238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" path="m5944489,170688l5944438,,457149,r,170688l,170688,,341376,,2388362r4629023,l4629023,2217674r1315466,l5944489,2046986r,-1705610l5944489,170688xe" fillcolor="#d2d2d2" stroked="f">
                  <v:path arrowok="t"/>
                </v:shape>
                <v:shape id="Graphic 11" o:spid="_x0000_s1028" style="position:absolute;left:47;top:47;width:59379;height:191;visibility:visible;mso-wrap-style:square;v-text-anchor:top" coordsize="59378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" path="m,19050l5937885,e" filled="f">
                  <v:path arrowok="t"/>
                </v:shape>
                <v:shapetype id="_x0000_t202" coordsize="21600,21600" o:spt="202" path="m,l,21600r21600,l21600,xe">
                  <v:stroke joinstyle="miter"/>
                  <v:path gradientshapeok="t" o:connecttype="rect"/>
                </v:shapetype>
                <v:shape id="Textbox 12" o:spid="_x0000_s1029" type="#_x0000_t202" style="position:absolute;left:6;top:285;width:59448;height:23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A001679" w14:textId="77777777" w:rsidR="00B22861" w:rsidRDefault="003E1A5C">
                        <w:pPr>
                          <w:spacing w:line="253" w:lineRule="exact"/>
                          <w:ind w:left="719"/>
                          <w:jc w:val="both"/>
                        </w:pPr>
                        <w:r>
                          <w:t>The</w:t>
                        </w:r>
                        <w:r>
                          <w:rPr>
                            <w:spacing w:val="74"/>
                          </w:rPr>
                          <w:t xml:space="preserve"> </w:t>
                        </w:r>
                        <w:r>
                          <w:t>present</w:t>
                        </w:r>
                        <w:r>
                          <w:rPr>
                            <w:spacing w:val="76"/>
                          </w:rPr>
                          <w:t xml:space="preserve"> </w:t>
                        </w:r>
                        <w:r>
                          <w:t>study</w:t>
                        </w:r>
                        <w:r>
                          <w:rPr>
                            <w:spacing w:val="77"/>
                          </w:rPr>
                          <w:t xml:space="preserve"> </w:t>
                        </w:r>
                        <w:r>
                          <w:t>was</w:t>
                        </w:r>
                        <w:r>
                          <w:rPr>
                            <w:spacing w:val="74"/>
                          </w:rPr>
                          <w:t xml:space="preserve"> </w:t>
                        </w:r>
                        <w:r>
                          <w:t>aimed</w:t>
                        </w:r>
                        <w:r>
                          <w:rPr>
                            <w:spacing w:val="76"/>
                          </w:rPr>
                          <w:t xml:space="preserve"> </w:t>
                        </w:r>
                        <w:r>
                          <w:t>to</w:t>
                        </w:r>
                        <w:r>
                          <w:rPr>
                            <w:spacing w:val="77"/>
                          </w:rPr>
                          <w:t xml:space="preserve"> </w:t>
                        </w:r>
                        <w:r>
                          <w:t>study</w:t>
                        </w:r>
                        <w:r>
                          <w:rPr>
                            <w:spacing w:val="77"/>
                          </w:rPr>
                          <w:t xml:space="preserve"> </w:t>
                        </w:r>
                        <w:r>
                          <w:t>the</w:t>
                        </w:r>
                        <w:r>
                          <w:rPr>
                            <w:spacing w:val="79"/>
                          </w:rPr>
                          <w:t xml:space="preserve"> </w:t>
                        </w:r>
                        <w:r>
                          <w:t>antioxidant</w:t>
                        </w:r>
                        <w:r>
                          <w:rPr>
                            <w:spacing w:val="77"/>
                          </w:rPr>
                          <w:t xml:space="preserve"> </w:t>
                        </w:r>
                        <w:r>
                          <w:t>potential</w:t>
                        </w:r>
                        <w:r>
                          <w:rPr>
                            <w:spacing w:val="75"/>
                          </w:rPr>
                          <w:t xml:space="preserve"> </w:t>
                        </w:r>
                        <w:r>
                          <w:t>and</w:t>
                        </w:r>
                        <w:r>
                          <w:rPr>
                            <w:spacing w:val="77"/>
                          </w:rPr>
                          <w:t xml:space="preserve"> </w:t>
                        </w:r>
                        <w:r>
                          <w:t>basic</w:t>
                        </w:r>
                        <w:r>
                          <w:rPr>
                            <w:spacing w:val="76"/>
                          </w:rPr>
                          <w:t xml:space="preserve"> </w:t>
                        </w:r>
                        <w:r>
                          <w:t>TLC,</w:t>
                        </w:r>
                        <w:r>
                          <w:rPr>
                            <w:spacing w:val="77"/>
                          </w:rPr>
                          <w:t xml:space="preserve"> </w:t>
                        </w:r>
                        <w:r>
                          <w:rPr>
                            <w:spacing w:val="-2"/>
                          </w:rPr>
                          <w:t>HPTLC</w:t>
                        </w:r>
                      </w:p>
                      <w:p w14:paraId="006B0929" w14:textId="4516956C" w:rsidR="00B22861" w:rsidRDefault="003E1A5C">
                        <w:pPr>
                          <w:ind w:right="-15"/>
                          <w:jc w:val="both"/>
                        </w:pPr>
                        <w:r>
                          <w:t xml:space="preserve">fingerprinting profile of poly herbal Siddha formulation </w:t>
                        </w:r>
                        <w:proofErr w:type="spellStart"/>
                        <w:r>
                          <w:t>Veppampoo</w:t>
                        </w:r>
                        <w:proofErr w:type="spellEnd"/>
                        <w:r>
                          <w:t xml:space="preserve"> </w:t>
                        </w:r>
                        <w:proofErr w:type="spellStart"/>
                        <w:r>
                          <w:t>Mathirai</w:t>
                        </w:r>
                        <w:proofErr w:type="spellEnd"/>
                        <w:r>
                          <w:t xml:space="preserve"> used for hypertension to regulate</w:t>
                        </w:r>
                        <w:r>
                          <w:rPr>
                            <w:spacing w:val="-1"/>
                          </w:rPr>
                          <w:t xml:space="preserve"> </w:t>
                        </w:r>
                        <w:r>
                          <w:t>blood</w:t>
                        </w:r>
                        <w:r>
                          <w:rPr>
                            <w:spacing w:val="-2"/>
                          </w:rPr>
                          <w:t xml:space="preserve"> </w:t>
                        </w:r>
                        <w:r>
                          <w:t>pressure</w:t>
                        </w:r>
                        <w:r>
                          <w:rPr>
                            <w:spacing w:val="-1"/>
                          </w:rPr>
                          <w:t xml:space="preserve"> </w:t>
                        </w:r>
                        <w:r>
                          <w:t>in</w:t>
                        </w:r>
                        <w:r>
                          <w:rPr>
                            <w:spacing w:val="-5"/>
                          </w:rPr>
                          <w:t xml:space="preserve"> </w:t>
                        </w:r>
                        <w:r>
                          <w:t>siddha</w:t>
                        </w:r>
                        <w:r>
                          <w:rPr>
                            <w:spacing w:val="-1"/>
                          </w:rPr>
                          <w:t xml:space="preserve"> </w:t>
                        </w:r>
                        <w:r>
                          <w:t>system</w:t>
                        </w:r>
                        <w:r>
                          <w:rPr>
                            <w:spacing w:val="-2"/>
                          </w:rPr>
                          <w:t xml:space="preserve"> </w:t>
                        </w:r>
                        <w:r>
                          <w:t>of</w:t>
                        </w:r>
                        <w:r>
                          <w:rPr>
                            <w:spacing w:val="-3"/>
                          </w:rPr>
                          <w:t xml:space="preserve"> </w:t>
                        </w:r>
                        <w:r>
                          <w:t>medicine.</w:t>
                        </w:r>
                        <w:ins w:id="32" w:author="orj" w:date="2025-02-03T10:23:00Z" w16du:dateUtc="2025-02-03T10:23:00Z">
                          <w:r w:rsidR="00235531">
                            <w:t xml:space="preserve"> </w:t>
                          </w:r>
                        </w:ins>
                        <w:r>
                          <w:t>The</w:t>
                        </w:r>
                        <w:r>
                          <w:rPr>
                            <w:spacing w:val="-1"/>
                          </w:rPr>
                          <w:t xml:space="preserve"> </w:t>
                        </w:r>
                        <w:r>
                          <w:t>antioxidant action</w:t>
                        </w:r>
                        <w:r>
                          <w:rPr>
                            <w:spacing w:val="-4"/>
                          </w:rPr>
                          <w:t xml:space="preserve"> </w:t>
                        </w:r>
                        <w:r>
                          <w:t>was</w:t>
                        </w:r>
                        <w:r>
                          <w:rPr>
                            <w:spacing w:val="-3"/>
                          </w:rPr>
                          <w:t xml:space="preserve"> </w:t>
                        </w:r>
                        <w:r>
                          <w:t>measured</w:t>
                        </w:r>
                        <w:r>
                          <w:rPr>
                            <w:spacing w:val="-1"/>
                          </w:rPr>
                          <w:t xml:space="preserve"> </w:t>
                        </w:r>
                        <w:r>
                          <w:t>by</w:t>
                        </w:r>
                        <w:r>
                          <w:rPr>
                            <w:spacing w:val="-1"/>
                          </w:rPr>
                          <w:t xml:space="preserve"> </w:t>
                        </w:r>
                        <w:r>
                          <w:t>ABTS</w:t>
                        </w:r>
                        <w:r>
                          <w:rPr>
                            <w:spacing w:val="-1"/>
                          </w:rPr>
                          <w:t xml:space="preserve"> </w:t>
                        </w:r>
                        <w:r>
                          <w:t>free radical</w:t>
                        </w:r>
                        <w:r>
                          <w:rPr>
                            <w:spacing w:val="-2"/>
                          </w:rPr>
                          <w:t xml:space="preserve"> </w:t>
                        </w:r>
                        <w:r>
                          <w:t>scavenging</w:t>
                        </w:r>
                        <w:r>
                          <w:rPr>
                            <w:spacing w:val="-2"/>
                          </w:rPr>
                          <w:t xml:space="preserve"> </w:t>
                        </w:r>
                        <w:r>
                          <w:t>assay, lipid peroxidation and nitric oxide</w:t>
                        </w:r>
                        <w:r>
                          <w:rPr>
                            <w:spacing w:val="-1"/>
                          </w:rPr>
                          <w:t xml:space="preserve"> </w:t>
                        </w:r>
                        <w:r>
                          <w:t>scavenging</w:t>
                        </w:r>
                        <w:r>
                          <w:rPr>
                            <w:spacing w:val="-1"/>
                          </w:rPr>
                          <w:t xml:space="preserve"> </w:t>
                        </w:r>
                        <w:r>
                          <w:t>measure.</w:t>
                        </w:r>
                        <w:ins w:id="33" w:author="orj" w:date="2025-02-03T10:24:00Z" w16du:dateUtc="2025-02-03T10:24:00Z">
                          <w:r w:rsidR="00235531">
                            <w:t xml:space="preserve"> </w:t>
                          </w:r>
                        </w:ins>
                        <w:r>
                          <w:t xml:space="preserve">The common modern techniques that help to evaluate the quality control of complex herbal medicine are Thin layer chromatography (TLC) and High performance thin layer chromatography (HPTLC). World health organization also indicated the above as a valuable tool to ensure the quality of medicinal plant </w:t>
                        </w:r>
                        <w:r>
                          <w:rPr>
                            <w:position w:val="2"/>
                          </w:rPr>
                          <w:t>products. Analysis of TLC was done by silica gel 60F</w:t>
                        </w:r>
                        <w:r>
                          <w:rPr>
                            <w:sz w:val="14"/>
                          </w:rPr>
                          <w:t>254</w:t>
                        </w:r>
                        <w:r>
                          <w:rPr>
                            <w:position w:val="2"/>
                          </w:rPr>
                          <w:t xml:space="preserve">, 7X6 cm (Merck) and HPTLC by CAMAG Twin </w:t>
                        </w:r>
                        <w:r>
                          <w:t>trough chambers. CAMAG software was used.</w:t>
                        </w:r>
                        <w:ins w:id="34" w:author="orj" w:date="2025-02-03T10:26:00Z" w16du:dateUtc="2025-02-03T10:26:00Z">
                          <w:r w:rsidR="00235531">
                            <w:t xml:space="preserve"> </w:t>
                          </w:r>
                        </w:ins>
                        <w:r>
                          <w:t>The study revealed presence of prominent peak at 366</w:t>
                        </w:r>
                        <w:ins w:id="35" w:author="orj" w:date="2025-02-03T10:26:00Z" w16du:dateUtc="2025-02-03T10:26:00Z">
                          <w:r w:rsidR="00235531">
                            <w:t xml:space="preserve"> </w:t>
                          </w:r>
                        </w:ins>
                        <w:r>
                          <w:t>nm in TLC analysis and</w:t>
                        </w:r>
                        <w:ins w:id="36" w:author="orj" w:date="2025-02-03T10:26:00Z" w16du:dateUtc="2025-02-03T10:26:00Z">
                          <w:r w:rsidR="00235531">
                            <w:t xml:space="preserve"> </w:t>
                          </w:r>
                        </w:ins>
                        <w:r>
                          <w:t>twelve prominent peaks in HPTLC analysis with Retention factor (Rf) value ranges</w:t>
                        </w:r>
                        <w:r>
                          <w:rPr>
                            <w:spacing w:val="40"/>
                          </w:rPr>
                          <w:t xml:space="preserve"> </w:t>
                        </w:r>
                        <w:r>
                          <w:rPr>
                            <w:position w:val="2"/>
                          </w:rPr>
                          <w:t>from 0.02 to 0.86.</w:t>
                        </w:r>
                        <w:ins w:id="37" w:author="orj" w:date="2025-02-03T10:26:00Z" w16du:dateUtc="2025-02-03T10:26:00Z">
                          <w:r w:rsidR="00235531">
                            <w:rPr>
                              <w:position w:val="2"/>
                            </w:rPr>
                            <w:t xml:space="preserve"> </w:t>
                          </w:r>
                        </w:ins>
                        <w:r>
                          <w:rPr>
                            <w:position w:val="2"/>
                          </w:rPr>
                          <w:t>ABTS scavenging assay, lipid peroxidation and nitric oxide</w:t>
                        </w:r>
                        <w:r>
                          <w:rPr>
                            <w:spacing w:val="-1"/>
                            <w:position w:val="2"/>
                          </w:rPr>
                          <w:t xml:space="preserve"> </w:t>
                        </w:r>
                        <w:r>
                          <w:rPr>
                            <w:position w:val="2"/>
                          </w:rPr>
                          <w:t>scavenging showed EC</w:t>
                        </w:r>
                        <w:r>
                          <w:rPr>
                            <w:sz w:val="14"/>
                          </w:rPr>
                          <w:t>50</w:t>
                        </w:r>
                        <w:r>
                          <w:rPr>
                            <w:spacing w:val="40"/>
                            <w:sz w:val="14"/>
                          </w:rPr>
                          <w:t xml:space="preserve"> </w:t>
                        </w:r>
                        <w:r>
                          <w:t>values</w:t>
                        </w:r>
                        <w:del w:id="38" w:author="orj" w:date="2025-02-03T10:27:00Z" w16du:dateUtc="2025-02-03T10:27:00Z">
                          <w:r w:rsidDel="00235531">
                            <w:rPr>
                              <w:spacing w:val="40"/>
                            </w:rPr>
                            <w:delText xml:space="preserve"> </w:delText>
                          </w:r>
                        </w:del>
                        <w:r>
                          <w:rPr>
                            <w:spacing w:val="40"/>
                          </w:rPr>
                          <w:t xml:space="preserve"> </w:t>
                        </w:r>
                        <w:r>
                          <w:t>of</w:t>
                        </w:r>
                        <w:del w:id="39" w:author="orj" w:date="2025-02-03T10:27:00Z" w16du:dateUtc="2025-02-03T10:27:00Z">
                          <w:r w:rsidDel="00235531">
                            <w:rPr>
                              <w:spacing w:val="40"/>
                            </w:rPr>
                            <w:delText xml:space="preserve"> </w:delText>
                          </w:r>
                        </w:del>
                        <w:r>
                          <w:rPr>
                            <w:spacing w:val="40"/>
                          </w:rPr>
                          <w:t xml:space="preserve"> </w:t>
                        </w:r>
                        <w:r>
                          <w:t>aqueous</w:t>
                        </w:r>
                        <w:del w:id="40" w:author="orj" w:date="2025-02-03T10:27:00Z" w16du:dateUtc="2025-02-03T10:27:00Z">
                          <w:r w:rsidDel="00235531">
                            <w:rPr>
                              <w:spacing w:val="40"/>
                            </w:rPr>
                            <w:delText xml:space="preserve"> </w:delText>
                          </w:r>
                        </w:del>
                        <w:r>
                          <w:rPr>
                            <w:spacing w:val="40"/>
                          </w:rPr>
                          <w:t xml:space="preserve"> </w:t>
                        </w:r>
                        <w:r>
                          <w:t>extract</w:t>
                        </w:r>
                        <w:r>
                          <w:rPr>
                            <w:spacing w:val="-2"/>
                          </w:rPr>
                          <w:t xml:space="preserve"> </w:t>
                        </w:r>
                        <w:r>
                          <w:t>of</w:t>
                        </w:r>
                        <w:del w:id="41" w:author="orj" w:date="2025-02-03T10:27:00Z" w16du:dateUtc="2025-02-03T10:27:00Z">
                          <w:r w:rsidDel="00235531">
                            <w:rPr>
                              <w:spacing w:val="40"/>
                            </w:rPr>
                            <w:delText xml:space="preserve"> </w:delText>
                          </w:r>
                        </w:del>
                        <w:r>
                          <w:rPr>
                            <w:spacing w:val="40"/>
                          </w:rPr>
                          <w:t xml:space="preserve"> </w:t>
                        </w:r>
                        <w:proofErr w:type="spellStart"/>
                        <w:r>
                          <w:t>Veppampoo</w:t>
                        </w:r>
                        <w:proofErr w:type="spellEnd"/>
                        <w:r>
                          <w:rPr>
                            <w:spacing w:val="40"/>
                          </w:rPr>
                          <w:t xml:space="preserve"> </w:t>
                        </w:r>
                        <w:del w:id="42" w:author="orj" w:date="2025-02-03T10:27:00Z" w16du:dateUtc="2025-02-03T10:27:00Z">
                          <w:r w:rsidDel="00235531">
                            <w:rPr>
                              <w:spacing w:val="40"/>
                            </w:rPr>
                            <w:delText xml:space="preserve"> </w:delText>
                          </w:r>
                        </w:del>
                        <w:proofErr w:type="spellStart"/>
                        <w:r>
                          <w:t>mathirai</w:t>
                        </w:r>
                        <w:proofErr w:type="spellEnd"/>
                        <w:del w:id="43" w:author="orj" w:date="2025-02-03T10:27:00Z" w16du:dateUtc="2025-02-03T10:27:00Z">
                          <w:r w:rsidDel="00235531">
                            <w:rPr>
                              <w:spacing w:val="40"/>
                            </w:rPr>
                            <w:delText xml:space="preserve"> </w:delText>
                          </w:r>
                        </w:del>
                        <w:r>
                          <w:rPr>
                            <w:spacing w:val="40"/>
                          </w:rPr>
                          <w:t xml:space="preserve"> </w:t>
                        </w:r>
                        <w:r>
                          <w:t>at</w:t>
                        </w:r>
                        <w:ins w:id="44" w:author="orj" w:date="2025-02-03T10:27:00Z" w16du:dateUtc="2025-02-03T10:27:00Z">
                          <w:r w:rsidR="00235531">
                            <w:t xml:space="preserve"> </w:t>
                          </w:r>
                        </w:ins>
                        <w:r>
                          <w:t>55.32</w:t>
                        </w:r>
                        <w:ins w:id="45" w:author="orj" w:date="2025-02-03T10:27:00Z" w16du:dateUtc="2025-02-03T10:27:00Z">
                          <w:r w:rsidR="00235531">
                            <w:t xml:space="preserve"> </w:t>
                          </w:r>
                        </w:ins>
                        <w:proofErr w:type="spellStart"/>
                        <w:r>
                          <w:t>μg</w:t>
                        </w:r>
                        <w:proofErr w:type="spellEnd"/>
                        <w:r>
                          <w:t>/m</w:t>
                        </w:r>
                        <w:ins w:id="46" w:author="orj" w:date="2025-02-03T10:27:00Z" w16du:dateUtc="2025-02-03T10:27:00Z">
                          <w:r w:rsidR="00235531">
                            <w:t>L</w:t>
                          </w:r>
                        </w:ins>
                        <w:del w:id="47" w:author="orj" w:date="2025-02-03T10:27:00Z" w16du:dateUtc="2025-02-03T10:27:00Z">
                          <w:r w:rsidDel="00235531">
                            <w:delText>l</w:delText>
                          </w:r>
                        </w:del>
                        <w:r>
                          <w:t>,</w:t>
                        </w:r>
                        <w:del w:id="48" w:author="orj" w:date="2025-02-03T10:27:00Z" w16du:dateUtc="2025-02-03T10:27:00Z">
                          <w:r w:rsidDel="00235531">
                            <w:rPr>
                              <w:spacing w:val="40"/>
                            </w:rPr>
                            <w:delText xml:space="preserve"> </w:delText>
                          </w:r>
                        </w:del>
                        <w:r>
                          <w:rPr>
                            <w:spacing w:val="40"/>
                          </w:rPr>
                          <w:t xml:space="preserve"> </w:t>
                        </w:r>
                        <w:r>
                          <w:t>51.3</w:t>
                        </w:r>
                        <w:ins w:id="49" w:author="orj" w:date="2025-02-03T10:27:00Z" w16du:dateUtc="2025-02-03T10:27:00Z">
                          <w:r w:rsidR="00235531">
                            <w:t xml:space="preserve"> </w:t>
                          </w:r>
                        </w:ins>
                        <w:proofErr w:type="spellStart"/>
                        <w:r>
                          <w:t>μg</w:t>
                        </w:r>
                        <w:proofErr w:type="spellEnd"/>
                        <w:r>
                          <w:t>/m</w:t>
                        </w:r>
                        <w:ins w:id="50" w:author="orj" w:date="2025-02-03T10:28:00Z" w16du:dateUtc="2025-02-03T10:28:00Z">
                          <w:r w:rsidR="00235531">
                            <w:t>L</w:t>
                          </w:r>
                        </w:ins>
                        <w:del w:id="51" w:author="orj" w:date="2025-02-03T10:27:00Z" w16du:dateUtc="2025-02-03T10:27:00Z">
                          <w:r w:rsidDel="00235531">
                            <w:delText>l</w:delText>
                          </w:r>
                        </w:del>
                        <w:del w:id="52" w:author="orj" w:date="2025-02-03T10:28:00Z" w16du:dateUtc="2025-02-03T10:28:00Z">
                          <w:r w:rsidDel="00235531">
                            <w:rPr>
                              <w:spacing w:val="40"/>
                            </w:rPr>
                            <w:delText xml:space="preserve"> </w:delText>
                          </w:r>
                        </w:del>
                        <w:r>
                          <w:rPr>
                            <w:spacing w:val="40"/>
                          </w:rPr>
                          <w:t xml:space="preserve"> </w:t>
                        </w:r>
                        <w:r>
                          <w:t>and</w:t>
                        </w:r>
                        <w:r>
                          <w:rPr>
                            <w:spacing w:val="40"/>
                          </w:rPr>
                          <w:t xml:space="preserve"> </w:t>
                        </w:r>
                        <w:del w:id="53" w:author="orj" w:date="2025-02-03T10:28:00Z" w16du:dateUtc="2025-02-03T10:28:00Z">
                          <w:r w:rsidDel="00235531">
                            <w:rPr>
                              <w:spacing w:val="40"/>
                            </w:rPr>
                            <w:delText xml:space="preserve"> </w:delText>
                          </w:r>
                        </w:del>
                        <w:r>
                          <w:t>51.</w:t>
                        </w:r>
                        <w:proofErr w:type="gramStart"/>
                        <w:r>
                          <w:t xml:space="preserve">31 </w:t>
                        </w:r>
                        <w:ins w:id="54" w:author="orj" w:date="2025-02-03T10:28:00Z" w16du:dateUtc="2025-02-03T10:28:00Z">
                          <w:r w:rsidR="00235531">
                            <w:t xml:space="preserve"> </w:t>
                          </w:r>
                        </w:ins>
                        <w:proofErr w:type="spellStart"/>
                        <w:r>
                          <w:t>μ</w:t>
                        </w:r>
                        <w:proofErr w:type="gramEnd"/>
                        <w:r>
                          <w:t>g</w:t>
                        </w:r>
                        <w:proofErr w:type="spellEnd"/>
                        <w:r>
                          <w:t>/m</w:t>
                        </w:r>
                        <w:ins w:id="55" w:author="orj" w:date="2025-02-03T10:28:00Z" w16du:dateUtc="2025-02-03T10:28:00Z">
                          <w:r w:rsidR="00235531">
                            <w:t>L</w:t>
                          </w:r>
                        </w:ins>
                        <w:del w:id="56" w:author="orj" w:date="2025-02-03T10:28:00Z" w16du:dateUtc="2025-02-03T10:28:00Z">
                          <w:r w:rsidDel="00235531">
                            <w:delText>l</w:delText>
                          </w:r>
                        </w:del>
                        <w:r>
                          <w:t>, separately.</w:t>
                        </w:r>
                        <w:del w:id="57" w:author="orj" w:date="2025-02-03T10:28:00Z" w16du:dateUtc="2025-02-03T10:28:00Z">
                          <w:r w:rsidDel="00235531">
                            <w:rPr>
                              <w:spacing w:val="77"/>
                            </w:rPr>
                            <w:delText xml:space="preserve"> </w:delText>
                          </w:r>
                        </w:del>
                        <w:r>
                          <w:rPr>
                            <w:spacing w:val="77"/>
                          </w:rPr>
                          <w:t xml:space="preserve"> </w:t>
                        </w:r>
                        <w:r>
                          <w:t>The</w:t>
                        </w:r>
                        <w:ins w:id="58" w:author="orj" w:date="2025-02-03T10:28:00Z" w16du:dateUtc="2025-02-03T10:28:00Z">
                          <w:r w:rsidR="00235531">
                            <w:t xml:space="preserve"> </w:t>
                          </w:r>
                        </w:ins>
                        <w:r>
                          <w:t>above results</w:t>
                        </w:r>
                        <w:r>
                          <w:rPr>
                            <w:spacing w:val="-1"/>
                          </w:rPr>
                          <w:t xml:space="preserve"> </w:t>
                        </w:r>
                        <w:r>
                          <w:t>revealed</w:t>
                        </w:r>
                        <w:r>
                          <w:rPr>
                            <w:spacing w:val="-1"/>
                          </w:rPr>
                          <w:t xml:space="preserve"> </w:t>
                        </w:r>
                        <w:r>
                          <w:t>that</w:t>
                        </w:r>
                        <w:r>
                          <w:rPr>
                            <w:spacing w:val="40"/>
                          </w:rPr>
                          <w:t xml:space="preserve"> </w:t>
                        </w:r>
                        <w:del w:id="59" w:author="orj" w:date="2025-02-03T10:28:00Z" w16du:dateUtc="2025-02-03T10:28:00Z">
                          <w:r w:rsidDel="00235531">
                            <w:rPr>
                              <w:spacing w:val="40"/>
                            </w:rPr>
                            <w:delText xml:space="preserve"> </w:delText>
                          </w:r>
                        </w:del>
                        <w:r>
                          <w:t>aqueous</w:t>
                        </w:r>
                        <w:r>
                          <w:rPr>
                            <w:spacing w:val="77"/>
                          </w:rPr>
                          <w:t xml:space="preserve"> </w:t>
                        </w:r>
                        <w:del w:id="60" w:author="orj" w:date="2025-02-03T10:28:00Z" w16du:dateUtc="2025-02-03T10:28:00Z">
                          <w:r w:rsidDel="00235531">
                            <w:rPr>
                              <w:spacing w:val="77"/>
                            </w:rPr>
                            <w:delText xml:space="preserve"> </w:delText>
                          </w:r>
                        </w:del>
                        <w:r>
                          <w:t>extract</w:t>
                        </w:r>
                        <w:r>
                          <w:rPr>
                            <w:spacing w:val="40"/>
                          </w:rPr>
                          <w:t xml:space="preserve"> </w:t>
                        </w:r>
                        <w:del w:id="61" w:author="orj" w:date="2025-02-03T10:28:00Z" w16du:dateUtc="2025-02-03T10:28:00Z">
                          <w:r w:rsidDel="00235531">
                            <w:rPr>
                              <w:spacing w:val="40"/>
                            </w:rPr>
                            <w:delText xml:space="preserve"> </w:delText>
                          </w:r>
                        </w:del>
                        <w:r>
                          <w:t>of</w:t>
                        </w:r>
                        <w:r>
                          <w:rPr>
                            <w:spacing w:val="40"/>
                          </w:rPr>
                          <w:t xml:space="preserve"> </w:t>
                        </w:r>
                        <w:del w:id="62" w:author="orj" w:date="2025-02-03T10:28:00Z" w16du:dateUtc="2025-02-03T10:28:00Z">
                          <w:r w:rsidDel="00235531">
                            <w:rPr>
                              <w:spacing w:val="40"/>
                            </w:rPr>
                            <w:delText xml:space="preserve"> </w:delText>
                          </w:r>
                        </w:del>
                        <w:proofErr w:type="spellStart"/>
                        <w:r>
                          <w:t>Veppampoo</w:t>
                        </w:r>
                        <w:proofErr w:type="spellEnd"/>
                        <w:r>
                          <w:rPr>
                            <w:spacing w:val="40"/>
                          </w:rPr>
                          <w:t xml:space="preserve"> </w:t>
                        </w:r>
                        <w:del w:id="63" w:author="orj" w:date="2025-02-03T10:28:00Z" w16du:dateUtc="2025-02-03T10:28:00Z">
                          <w:r w:rsidDel="00235531">
                            <w:rPr>
                              <w:spacing w:val="40"/>
                            </w:rPr>
                            <w:delText xml:space="preserve"> </w:delText>
                          </w:r>
                        </w:del>
                        <w:proofErr w:type="spellStart"/>
                        <w:r>
                          <w:t>mathirai</w:t>
                        </w:r>
                        <w:proofErr w:type="spellEnd"/>
                        <w:r>
                          <w:t xml:space="preserve"> have solid antioxidant possibilities and also a good source of natural antioxidants.</w:t>
                        </w:r>
                      </w:p>
                    </w:txbxContent>
                  </v:textbox>
                </v:shape>
                <w10:wrap anchorx="page"/>
              </v:group>
            </w:pict>
          </mc:Fallback>
        </mc:AlternateContent>
      </w:r>
      <w:r>
        <w:rPr>
          <w:b/>
          <w:color w:val="00AFEF"/>
          <w:spacing w:val="-2"/>
        </w:rPr>
        <w:t>Abstract</w:t>
      </w:r>
    </w:p>
    <w:p w14:paraId="37F11A9F" w14:textId="77777777" w:rsidR="00B22861" w:rsidRDefault="00B22861">
      <w:pPr>
        <w:pStyle w:val="Corpsdetexte"/>
        <w:rPr>
          <w:b/>
          <w:sz w:val="18"/>
        </w:rPr>
      </w:pPr>
    </w:p>
    <w:p w14:paraId="37971DE1" w14:textId="77777777" w:rsidR="00B22861" w:rsidRDefault="00B22861">
      <w:pPr>
        <w:pStyle w:val="Corpsdetexte"/>
        <w:rPr>
          <w:b/>
          <w:sz w:val="18"/>
        </w:rPr>
      </w:pPr>
    </w:p>
    <w:p w14:paraId="3B620B98" w14:textId="77777777" w:rsidR="00B22861" w:rsidRDefault="00B22861">
      <w:pPr>
        <w:pStyle w:val="Corpsdetexte"/>
        <w:rPr>
          <w:b/>
          <w:sz w:val="18"/>
        </w:rPr>
      </w:pPr>
    </w:p>
    <w:p w14:paraId="3B638B4E" w14:textId="77777777" w:rsidR="00B22861" w:rsidRDefault="00B22861">
      <w:pPr>
        <w:pStyle w:val="Corpsdetexte"/>
        <w:rPr>
          <w:b/>
          <w:sz w:val="18"/>
        </w:rPr>
      </w:pPr>
    </w:p>
    <w:p w14:paraId="74E3F4F1" w14:textId="77777777" w:rsidR="00B22861" w:rsidRDefault="00B22861">
      <w:pPr>
        <w:pStyle w:val="Corpsdetexte"/>
        <w:spacing w:before="143"/>
        <w:rPr>
          <w:b/>
          <w:sz w:val="18"/>
        </w:rPr>
      </w:pPr>
    </w:p>
    <w:p w14:paraId="6838B7EF" w14:textId="77777777" w:rsidR="00B22861" w:rsidRDefault="00B22861">
      <w:pPr>
        <w:pStyle w:val="Corpsdetexte"/>
        <w:rPr>
          <w:rFonts w:ascii="Arial MT"/>
        </w:rPr>
      </w:pPr>
    </w:p>
    <w:p w14:paraId="62F54BBA" w14:textId="77777777" w:rsidR="004E381B" w:rsidRDefault="004E381B">
      <w:pPr>
        <w:pStyle w:val="Corpsdetexte"/>
        <w:rPr>
          <w:rFonts w:ascii="Arial MT"/>
        </w:rPr>
      </w:pPr>
    </w:p>
    <w:p w14:paraId="7766FABB" w14:textId="77777777" w:rsidR="004E381B" w:rsidRDefault="004E381B">
      <w:pPr>
        <w:pStyle w:val="Corpsdetexte"/>
        <w:rPr>
          <w:rFonts w:ascii="Arial MT"/>
        </w:rPr>
      </w:pPr>
    </w:p>
    <w:p w14:paraId="44ADC1CF" w14:textId="77777777" w:rsidR="00B22861" w:rsidRDefault="00B22861">
      <w:pPr>
        <w:pStyle w:val="Corpsdetexte"/>
        <w:rPr>
          <w:rFonts w:ascii="Arial MT"/>
        </w:rPr>
      </w:pPr>
    </w:p>
    <w:p w14:paraId="58F0EF00" w14:textId="77777777" w:rsidR="00B22861" w:rsidRDefault="00B22861">
      <w:pPr>
        <w:pStyle w:val="Corpsdetexte"/>
        <w:rPr>
          <w:rFonts w:ascii="Arial MT"/>
        </w:rPr>
      </w:pPr>
    </w:p>
    <w:p w14:paraId="2E0DB3CF" w14:textId="77777777" w:rsidR="00B22861" w:rsidRDefault="00B22861">
      <w:pPr>
        <w:pStyle w:val="Corpsdetexte"/>
        <w:rPr>
          <w:rFonts w:ascii="Arial MT"/>
        </w:rPr>
      </w:pPr>
    </w:p>
    <w:p w14:paraId="5EB7D9C0" w14:textId="77777777" w:rsidR="00B22861" w:rsidRDefault="00B22861">
      <w:pPr>
        <w:pStyle w:val="Corpsdetexte"/>
        <w:rPr>
          <w:rFonts w:ascii="Arial MT"/>
        </w:rPr>
      </w:pPr>
    </w:p>
    <w:p w14:paraId="4E297483" w14:textId="77777777" w:rsidR="00B22861" w:rsidRDefault="00B22861">
      <w:pPr>
        <w:pStyle w:val="Corpsdetexte"/>
        <w:rPr>
          <w:rFonts w:ascii="Arial MT"/>
        </w:rPr>
      </w:pPr>
    </w:p>
    <w:p w14:paraId="2767B6A9" w14:textId="77777777" w:rsidR="00B22861" w:rsidRDefault="00B22861">
      <w:pPr>
        <w:pStyle w:val="Corpsdetexte"/>
        <w:rPr>
          <w:rFonts w:ascii="Arial MT"/>
        </w:rPr>
      </w:pPr>
    </w:p>
    <w:p w14:paraId="50D7288B" w14:textId="77777777" w:rsidR="00B22861" w:rsidRDefault="00B22861">
      <w:pPr>
        <w:pStyle w:val="Corpsdetexte"/>
        <w:rPr>
          <w:rFonts w:ascii="Arial MT"/>
        </w:rPr>
      </w:pPr>
    </w:p>
    <w:p w14:paraId="693B2A58" w14:textId="77777777" w:rsidR="00B22861" w:rsidRDefault="00B22861">
      <w:pPr>
        <w:pStyle w:val="Corpsdetexte"/>
        <w:spacing w:before="35"/>
        <w:rPr>
          <w:rFonts w:ascii="Arial MT"/>
        </w:rPr>
      </w:pPr>
    </w:p>
    <w:p w14:paraId="1DD4679C" w14:textId="77777777" w:rsidR="00B22861" w:rsidRDefault="003E1A5C">
      <w:pPr>
        <w:pStyle w:val="Corpsdetexte"/>
        <w:ind w:left="360"/>
      </w:pPr>
      <w:r>
        <w:rPr>
          <w:b/>
          <w:color w:val="00AFEF"/>
        </w:rPr>
        <w:t>Key</w:t>
      </w:r>
      <w:r>
        <w:rPr>
          <w:b/>
          <w:color w:val="00AFEF"/>
          <w:spacing w:val="-8"/>
        </w:rPr>
        <w:t xml:space="preserve"> </w:t>
      </w:r>
      <w:proofErr w:type="spellStart"/>
      <w:proofErr w:type="gramStart"/>
      <w:r>
        <w:rPr>
          <w:b/>
          <w:color w:val="00AFEF"/>
        </w:rPr>
        <w:t>words</w:t>
      </w:r>
      <w:r>
        <w:rPr>
          <w:color w:val="00AFEF"/>
        </w:rPr>
        <w:t>:</w:t>
      </w:r>
      <w:r>
        <w:t>TLC</w:t>
      </w:r>
      <w:proofErr w:type="spellEnd"/>
      <w:proofErr w:type="gramEnd"/>
      <w:r>
        <w:t>,</w:t>
      </w:r>
      <w:r>
        <w:rPr>
          <w:spacing w:val="-5"/>
        </w:rPr>
        <w:t xml:space="preserve"> </w:t>
      </w:r>
      <w:r>
        <w:t>HPTLC,</w:t>
      </w:r>
      <w:r>
        <w:rPr>
          <w:spacing w:val="-4"/>
        </w:rPr>
        <w:t xml:space="preserve"> </w:t>
      </w:r>
      <w:r>
        <w:t>Siddha,</w:t>
      </w:r>
      <w:r>
        <w:rPr>
          <w:spacing w:val="-4"/>
        </w:rPr>
        <w:t xml:space="preserve"> </w:t>
      </w:r>
      <w:proofErr w:type="spellStart"/>
      <w:r>
        <w:t>Veppampoo</w:t>
      </w:r>
      <w:proofErr w:type="spellEnd"/>
      <w:r>
        <w:rPr>
          <w:spacing w:val="-6"/>
        </w:rPr>
        <w:t xml:space="preserve"> </w:t>
      </w:r>
      <w:proofErr w:type="spellStart"/>
      <w:r>
        <w:t>Mathirai</w:t>
      </w:r>
      <w:proofErr w:type="spellEnd"/>
      <w:r>
        <w:t>,</w:t>
      </w:r>
      <w:r>
        <w:rPr>
          <w:spacing w:val="-8"/>
        </w:rPr>
        <w:t xml:space="preserve"> </w:t>
      </w:r>
      <w:r>
        <w:rPr>
          <w:spacing w:val="-2"/>
        </w:rPr>
        <w:t>antioxidants.</w:t>
      </w:r>
    </w:p>
    <w:p w14:paraId="789785E3" w14:textId="77777777" w:rsidR="00B22861" w:rsidRDefault="00B22861">
      <w:pPr>
        <w:pStyle w:val="Corpsdetexte"/>
        <w:spacing w:before="5"/>
        <w:rPr>
          <w:b/>
          <w:sz w:val="17"/>
        </w:rPr>
      </w:pPr>
    </w:p>
    <w:p w14:paraId="67F85AD6" w14:textId="77777777" w:rsidR="00B22861" w:rsidRDefault="00B22861">
      <w:pPr>
        <w:pStyle w:val="Corpsdetexte"/>
        <w:rPr>
          <w:b/>
          <w:sz w:val="17"/>
        </w:rPr>
        <w:sectPr w:rsidR="00B22861">
          <w:headerReference w:type="even" r:id="rId7"/>
          <w:headerReference w:type="default" r:id="rId8"/>
          <w:footerReference w:type="even" r:id="rId9"/>
          <w:footerReference w:type="default" r:id="rId10"/>
          <w:headerReference w:type="first" r:id="rId11"/>
          <w:footerReference w:type="first" r:id="rId12"/>
          <w:type w:val="continuous"/>
          <w:pgSz w:w="12240" w:h="15840"/>
          <w:pgMar w:top="1140" w:right="0" w:bottom="2080" w:left="1080" w:header="751" w:footer="1882" w:gutter="0"/>
          <w:pgNumType w:start="1"/>
          <w:cols w:space="720"/>
        </w:sectPr>
      </w:pPr>
    </w:p>
    <w:p w14:paraId="3DC1A9DF" w14:textId="77777777" w:rsidR="00B22861" w:rsidRDefault="003E1A5C">
      <w:pPr>
        <w:spacing w:before="57" w:line="267" w:lineRule="exact"/>
        <w:ind w:left="360"/>
        <w:rPr>
          <w:b/>
        </w:rPr>
      </w:pPr>
      <w:r>
        <w:rPr>
          <w:b/>
          <w:spacing w:val="-2"/>
        </w:rPr>
        <w:t>Introduction</w:t>
      </w:r>
    </w:p>
    <w:p w14:paraId="499E9997" w14:textId="7E5127AC" w:rsidR="00B22861" w:rsidRDefault="003E1A5C">
      <w:pPr>
        <w:pStyle w:val="Corpsdetexte"/>
        <w:ind w:left="360" w:right="38"/>
        <w:jc w:val="both"/>
      </w:pPr>
      <w:r>
        <w:t>In today’s world, herbals play a significant role</w:t>
      </w:r>
      <w:r>
        <w:rPr>
          <w:spacing w:val="40"/>
        </w:rPr>
        <w:t xml:space="preserve"> </w:t>
      </w:r>
      <w:r>
        <w:t>in boosting immunity and preventing</w:t>
      </w:r>
      <w:r>
        <w:rPr>
          <w:spacing w:val="40"/>
        </w:rPr>
        <w:t xml:space="preserve"> </w:t>
      </w:r>
      <w:r>
        <w:t>diseases.</w:t>
      </w:r>
      <w:ins w:id="64" w:author="orj" w:date="2025-02-03T10:32:00Z" w16du:dateUtc="2025-02-03T10:32:00Z">
        <w:r w:rsidR="001C14A5">
          <w:t xml:space="preserve"> </w:t>
        </w:r>
      </w:ins>
      <w:r>
        <w:t>In some parts of the world, they are</w:t>
      </w:r>
      <w:r>
        <w:rPr>
          <w:spacing w:val="40"/>
        </w:rPr>
        <w:t xml:space="preserve"> </w:t>
      </w:r>
      <w:r>
        <w:t>the primarily required materials for health care system.</w:t>
      </w:r>
      <w:ins w:id="65" w:author="orj" w:date="2025-02-03T10:32:00Z" w16du:dateUtc="2025-02-03T10:32:00Z">
        <w:r w:rsidR="001C14A5">
          <w:t xml:space="preserve"> </w:t>
        </w:r>
      </w:ins>
      <w:del w:id="66" w:author="orj" w:date="2025-02-03T10:32:00Z" w16du:dateUtc="2025-02-03T10:32:00Z">
        <w:r w:rsidDel="001C14A5">
          <w:delText>.</w:delText>
        </w:r>
      </w:del>
      <w:r>
        <w:t>However, more recently, herbs and spices have been identified as sources of</w:t>
      </w:r>
      <w:r>
        <w:rPr>
          <w:spacing w:val="40"/>
        </w:rPr>
        <w:t xml:space="preserve"> </w:t>
      </w:r>
      <w:r>
        <w:t>various phytochemicals, many of which possess powerful antioxidant activity</w:t>
      </w:r>
      <w:r>
        <w:rPr>
          <w:vertAlign w:val="superscript"/>
        </w:rPr>
        <w:t>1</w:t>
      </w:r>
      <w:r>
        <w:t>.</w:t>
      </w:r>
      <w:ins w:id="67" w:author="orj" w:date="2025-02-03T10:33:00Z" w16du:dateUtc="2025-02-03T10:33:00Z">
        <w:r w:rsidR="001C14A5">
          <w:t xml:space="preserve"> </w:t>
        </w:r>
      </w:ins>
      <w:r>
        <w:t>An antioxidant</w:t>
      </w:r>
      <w:r>
        <w:rPr>
          <w:spacing w:val="40"/>
        </w:rPr>
        <w:t xml:space="preserve"> </w:t>
      </w:r>
      <w:r>
        <w:t>has</w:t>
      </w:r>
      <w:r>
        <w:rPr>
          <w:spacing w:val="61"/>
        </w:rPr>
        <w:t xml:space="preserve"> </w:t>
      </w:r>
      <w:r>
        <w:t>power</w:t>
      </w:r>
      <w:r>
        <w:rPr>
          <w:spacing w:val="59"/>
        </w:rPr>
        <w:t xml:space="preserve"> </w:t>
      </w:r>
      <w:r>
        <w:t>to</w:t>
      </w:r>
      <w:r>
        <w:rPr>
          <w:spacing w:val="60"/>
        </w:rPr>
        <w:t xml:space="preserve"> </w:t>
      </w:r>
      <w:r>
        <w:t>scavenge</w:t>
      </w:r>
      <w:r>
        <w:rPr>
          <w:spacing w:val="59"/>
        </w:rPr>
        <w:t xml:space="preserve"> </w:t>
      </w:r>
      <w:r>
        <w:t>and</w:t>
      </w:r>
      <w:r>
        <w:rPr>
          <w:spacing w:val="60"/>
        </w:rPr>
        <w:t xml:space="preserve"> </w:t>
      </w:r>
      <w:r>
        <w:t>remove</w:t>
      </w:r>
      <w:r>
        <w:rPr>
          <w:spacing w:val="63"/>
        </w:rPr>
        <w:t xml:space="preserve"> </w:t>
      </w:r>
      <w:r>
        <w:rPr>
          <w:spacing w:val="-2"/>
        </w:rPr>
        <w:t>reactive</w:t>
      </w:r>
    </w:p>
    <w:p w14:paraId="64771DEE" w14:textId="3DD84E5B" w:rsidR="00B22861" w:rsidRDefault="003E1A5C">
      <w:pPr>
        <w:pStyle w:val="Corpsdetexte"/>
        <w:spacing w:before="57"/>
        <w:ind w:left="360" w:right="1434"/>
        <w:jc w:val="both"/>
      </w:pPr>
      <w:r>
        <w:br w:type="column"/>
      </w:r>
      <w:r>
        <w:t>oxygen species or reduce oxidative substances in order to protect tissues and organs from oxidative damage</w:t>
      </w:r>
      <w:r>
        <w:rPr>
          <w:vertAlign w:val="superscript"/>
        </w:rPr>
        <w:t>2</w:t>
      </w:r>
      <w:r>
        <w:t>.</w:t>
      </w:r>
      <w:r>
        <w:rPr>
          <w:spacing w:val="-3"/>
        </w:rPr>
        <w:t xml:space="preserve"> </w:t>
      </w:r>
      <w:r>
        <w:t>Further, some plants or specific combinations of herbs in formulations may act as antioxidants by exerting superoxide scavenging activity or by increasing superoxide dismutase activity in various tissue site</w:t>
      </w:r>
      <w:r>
        <w:rPr>
          <w:vertAlign w:val="superscript"/>
        </w:rPr>
        <w:t>3</w:t>
      </w:r>
      <w:ins w:id="68" w:author="orj" w:date="2025-02-03T10:34:00Z" w16du:dateUtc="2025-02-03T10:34:00Z">
        <w:r w:rsidR="001C14A5" w:rsidRPr="001C14A5">
          <w:rPr>
            <w:rPrChange w:id="69" w:author="orj" w:date="2025-02-03T10:35:00Z" w16du:dateUtc="2025-02-03T10:35:00Z">
              <w:rPr>
                <w:vertAlign w:val="superscript"/>
              </w:rPr>
            </w:rPrChange>
          </w:rPr>
          <w:t>.</w:t>
        </w:r>
        <w:r w:rsidR="001C14A5">
          <w:rPr>
            <w:vertAlign w:val="superscript"/>
          </w:rPr>
          <w:t xml:space="preserve"> </w:t>
        </w:r>
      </w:ins>
      <w:r>
        <w:t>Plant antioxidants plays a vital role in the battle against cellular damage and disease. As folklore has</w:t>
      </w:r>
      <w:r>
        <w:rPr>
          <w:spacing w:val="21"/>
        </w:rPr>
        <w:t xml:space="preserve"> </w:t>
      </w:r>
      <w:r>
        <w:t>long</w:t>
      </w:r>
      <w:r>
        <w:rPr>
          <w:spacing w:val="21"/>
        </w:rPr>
        <w:t xml:space="preserve"> </w:t>
      </w:r>
      <w:r>
        <w:t>instructed,</w:t>
      </w:r>
      <w:r>
        <w:rPr>
          <w:spacing w:val="20"/>
        </w:rPr>
        <w:t xml:space="preserve"> </w:t>
      </w:r>
      <w:r>
        <w:t>certain</w:t>
      </w:r>
      <w:r>
        <w:rPr>
          <w:spacing w:val="21"/>
        </w:rPr>
        <w:t xml:space="preserve"> </w:t>
      </w:r>
      <w:r>
        <w:t>plants</w:t>
      </w:r>
      <w:r>
        <w:rPr>
          <w:spacing w:val="22"/>
        </w:rPr>
        <w:t xml:space="preserve"> </w:t>
      </w:r>
      <w:r>
        <w:t>play</w:t>
      </w:r>
      <w:r>
        <w:rPr>
          <w:spacing w:val="21"/>
        </w:rPr>
        <w:t xml:space="preserve"> </w:t>
      </w:r>
      <w:r>
        <w:rPr>
          <w:spacing w:val="-2"/>
        </w:rPr>
        <w:t>specific</w:t>
      </w:r>
    </w:p>
    <w:p w14:paraId="48C418C4" w14:textId="77777777" w:rsidR="00B22861" w:rsidRDefault="00B22861">
      <w:pPr>
        <w:pStyle w:val="Corpsdetexte"/>
        <w:jc w:val="both"/>
        <w:sectPr w:rsidR="00B22861">
          <w:type w:val="continuous"/>
          <w:pgSz w:w="12240" w:h="15840"/>
          <w:pgMar w:top="1140" w:right="0" w:bottom="2080" w:left="1080" w:header="751" w:footer="1882" w:gutter="0"/>
          <w:cols w:num="2" w:space="720" w:equalWidth="0">
            <w:col w:w="4724" w:space="317"/>
            <w:col w:w="6119"/>
          </w:cols>
        </w:sectPr>
      </w:pPr>
    </w:p>
    <w:p w14:paraId="25F6E0DC" w14:textId="77777777" w:rsidR="00B22861" w:rsidRDefault="00B22861">
      <w:pPr>
        <w:pStyle w:val="Corpsdetexte"/>
        <w:spacing w:before="11"/>
        <w:rPr>
          <w:sz w:val="18"/>
        </w:rPr>
      </w:pPr>
    </w:p>
    <w:p w14:paraId="0B1D209B" w14:textId="77777777" w:rsidR="00B22861" w:rsidRDefault="00B22861">
      <w:pPr>
        <w:pStyle w:val="Corpsdetexte"/>
        <w:rPr>
          <w:sz w:val="18"/>
        </w:rPr>
        <w:sectPr w:rsidR="00B22861">
          <w:pgSz w:w="12240" w:h="15840"/>
          <w:pgMar w:top="1140" w:right="0" w:bottom="2080" w:left="1080" w:header="751" w:footer="1882" w:gutter="0"/>
          <w:cols w:space="720"/>
        </w:sectPr>
      </w:pPr>
    </w:p>
    <w:p w14:paraId="77789520" w14:textId="7CE645D9" w:rsidR="00B22861" w:rsidRDefault="003E1A5C">
      <w:pPr>
        <w:pStyle w:val="Corpsdetexte"/>
        <w:spacing w:before="56"/>
        <w:ind w:left="360" w:right="39"/>
        <w:jc w:val="both"/>
      </w:pPr>
      <w:r>
        <w:t>roles in disease prevention and treatment. A well-known hepatic antioxidant, silymarin, from the milk thistle (</w:t>
      </w:r>
      <w:r>
        <w:rPr>
          <w:i/>
        </w:rPr>
        <w:t>Silybum marianum</w:t>
      </w:r>
      <w:r>
        <w:t>), for example, inhibits liver damage by scavenging free radicals among other mechanisms</w:t>
      </w:r>
      <w:r>
        <w:rPr>
          <w:vertAlign w:val="superscript"/>
        </w:rPr>
        <w:t>4</w:t>
      </w:r>
      <w:r>
        <w:t>.</w:t>
      </w:r>
      <w:ins w:id="70" w:author="orj" w:date="2025-02-03T10:36:00Z" w16du:dateUtc="2025-02-03T10:36:00Z">
        <w:r w:rsidR="001C14A5">
          <w:t xml:space="preserve"> </w:t>
        </w:r>
      </w:ins>
      <w:r>
        <w:t>Hence, plants</w:t>
      </w:r>
      <w:r>
        <w:rPr>
          <w:spacing w:val="-4"/>
        </w:rPr>
        <w:t xml:space="preserve"> </w:t>
      </w:r>
      <w:r>
        <w:t>with</w:t>
      </w:r>
      <w:r>
        <w:rPr>
          <w:spacing w:val="-6"/>
        </w:rPr>
        <w:t xml:space="preserve"> </w:t>
      </w:r>
      <w:r>
        <w:t>antioxidant</w:t>
      </w:r>
      <w:r>
        <w:rPr>
          <w:spacing w:val="-4"/>
        </w:rPr>
        <w:t xml:space="preserve"> </w:t>
      </w:r>
      <w:r>
        <w:t>properties</w:t>
      </w:r>
      <w:r>
        <w:rPr>
          <w:spacing w:val="-6"/>
        </w:rPr>
        <w:t xml:space="preserve"> </w:t>
      </w:r>
      <w:r>
        <w:t>are</w:t>
      </w:r>
      <w:r>
        <w:rPr>
          <w:spacing w:val="-6"/>
        </w:rPr>
        <w:t xml:space="preserve"> </w:t>
      </w:r>
      <w:r>
        <w:t>becoming popular all over the world in the past few decades and</w:t>
      </w:r>
      <w:ins w:id="71" w:author="orj" w:date="2025-02-03T10:36:00Z" w16du:dateUtc="2025-02-03T10:36:00Z">
        <w:r w:rsidR="001C14A5">
          <w:t xml:space="preserve"> </w:t>
        </w:r>
      </w:ins>
      <w:r>
        <w:t>there is a growing</w:t>
      </w:r>
      <w:r>
        <w:rPr>
          <w:spacing w:val="-2"/>
        </w:rPr>
        <w:t xml:space="preserve"> </w:t>
      </w:r>
      <w:r>
        <w:t>research</w:t>
      </w:r>
      <w:r>
        <w:rPr>
          <w:spacing w:val="-1"/>
        </w:rPr>
        <w:t xml:space="preserve"> </w:t>
      </w:r>
      <w:r>
        <w:t>interest in plants as a therapeutic agent.</w:t>
      </w:r>
    </w:p>
    <w:p w14:paraId="67FDDD04" w14:textId="1FB76D3F" w:rsidR="00B22861" w:rsidRDefault="003E1A5C">
      <w:pPr>
        <w:pStyle w:val="Corpsdetexte"/>
        <w:ind w:left="360" w:right="38" w:firstLine="719"/>
        <w:jc w:val="both"/>
      </w:pPr>
      <w:r>
        <w:t>Herbal medicines due to its innate complexity nature it is always become a challenge to prove its quality with standard modern techniques. Thin layer chromatography (TLC), High performance thin layer chromatography (HPTLC) is routine analytical technique for fingerprint identification and characterization of herbal products nowadays. This technique has gained popularity among various analytical fingerprinting techniques for the quality control of traditional medicines</w:t>
      </w:r>
      <w:r>
        <w:rPr>
          <w:vertAlign w:val="superscript"/>
        </w:rPr>
        <w:t>5</w:t>
      </w:r>
      <w:r>
        <w:t>The World Health Organization has emphasized the need to ensure the quality of medicinal plant products using modern controlled techniques and applying suitable standards</w:t>
      </w:r>
      <w:r>
        <w:rPr>
          <w:vertAlign w:val="superscript"/>
        </w:rPr>
        <w:t>6</w:t>
      </w:r>
      <w:r>
        <w:t>High performance thin layer chromatography</w:t>
      </w:r>
      <w:r>
        <w:rPr>
          <w:spacing w:val="40"/>
        </w:rPr>
        <w:t xml:space="preserve"> </w:t>
      </w:r>
      <w:r>
        <w:t>(HPTLC)</w:t>
      </w:r>
      <w:r>
        <w:rPr>
          <w:spacing w:val="-2"/>
        </w:rPr>
        <w:t xml:space="preserve"> </w:t>
      </w:r>
      <w:r>
        <w:t>is</w:t>
      </w:r>
      <w:r>
        <w:rPr>
          <w:spacing w:val="-4"/>
        </w:rPr>
        <w:t xml:space="preserve"> </w:t>
      </w:r>
      <w:r>
        <w:t>a</w:t>
      </w:r>
      <w:r>
        <w:rPr>
          <w:spacing w:val="-2"/>
        </w:rPr>
        <w:t xml:space="preserve"> </w:t>
      </w:r>
      <w:r>
        <w:t>valuable</w:t>
      </w:r>
      <w:r>
        <w:rPr>
          <w:spacing w:val="-2"/>
        </w:rPr>
        <w:t xml:space="preserve"> </w:t>
      </w:r>
      <w:r>
        <w:t>quality</w:t>
      </w:r>
      <w:r>
        <w:rPr>
          <w:spacing w:val="-2"/>
        </w:rPr>
        <w:t xml:space="preserve"> </w:t>
      </w:r>
      <w:r>
        <w:t>assessment</w:t>
      </w:r>
      <w:r>
        <w:rPr>
          <w:spacing w:val="-4"/>
        </w:rPr>
        <w:t xml:space="preserve"> </w:t>
      </w:r>
      <w:r>
        <w:t>tool</w:t>
      </w:r>
      <w:r>
        <w:rPr>
          <w:spacing w:val="-2"/>
        </w:rPr>
        <w:t xml:space="preserve"> </w:t>
      </w:r>
      <w:r>
        <w:t>for the evaluation of botanical materials efficiently and cost effectively.</w:t>
      </w:r>
      <w:ins w:id="72" w:author="orj" w:date="2025-02-03T10:38:00Z" w16du:dateUtc="2025-02-03T10:38:00Z">
        <w:r w:rsidR="001C14A5">
          <w:t xml:space="preserve"> </w:t>
        </w:r>
      </w:ins>
      <w:r>
        <w:t>The use of herbal medicine as a treatment modality has significantly increased over the last decade</w:t>
      </w:r>
      <w:r>
        <w:rPr>
          <w:vertAlign w:val="superscript"/>
        </w:rPr>
        <w:t>7</w:t>
      </w:r>
      <w:r>
        <w:t>.</w:t>
      </w:r>
      <w:ins w:id="73" w:author="orj" w:date="2025-02-03T10:44:00Z" w16du:dateUtc="2025-02-03T10:44:00Z">
        <w:r w:rsidR="00F82548">
          <w:t xml:space="preserve"> </w:t>
        </w:r>
      </w:ins>
      <w:r>
        <w:t>Siddha</w:t>
      </w:r>
      <w:r>
        <w:rPr>
          <w:spacing w:val="80"/>
        </w:rPr>
        <w:t xml:space="preserve"> </w:t>
      </w:r>
      <w:r>
        <w:t>medicine has served to south Indian people since ancient times and played a vital role in today’s medical care</w:t>
      </w:r>
      <w:r>
        <w:rPr>
          <w:vertAlign w:val="superscript"/>
        </w:rPr>
        <w:t>8</w:t>
      </w:r>
      <w:r>
        <w:t>.</w:t>
      </w:r>
      <w:ins w:id="74" w:author="orj" w:date="2025-02-03T10:45:00Z" w16du:dateUtc="2025-02-03T10:45:00Z">
        <w:r w:rsidR="00F82548">
          <w:t xml:space="preserve"> </w:t>
        </w:r>
      </w:ins>
      <w:r>
        <w:t>The siddha poly herbal formulation</w:t>
      </w:r>
      <w:r>
        <w:rPr>
          <w:spacing w:val="26"/>
        </w:rPr>
        <w:t xml:space="preserve"> </w:t>
      </w:r>
      <w:proofErr w:type="spellStart"/>
      <w:r>
        <w:t>Veppampoo</w:t>
      </w:r>
      <w:proofErr w:type="spellEnd"/>
      <w:r>
        <w:rPr>
          <w:spacing w:val="26"/>
        </w:rPr>
        <w:t xml:space="preserve"> </w:t>
      </w:r>
      <w:proofErr w:type="spellStart"/>
      <w:r>
        <w:t>mathirai</w:t>
      </w:r>
      <w:proofErr w:type="spellEnd"/>
      <w:r>
        <w:rPr>
          <w:spacing w:val="25"/>
        </w:rPr>
        <w:t xml:space="preserve"> </w:t>
      </w:r>
      <w:r>
        <w:t>consisting</w:t>
      </w:r>
      <w:r>
        <w:rPr>
          <w:spacing w:val="27"/>
        </w:rPr>
        <w:t xml:space="preserve"> </w:t>
      </w:r>
      <w:r>
        <w:rPr>
          <w:spacing w:val="-5"/>
        </w:rPr>
        <w:t>of</w:t>
      </w:r>
    </w:p>
    <w:p w14:paraId="1114CDFA" w14:textId="30FADCAD" w:rsidR="00B22861" w:rsidRDefault="003E1A5C">
      <w:pPr>
        <w:pStyle w:val="Corpsdetexte"/>
        <w:spacing w:before="2"/>
        <w:ind w:left="360" w:right="39"/>
        <w:jc w:val="both"/>
      </w:pPr>
      <w:r>
        <w:t>15 herbal ingredients to regulate blood</w:t>
      </w:r>
      <w:r>
        <w:rPr>
          <w:spacing w:val="80"/>
        </w:rPr>
        <w:t xml:space="preserve"> </w:t>
      </w:r>
      <w:r>
        <w:t>pressure had been in use for decades</w:t>
      </w:r>
      <w:r>
        <w:rPr>
          <w:vertAlign w:val="superscript"/>
        </w:rPr>
        <w:t>9</w:t>
      </w:r>
      <w:r>
        <w:t>. In this regard its quality assessment like fingerprint identification is needed to know about the phytocomponents present in it as well as its antioxidant potential.</w:t>
      </w:r>
      <w:ins w:id="75" w:author="orj" w:date="2025-02-03T10:41:00Z" w16du:dateUtc="2025-02-03T10:41:00Z">
        <w:r w:rsidR="001C14A5">
          <w:t xml:space="preserve"> </w:t>
        </w:r>
      </w:ins>
      <w:r>
        <w:t>The present study was aimed to evaluate</w:t>
      </w:r>
      <w:ins w:id="76" w:author="orj" w:date="2025-02-03T10:46:00Z" w16du:dateUtc="2025-02-03T10:46:00Z">
        <w:r w:rsidR="00F82548">
          <w:t xml:space="preserve"> </w:t>
        </w:r>
      </w:ins>
      <w:r>
        <w:t xml:space="preserve">the antioxidant potential of </w:t>
      </w:r>
      <w:proofErr w:type="spellStart"/>
      <w:r>
        <w:t>veppampoo</w:t>
      </w:r>
      <w:proofErr w:type="spellEnd"/>
      <w:r>
        <w:rPr>
          <w:spacing w:val="-3"/>
        </w:rPr>
        <w:t xml:space="preserve"> </w:t>
      </w:r>
      <w:proofErr w:type="spellStart"/>
      <w:r>
        <w:t>mathirai</w:t>
      </w:r>
      <w:proofErr w:type="spellEnd"/>
      <w:r>
        <w:rPr>
          <w:spacing w:val="-3"/>
        </w:rPr>
        <w:t xml:space="preserve"> </w:t>
      </w:r>
      <w:r>
        <w:t>by</w:t>
      </w:r>
      <w:r>
        <w:rPr>
          <w:spacing w:val="-3"/>
        </w:rPr>
        <w:t xml:space="preserve"> </w:t>
      </w:r>
      <w:r>
        <w:t>ABTS</w:t>
      </w:r>
      <w:r>
        <w:rPr>
          <w:spacing w:val="-4"/>
        </w:rPr>
        <w:t xml:space="preserve"> </w:t>
      </w:r>
      <w:r>
        <w:t>assay,</w:t>
      </w:r>
      <w:r>
        <w:rPr>
          <w:spacing w:val="-3"/>
        </w:rPr>
        <w:t xml:space="preserve"> </w:t>
      </w:r>
      <w:r>
        <w:t>Nitric</w:t>
      </w:r>
      <w:r>
        <w:rPr>
          <w:spacing w:val="-3"/>
        </w:rPr>
        <w:t xml:space="preserve"> </w:t>
      </w:r>
      <w:r>
        <w:t>oxide scavenging assay and inhibition of lipid peroxidation activity and analysis of basic TLC, HPTLC finger printing profile.</w:t>
      </w:r>
    </w:p>
    <w:p w14:paraId="662EBC65" w14:textId="77777777" w:rsidR="00B22861" w:rsidRDefault="003E1A5C">
      <w:pPr>
        <w:pStyle w:val="Titre1"/>
        <w:spacing w:before="56"/>
      </w:pPr>
      <w:r>
        <w:rPr>
          <w:b w:val="0"/>
        </w:rPr>
        <w:br w:type="column"/>
      </w:r>
      <w:r>
        <w:t>Materials</w:t>
      </w:r>
      <w:r>
        <w:rPr>
          <w:spacing w:val="-5"/>
        </w:rPr>
        <w:t xml:space="preserve"> </w:t>
      </w:r>
      <w:r>
        <w:t>and</w:t>
      </w:r>
      <w:r>
        <w:rPr>
          <w:spacing w:val="-4"/>
        </w:rPr>
        <w:t xml:space="preserve"> </w:t>
      </w:r>
      <w:r>
        <w:rPr>
          <w:spacing w:val="-2"/>
        </w:rPr>
        <w:t>methods</w:t>
      </w:r>
    </w:p>
    <w:p w14:paraId="29FE60F5" w14:textId="77777777" w:rsidR="00B22861" w:rsidRDefault="003E1A5C">
      <w:pPr>
        <w:spacing w:before="1"/>
        <w:ind w:left="360" w:right="43"/>
        <w:jc w:val="both"/>
        <w:rPr>
          <w:b/>
        </w:rPr>
      </w:pPr>
      <w:r>
        <w:rPr>
          <w:b/>
        </w:rPr>
        <w:t xml:space="preserve">Procurement of herbal ingredients and </w:t>
      </w:r>
      <w:r>
        <w:rPr>
          <w:b/>
          <w:spacing w:val="-2"/>
        </w:rPr>
        <w:t>authentication</w:t>
      </w:r>
    </w:p>
    <w:p w14:paraId="1EDA70EC" w14:textId="325BA374" w:rsidR="00B22861" w:rsidRDefault="003E1A5C">
      <w:pPr>
        <w:ind w:left="360" w:right="40" w:firstLine="720"/>
        <w:jc w:val="both"/>
        <w:rPr>
          <w:i/>
        </w:rPr>
      </w:pPr>
      <w:r>
        <w:t>The herbal ingredients for the study were</w:t>
      </w:r>
      <w:r>
        <w:rPr>
          <w:spacing w:val="-5"/>
        </w:rPr>
        <w:t xml:space="preserve"> </w:t>
      </w:r>
      <w:r>
        <w:t>purchased</w:t>
      </w:r>
      <w:r>
        <w:rPr>
          <w:spacing w:val="-5"/>
        </w:rPr>
        <w:t xml:space="preserve"> </w:t>
      </w:r>
      <w:r>
        <w:t>from</w:t>
      </w:r>
      <w:r>
        <w:rPr>
          <w:spacing w:val="-3"/>
        </w:rPr>
        <w:t xml:space="preserve"> </w:t>
      </w:r>
      <w:r>
        <w:t>indigenous</w:t>
      </w:r>
      <w:r>
        <w:rPr>
          <w:spacing w:val="-4"/>
        </w:rPr>
        <w:t xml:space="preserve"> </w:t>
      </w:r>
      <w:r>
        <w:t>raw</w:t>
      </w:r>
      <w:r>
        <w:rPr>
          <w:spacing w:val="-5"/>
        </w:rPr>
        <w:t xml:space="preserve"> </w:t>
      </w:r>
      <w:r>
        <w:t>drug</w:t>
      </w:r>
      <w:r>
        <w:rPr>
          <w:spacing w:val="-5"/>
        </w:rPr>
        <w:t xml:space="preserve"> </w:t>
      </w:r>
      <w:r>
        <w:t>store at Chennai, in the Month of February 2021.</w:t>
      </w:r>
      <w:r>
        <w:rPr>
          <w:spacing w:val="40"/>
        </w:rPr>
        <w:t xml:space="preserve"> </w:t>
      </w:r>
      <w:r>
        <w:t>They were identified and authenticated by the Botanist, Government Siddha medical college, Chennai (voucher number GSMC/MB-89/2021). The 15 herbal ingredients</w:t>
      </w:r>
      <w:ins w:id="77" w:author="orj" w:date="2025-02-03T10:29:00Z" w16du:dateUtc="2025-02-03T10:29:00Z">
        <w:r w:rsidR="00235531">
          <w:t xml:space="preserve"> </w:t>
        </w:r>
      </w:ins>
      <w:r>
        <w:t>authenticated were</w:t>
      </w:r>
      <w:ins w:id="78" w:author="orj" w:date="2025-02-03T10:29:00Z" w16du:dateUtc="2025-02-03T10:29:00Z">
        <w:r w:rsidR="00235531">
          <w:t xml:space="preserve"> </w:t>
        </w:r>
      </w:ins>
      <w:proofErr w:type="spellStart"/>
      <w:r>
        <w:rPr>
          <w:i/>
        </w:rPr>
        <w:t>Azadirachta</w:t>
      </w:r>
      <w:proofErr w:type="spellEnd"/>
      <w:r>
        <w:rPr>
          <w:i/>
        </w:rPr>
        <w:t xml:space="preserve"> indica, Phyllanthus </w:t>
      </w:r>
      <w:proofErr w:type="spellStart"/>
      <w:r>
        <w:rPr>
          <w:i/>
        </w:rPr>
        <w:t>amarus</w:t>
      </w:r>
      <w:proofErr w:type="spellEnd"/>
      <w:r>
        <w:rPr>
          <w:i/>
        </w:rPr>
        <w:t xml:space="preserve">, Solanum </w:t>
      </w:r>
      <w:proofErr w:type="spellStart"/>
      <w:r>
        <w:rPr>
          <w:i/>
        </w:rPr>
        <w:t>trilobatum</w:t>
      </w:r>
      <w:proofErr w:type="spellEnd"/>
      <w:r>
        <w:rPr>
          <w:i/>
        </w:rPr>
        <w:t xml:space="preserve">, </w:t>
      </w:r>
      <w:proofErr w:type="spellStart"/>
      <w:r>
        <w:rPr>
          <w:i/>
        </w:rPr>
        <w:t>Eclipta</w:t>
      </w:r>
      <w:proofErr w:type="spellEnd"/>
      <w:r>
        <w:rPr>
          <w:i/>
        </w:rPr>
        <w:t xml:space="preserve"> prostate, Zingiber officinalis, Piper nigrum, Piper longum, Terminalia </w:t>
      </w:r>
      <w:proofErr w:type="spellStart"/>
      <w:r>
        <w:rPr>
          <w:i/>
        </w:rPr>
        <w:t>chebula</w:t>
      </w:r>
      <w:proofErr w:type="spellEnd"/>
      <w:r>
        <w:rPr>
          <w:i/>
        </w:rPr>
        <w:t xml:space="preserve">, Terminalia </w:t>
      </w:r>
      <w:proofErr w:type="spellStart"/>
      <w:r>
        <w:rPr>
          <w:i/>
        </w:rPr>
        <w:t>bellerica</w:t>
      </w:r>
      <w:proofErr w:type="spellEnd"/>
      <w:r>
        <w:rPr>
          <w:i/>
        </w:rPr>
        <w:t xml:space="preserve">, </w:t>
      </w:r>
      <w:proofErr w:type="spellStart"/>
      <w:r>
        <w:rPr>
          <w:i/>
        </w:rPr>
        <w:t>Emblica</w:t>
      </w:r>
      <w:proofErr w:type="spellEnd"/>
      <w:r>
        <w:rPr>
          <w:i/>
        </w:rPr>
        <w:t xml:space="preserve"> officinalis, Eugenia </w:t>
      </w:r>
      <w:proofErr w:type="spellStart"/>
      <w:r>
        <w:rPr>
          <w:i/>
        </w:rPr>
        <w:t>caryophyllata</w:t>
      </w:r>
      <w:proofErr w:type="spellEnd"/>
      <w:r>
        <w:rPr>
          <w:i/>
        </w:rPr>
        <w:t xml:space="preserve">, </w:t>
      </w:r>
      <w:proofErr w:type="spellStart"/>
      <w:r>
        <w:rPr>
          <w:i/>
        </w:rPr>
        <w:t>Cinnamom</w:t>
      </w:r>
      <w:proofErr w:type="spellEnd"/>
      <w:r>
        <w:rPr>
          <w:i/>
        </w:rPr>
        <w:t xml:space="preserve"> zeylanicum, </w:t>
      </w:r>
      <w:proofErr w:type="spellStart"/>
      <w:r>
        <w:rPr>
          <w:i/>
        </w:rPr>
        <w:t>Elatteria</w:t>
      </w:r>
      <w:proofErr w:type="spellEnd"/>
      <w:r>
        <w:rPr>
          <w:i/>
        </w:rPr>
        <w:t xml:space="preserve"> cardamomum </w:t>
      </w:r>
      <w:r>
        <w:t xml:space="preserve">and </w:t>
      </w:r>
      <w:r>
        <w:rPr>
          <w:i/>
        </w:rPr>
        <w:t xml:space="preserve">Coeus </w:t>
      </w:r>
      <w:proofErr w:type="spellStart"/>
      <w:r>
        <w:rPr>
          <w:i/>
        </w:rPr>
        <w:t>vettiveroides</w:t>
      </w:r>
      <w:proofErr w:type="spellEnd"/>
      <w:ins w:id="79" w:author="orj" w:date="2025-02-03T10:30:00Z" w16du:dateUtc="2025-02-03T10:30:00Z">
        <w:r w:rsidR="00235531">
          <w:rPr>
            <w:i/>
          </w:rPr>
          <w:t xml:space="preserve"> </w:t>
        </w:r>
      </w:ins>
      <w:r>
        <w:t xml:space="preserve">and </w:t>
      </w:r>
      <w:r>
        <w:rPr>
          <w:i/>
        </w:rPr>
        <w:t>Citrus lemon.</w:t>
      </w:r>
    </w:p>
    <w:p w14:paraId="3D2AC003" w14:textId="77777777" w:rsidR="00B22861" w:rsidRDefault="003E1A5C">
      <w:pPr>
        <w:pStyle w:val="Titre1"/>
        <w:spacing w:line="268" w:lineRule="exact"/>
      </w:pPr>
      <w:r>
        <w:t>Sample</w:t>
      </w:r>
      <w:r>
        <w:rPr>
          <w:spacing w:val="-7"/>
        </w:rPr>
        <w:t xml:space="preserve"> </w:t>
      </w:r>
      <w:r>
        <w:rPr>
          <w:spacing w:val="-2"/>
        </w:rPr>
        <w:t>preparation</w:t>
      </w:r>
    </w:p>
    <w:p w14:paraId="2C15085C" w14:textId="77777777" w:rsidR="00B22861" w:rsidRDefault="003E1A5C">
      <w:pPr>
        <w:pStyle w:val="Corpsdetexte"/>
        <w:ind w:left="360" w:right="39" w:firstLine="720"/>
        <w:jc w:val="both"/>
      </w:pPr>
      <w:r>
        <w:t xml:space="preserve">As per </w:t>
      </w:r>
      <w:proofErr w:type="spellStart"/>
      <w:r>
        <w:t>sikitcha</w:t>
      </w:r>
      <w:proofErr w:type="spellEnd"/>
      <w:r>
        <w:t xml:space="preserve"> </w:t>
      </w:r>
      <w:proofErr w:type="spellStart"/>
      <w:r>
        <w:t>rathna</w:t>
      </w:r>
      <w:proofErr w:type="spellEnd"/>
      <w:r>
        <w:t xml:space="preserve"> </w:t>
      </w:r>
      <w:proofErr w:type="spellStart"/>
      <w:r>
        <w:t>deepam</w:t>
      </w:r>
      <w:proofErr w:type="spellEnd"/>
      <w:r>
        <w:t xml:space="preserve"> </w:t>
      </w:r>
      <w:proofErr w:type="spellStart"/>
      <w:r>
        <w:t>saraku</w:t>
      </w:r>
      <w:proofErr w:type="spellEnd"/>
      <w:r>
        <w:t xml:space="preserve"> </w:t>
      </w:r>
      <w:proofErr w:type="spellStart"/>
      <w:r>
        <w:t>suthi</w:t>
      </w:r>
      <w:proofErr w:type="spellEnd"/>
      <w:r>
        <w:t xml:space="preserve"> </w:t>
      </w:r>
      <w:proofErr w:type="spellStart"/>
      <w:r>
        <w:t>muraigal</w:t>
      </w:r>
      <w:proofErr w:type="spellEnd"/>
      <w:r>
        <w:t xml:space="preserve"> Siddha classical text, the herbal ingredients were purified</w:t>
      </w:r>
      <w:r>
        <w:rPr>
          <w:spacing w:val="40"/>
        </w:rPr>
        <w:t xml:space="preserve"> </w:t>
      </w:r>
      <w:r>
        <w:t>and made in to fine powder separately</w:t>
      </w:r>
      <w:r>
        <w:rPr>
          <w:vertAlign w:val="superscript"/>
        </w:rPr>
        <w:t>10</w:t>
      </w:r>
      <w:r>
        <w:t>. They were mixed in a stone mortar and grounded with required quantity of lime juice for about 72 h</w:t>
      </w:r>
      <w:del w:id="80" w:author="orj" w:date="2025-02-03T10:30:00Z" w16du:dateUtc="2025-02-03T10:30:00Z">
        <w:r w:rsidDel="00235531">
          <w:delText>ours</w:delText>
        </w:r>
      </w:del>
      <w:r>
        <w:t xml:space="preserve"> and made in to 500 g</w:t>
      </w:r>
      <w:del w:id="81" w:author="orj" w:date="2025-02-03T10:31:00Z" w16du:dateUtc="2025-02-03T10:31:00Z">
        <w:r w:rsidDel="00235531">
          <w:delText>ram</w:delText>
        </w:r>
      </w:del>
      <w:r>
        <w:t xml:space="preserve"> tablets</w:t>
      </w:r>
      <w:r>
        <w:rPr>
          <w:vertAlign w:val="superscript"/>
        </w:rPr>
        <w:t>8</w:t>
      </w:r>
      <w:r>
        <w:t xml:space="preserve">. The tablets were dried completely in shade and stored in a clean dry porcelain jar. The antioxidant activity and TLC, HPTLC of the sample was studied at Noble research solutions, </w:t>
      </w:r>
      <w:proofErr w:type="spellStart"/>
      <w:r>
        <w:t>kolathur</w:t>
      </w:r>
      <w:proofErr w:type="spellEnd"/>
      <w:r>
        <w:t>, Chennai, accredited with ISO 9001: 2015.</w:t>
      </w:r>
    </w:p>
    <w:p w14:paraId="3DEE8006" w14:textId="77777777" w:rsidR="00B22861" w:rsidRDefault="00B22861">
      <w:pPr>
        <w:pStyle w:val="Corpsdetexte"/>
        <w:spacing w:before="1"/>
      </w:pPr>
    </w:p>
    <w:p w14:paraId="01B22E6A" w14:textId="77777777" w:rsidR="00B22861" w:rsidRDefault="003E1A5C">
      <w:pPr>
        <w:pStyle w:val="Titre1"/>
        <w:spacing w:before="1"/>
        <w:ind w:right="41"/>
      </w:pPr>
      <w:r>
        <w:t>ABTS (2,2'-azino-bis-3-ethyl benzthiazoline-6- sulphonic acid) radical scavenging assay</w:t>
      </w:r>
    </w:p>
    <w:p w14:paraId="2BAB4FE2" w14:textId="77777777" w:rsidR="00B22861" w:rsidRDefault="00B22861">
      <w:pPr>
        <w:pStyle w:val="Corpsdetexte"/>
        <w:rPr>
          <w:b/>
        </w:rPr>
      </w:pPr>
    </w:p>
    <w:p w14:paraId="66244D7E" w14:textId="7DCA29BB" w:rsidR="00B22861" w:rsidRDefault="003E1A5C">
      <w:pPr>
        <w:pStyle w:val="Corpsdetexte"/>
        <w:ind w:left="360" w:right="38" w:firstLine="479"/>
        <w:jc w:val="both"/>
      </w:pPr>
      <w:r>
        <w:t xml:space="preserve">ABTS radical scavenging movement of aqueous extract of </w:t>
      </w:r>
      <w:proofErr w:type="spellStart"/>
      <w:r>
        <w:t>Veppampoo</w:t>
      </w:r>
      <w:proofErr w:type="spellEnd"/>
      <w:r>
        <w:t xml:space="preserve"> </w:t>
      </w:r>
      <w:proofErr w:type="spellStart"/>
      <w:r>
        <w:t>mathirai</w:t>
      </w:r>
      <w:proofErr w:type="spellEnd"/>
      <w:r>
        <w:t xml:space="preserve"> was adopted by method of Re et al. (1999). ABTS radical was</w:t>
      </w:r>
      <w:r>
        <w:rPr>
          <w:spacing w:val="40"/>
        </w:rPr>
        <w:t xml:space="preserve"> </w:t>
      </w:r>
      <w:r>
        <w:t>set up by addition 5 m</w:t>
      </w:r>
      <w:ins w:id="82" w:author="orj" w:date="2025-02-03T10:50:00Z" w16du:dateUtc="2025-02-03T10:50:00Z">
        <w:r w:rsidR="00F82548">
          <w:t>L</w:t>
        </w:r>
      </w:ins>
      <w:del w:id="83" w:author="orj" w:date="2025-02-03T10:50:00Z" w16du:dateUtc="2025-02-03T10:50:00Z">
        <w:r w:rsidDel="00F82548">
          <w:delText>l</w:delText>
        </w:r>
      </w:del>
      <w:r>
        <w:t xml:space="preserve"> of 4.9 mM potassium persulfate solution to 5 m</w:t>
      </w:r>
      <w:ins w:id="84" w:author="orj" w:date="2025-02-03T10:50:00Z" w16du:dateUtc="2025-02-03T10:50:00Z">
        <w:r w:rsidR="00F82548">
          <w:t>L</w:t>
        </w:r>
      </w:ins>
      <w:del w:id="85" w:author="orj" w:date="2025-02-03T10:50:00Z" w16du:dateUtc="2025-02-03T10:50:00Z">
        <w:r w:rsidDel="00F82548">
          <w:delText>l</w:delText>
        </w:r>
      </w:del>
      <w:r>
        <w:t xml:space="preserve"> of 14 mM ABTS solution and kept for 16 h</w:t>
      </w:r>
      <w:del w:id="86" w:author="orj" w:date="2025-02-03T10:50:00Z" w16du:dateUtc="2025-02-03T10:50:00Z">
        <w:r w:rsidDel="00F82548">
          <w:delText>ours</w:delText>
        </w:r>
      </w:del>
      <w:r>
        <w:t xml:space="preserve"> in dark room. The solution was diluted with distilled water to produce an absorbance of 0.70 at 734 nm and the same was utilized for the antioxidant</w:t>
      </w:r>
      <w:r>
        <w:rPr>
          <w:spacing w:val="80"/>
        </w:rPr>
        <w:t xml:space="preserve"> </w:t>
      </w:r>
      <w:r>
        <w:t>movement.</w:t>
      </w:r>
      <w:r>
        <w:rPr>
          <w:spacing w:val="80"/>
        </w:rPr>
        <w:t xml:space="preserve"> </w:t>
      </w:r>
      <w:r>
        <w:t>The final</w:t>
      </w:r>
      <w:r>
        <w:rPr>
          <w:spacing w:val="40"/>
        </w:rPr>
        <w:t xml:space="preserve"> </w:t>
      </w:r>
      <w:r>
        <w:t>solution</w:t>
      </w:r>
      <w:r>
        <w:rPr>
          <w:spacing w:val="40"/>
        </w:rPr>
        <w:t xml:space="preserve"> </w:t>
      </w:r>
      <w:r>
        <w:t>of</w:t>
      </w:r>
    </w:p>
    <w:p w14:paraId="19BDDB0E" w14:textId="77777777" w:rsidR="00B22861" w:rsidRDefault="003E1A5C">
      <w:pPr>
        <w:rPr>
          <w:sz w:val="18"/>
        </w:rPr>
      </w:pPr>
      <w:r>
        <w:br w:type="column"/>
      </w:r>
    </w:p>
    <w:p w14:paraId="23895A5D" w14:textId="77777777" w:rsidR="00B22861" w:rsidRDefault="00B22861">
      <w:pPr>
        <w:pStyle w:val="Corpsdetexte"/>
        <w:rPr>
          <w:sz w:val="18"/>
        </w:rPr>
      </w:pPr>
    </w:p>
    <w:p w14:paraId="675C770D" w14:textId="77777777" w:rsidR="00B22861" w:rsidRDefault="00B22861">
      <w:pPr>
        <w:pStyle w:val="Corpsdetexte"/>
        <w:rPr>
          <w:sz w:val="18"/>
        </w:rPr>
      </w:pPr>
    </w:p>
    <w:p w14:paraId="615022AF" w14:textId="77777777" w:rsidR="00B22861" w:rsidRDefault="00B22861">
      <w:pPr>
        <w:pStyle w:val="Corpsdetexte"/>
        <w:rPr>
          <w:sz w:val="18"/>
        </w:rPr>
      </w:pPr>
    </w:p>
    <w:p w14:paraId="5A4F822B" w14:textId="77777777" w:rsidR="00B22861" w:rsidRDefault="00B22861">
      <w:pPr>
        <w:pStyle w:val="Corpsdetexte"/>
        <w:rPr>
          <w:sz w:val="18"/>
        </w:rPr>
      </w:pPr>
    </w:p>
    <w:p w14:paraId="3741895B" w14:textId="77777777" w:rsidR="00B22861" w:rsidRDefault="00B22861">
      <w:pPr>
        <w:pStyle w:val="Corpsdetexte"/>
        <w:rPr>
          <w:sz w:val="18"/>
        </w:rPr>
      </w:pPr>
    </w:p>
    <w:p w14:paraId="683F4AD0" w14:textId="77777777" w:rsidR="00B22861" w:rsidRDefault="00B22861">
      <w:pPr>
        <w:pStyle w:val="Corpsdetexte"/>
        <w:rPr>
          <w:sz w:val="18"/>
        </w:rPr>
      </w:pPr>
    </w:p>
    <w:p w14:paraId="5F25F6D6" w14:textId="77777777" w:rsidR="00B22861" w:rsidRDefault="00B22861">
      <w:pPr>
        <w:pStyle w:val="Corpsdetexte"/>
        <w:rPr>
          <w:sz w:val="18"/>
        </w:rPr>
      </w:pPr>
    </w:p>
    <w:p w14:paraId="4E7B5173" w14:textId="77777777" w:rsidR="00B22861" w:rsidRDefault="00B22861">
      <w:pPr>
        <w:pStyle w:val="Corpsdetexte"/>
        <w:rPr>
          <w:sz w:val="18"/>
        </w:rPr>
      </w:pPr>
    </w:p>
    <w:p w14:paraId="6BF07D38" w14:textId="77777777" w:rsidR="00B22861" w:rsidRDefault="00B22861">
      <w:pPr>
        <w:pStyle w:val="Corpsdetexte"/>
        <w:rPr>
          <w:sz w:val="18"/>
        </w:rPr>
      </w:pPr>
    </w:p>
    <w:p w14:paraId="0400C263" w14:textId="77777777" w:rsidR="00B22861" w:rsidRDefault="00B22861">
      <w:pPr>
        <w:pStyle w:val="Corpsdetexte"/>
        <w:rPr>
          <w:sz w:val="18"/>
        </w:rPr>
      </w:pPr>
    </w:p>
    <w:p w14:paraId="2C2DF8F4" w14:textId="77777777" w:rsidR="00B22861" w:rsidRDefault="00B22861">
      <w:pPr>
        <w:pStyle w:val="Corpsdetexte"/>
        <w:rPr>
          <w:sz w:val="18"/>
        </w:rPr>
      </w:pPr>
    </w:p>
    <w:p w14:paraId="7AB469D3" w14:textId="77777777" w:rsidR="00B22861" w:rsidRDefault="00B22861">
      <w:pPr>
        <w:pStyle w:val="Corpsdetexte"/>
        <w:rPr>
          <w:sz w:val="18"/>
        </w:rPr>
      </w:pPr>
    </w:p>
    <w:p w14:paraId="764CC4E7" w14:textId="77777777" w:rsidR="00B22861" w:rsidRDefault="00B22861">
      <w:pPr>
        <w:pStyle w:val="Corpsdetexte"/>
        <w:rPr>
          <w:sz w:val="18"/>
        </w:rPr>
      </w:pPr>
    </w:p>
    <w:p w14:paraId="7A2AB87E" w14:textId="77777777" w:rsidR="00B22861" w:rsidRDefault="00B22861">
      <w:pPr>
        <w:pStyle w:val="Corpsdetexte"/>
        <w:rPr>
          <w:sz w:val="18"/>
        </w:rPr>
      </w:pPr>
    </w:p>
    <w:p w14:paraId="53F4AD3D" w14:textId="77777777" w:rsidR="00B22861" w:rsidRDefault="00B22861">
      <w:pPr>
        <w:pStyle w:val="Corpsdetexte"/>
        <w:rPr>
          <w:sz w:val="18"/>
        </w:rPr>
      </w:pPr>
    </w:p>
    <w:p w14:paraId="6CA6D38D" w14:textId="77777777" w:rsidR="00B22861" w:rsidRDefault="00B22861">
      <w:pPr>
        <w:pStyle w:val="Corpsdetexte"/>
        <w:rPr>
          <w:sz w:val="18"/>
        </w:rPr>
      </w:pPr>
    </w:p>
    <w:p w14:paraId="570EB29F" w14:textId="77777777" w:rsidR="00B22861" w:rsidRDefault="00B22861">
      <w:pPr>
        <w:pStyle w:val="Corpsdetexte"/>
        <w:rPr>
          <w:sz w:val="18"/>
        </w:rPr>
      </w:pPr>
    </w:p>
    <w:p w14:paraId="69E754E7" w14:textId="77777777" w:rsidR="00B22861" w:rsidRDefault="00B22861">
      <w:pPr>
        <w:pStyle w:val="Corpsdetexte"/>
        <w:rPr>
          <w:sz w:val="18"/>
        </w:rPr>
      </w:pPr>
    </w:p>
    <w:p w14:paraId="6AB10545" w14:textId="77777777" w:rsidR="00B22861" w:rsidRDefault="00B22861">
      <w:pPr>
        <w:pStyle w:val="Corpsdetexte"/>
        <w:rPr>
          <w:sz w:val="18"/>
        </w:rPr>
      </w:pPr>
    </w:p>
    <w:p w14:paraId="242422BA" w14:textId="77777777" w:rsidR="00B22861" w:rsidRDefault="00B22861">
      <w:pPr>
        <w:pStyle w:val="Corpsdetexte"/>
        <w:rPr>
          <w:sz w:val="18"/>
        </w:rPr>
      </w:pPr>
    </w:p>
    <w:p w14:paraId="1954FA50" w14:textId="77777777" w:rsidR="00B22861" w:rsidRDefault="00B22861">
      <w:pPr>
        <w:pStyle w:val="Corpsdetexte"/>
        <w:rPr>
          <w:sz w:val="18"/>
        </w:rPr>
      </w:pPr>
    </w:p>
    <w:p w14:paraId="6C138023" w14:textId="77777777" w:rsidR="00B22861" w:rsidRDefault="00B22861">
      <w:pPr>
        <w:pStyle w:val="Corpsdetexte"/>
        <w:rPr>
          <w:sz w:val="18"/>
        </w:rPr>
      </w:pPr>
    </w:p>
    <w:p w14:paraId="4327BDF1" w14:textId="77777777" w:rsidR="00B22861" w:rsidRDefault="00B22861">
      <w:pPr>
        <w:pStyle w:val="Corpsdetexte"/>
        <w:rPr>
          <w:sz w:val="18"/>
        </w:rPr>
      </w:pPr>
    </w:p>
    <w:p w14:paraId="66AEB0DF" w14:textId="77777777" w:rsidR="00B22861" w:rsidRDefault="00B22861">
      <w:pPr>
        <w:pStyle w:val="Corpsdetexte"/>
        <w:rPr>
          <w:sz w:val="18"/>
        </w:rPr>
      </w:pPr>
    </w:p>
    <w:p w14:paraId="56C4518C" w14:textId="77777777" w:rsidR="00B22861" w:rsidRDefault="00B22861">
      <w:pPr>
        <w:pStyle w:val="Corpsdetexte"/>
        <w:rPr>
          <w:sz w:val="18"/>
        </w:rPr>
      </w:pPr>
    </w:p>
    <w:p w14:paraId="44794F56" w14:textId="77777777" w:rsidR="00B22861" w:rsidRDefault="00B22861">
      <w:pPr>
        <w:pStyle w:val="Corpsdetexte"/>
        <w:rPr>
          <w:sz w:val="18"/>
        </w:rPr>
      </w:pPr>
    </w:p>
    <w:p w14:paraId="7CE56A29" w14:textId="77777777" w:rsidR="00B22861" w:rsidRDefault="00B22861">
      <w:pPr>
        <w:pStyle w:val="Corpsdetexte"/>
        <w:rPr>
          <w:sz w:val="18"/>
        </w:rPr>
      </w:pPr>
    </w:p>
    <w:p w14:paraId="08269185" w14:textId="77777777" w:rsidR="00B22861" w:rsidRDefault="00B22861">
      <w:pPr>
        <w:pStyle w:val="Corpsdetexte"/>
        <w:rPr>
          <w:sz w:val="18"/>
        </w:rPr>
      </w:pPr>
    </w:p>
    <w:p w14:paraId="4AA96113" w14:textId="77777777" w:rsidR="00B22861" w:rsidRDefault="00B22861">
      <w:pPr>
        <w:pStyle w:val="Corpsdetexte"/>
        <w:rPr>
          <w:sz w:val="18"/>
        </w:rPr>
      </w:pPr>
    </w:p>
    <w:p w14:paraId="5EFDF3DC" w14:textId="77777777" w:rsidR="00B22861" w:rsidRDefault="00B22861">
      <w:pPr>
        <w:pStyle w:val="Corpsdetexte"/>
        <w:spacing w:before="206"/>
        <w:rPr>
          <w:sz w:val="18"/>
        </w:rPr>
      </w:pPr>
    </w:p>
    <w:p w14:paraId="4F813695" w14:textId="77777777" w:rsidR="00B22861" w:rsidRDefault="00B22861">
      <w:pPr>
        <w:rPr>
          <w:rFonts w:ascii="Arial MT"/>
          <w:sz w:val="18"/>
        </w:rPr>
        <w:sectPr w:rsidR="00B22861">
          <w:type w:val="continuous"/>
          <w:pgSz w:w="12240" w:h="15840"/>
          <w:pgMar w:top="1140" w:right="0" w:bottom="2080" w:left="1080" w:header="751" w:footer="1882" w:gutter="0"/>
          <w:cols w:num="3" w:space="720" w:equalWidth="0">
            <w:col w:w="4725" w:space="316"/>
            <w:col w:w="4727" w:space="124"/>
            <w:col w:w="1268"/>
          </w:cols>
        </w:sectPr>
      </w:pPr>
    </w:p>
    <w:p w14:paraId="2B17CF0B" w14:textId="77777777" w:rsidR="00B22861" w:rsidRDefault="00B22861">
      <w:pPr>
        <w:pStyle w:val="Corpsdetexte"/>
        <w:spacing w:before="2"/>
        <w:rPr>
          <w:rFonts w:ascii="Arial MT"/>
          <w:sz w:val="15"/>
        </w:rPr>
      </w:pPr>
    </w:p>
    <w:p w14:paraId="4B6E9576" w14:textId="77777777" w:rsidR="00B22861" w:rsidRDefault="00B22861">
      <w:pPr>
        <w:pStyle w:val="Corpsdetexte"/>
        <w:rPr>
          <w:rFonts w:ascii="Arial MT"/>
          <w:sz w:val="15"/>
        </w:rPr>
        <w:sectPr w:rsidR="00B22861">
          <w:headerReference w:type="even" r:id="rId13"/>
          <w:headerReference w:type="default" r:id="rId14"/>
          <w:footerReference w:type="default" r:id="rId15"/>
          <w:headerReference w:type="first" r:id="rId16"/>
          <w:pgSz w:w="12240" w:h="15840"/>
          <w:pgMar w:top="1140" w:right="0" w:bottom="2020" w:left="1080" w:header="751" w:footer="1826" w:gutter="0"/>
          <w:cols w:space="720"/>
        </w:sectPr>
      </w:pPr>
    </w:p>
    <w:p w14:paraId="6C68C01B" w14:textId="197A2ABD" w:rsidR="00B22861" w:rsidRDefault="003E1A5C">
      <w:pPr>
        <w:pStyle w:val="Corpsdetexte"/>
        <w:spacing w:before="115"/>
        <w:ind w:left="364" w:right="39"/>
        <w:jc w:val="both"/>
      </w:pPr>
      <w:r>
        <w:t>standard gather was made up to 1 m</w:t>
      </w:r>
      <w:ins w:id="87" w:author="orj" w:date="2025-02-03T10:51:00Z" w16du:dateUtc="2025-02-03T10:51:00Z">
        <w:r w:rsidR="00F82548">
          <w:t>L</w:t>
        </w:r>
      </w:ins>
      <w:del w:id="88" w:author="orj" w:date="2025-02-03T10:51:00Z" w16du:dateUtc="2025-02-03T10:51:00Z">
        <w:r w:rsidDel="00F82548">
          <w:delText>l</w:delText>
        </w:r>
      </w:del>
      <w:r>
        <w:t xml:space="preserve"> with 950 </w:t>
      </w:r>
      <w:proofErr w:type="spellStart"/>
      <w:r>
        <w:t>μ</w:t>
      </w:r>
      <w:ins w:id="89" w:author="orj" w:date="2025-02-03T10:51:00Z" w16du:dateUtc="2025-02-03T10:51:00Z">
        <w:r w:rsidR="00F82548">
          <w:t>L</w:t>
        </w:r>
      </w:ins>
      <w:proofErr w:type="spellEnd"/>
      <w:del w:id="90" w:author="orj" w:date="2025-02-03T10:51:00Z" w16du:dateUtc="2025-02-03T10:51:00Z">
        <w:r w:rsidDel="00F82548">
          <w:delText>l</w:delText>
        </w:r>
      </w:del>
      <w:r>
        <w:t xml:space="preserve"> of ABTS arrangement and 50 </w:t>
      </w:r>
      <w:proofErr w:type="spellStart"/>
      <w:r>
        <w:t>μ</w:t>
      </w:r>
      <w:ins w:id="91" w:author="orj" w:date="2025-02-03T10:51:00Z" w16du:dateUtc="2025-02-03T10:51:00Z">
        <w:r w:rsidR="00F82548">
          <w:t>L</w:t>
        </w:r>
      </w:ins>
      <w:proofErr w:type="spellEnd"/>
      <w:del w:id="92" w:author="orj" w:date="2025-02-03T10:51:00Z" w16du:dateUtc="2025-02-03T10:51:00Z">
        <w:r w:rsidDel="00F82548">
          <w:delText>l</w:delText>
        </w:r>
      </w:del>
      <w:r>
        <w:t xml:space="preserve"> of Ascorbic acid, subsequently within the experiment</w:t>
      </w:r>
      <w:r>
        <w:rPr>
          <w:spacing w:val="40"/>
        </w:rPr>
        <w:t xml:space="preserve"> </w:t>
      </w:r>
      <w:r>
        <w:t>group, 1 m</w:t>
      </w:r>
      <w:ins w:id="93" w:author="orj" w:date="2025-02-03T10:51:00Z" w16du:dateUtc="2025-02-03T10:51:00Z">
        <w:r w:rsidR="00F82548">
          <w:t>L</w:t>
        </w:r>
      </w:ins>
      <w:del w:id="94" w:author="orj" w:date="2025-02-03T10:51:00Z" w16du:dateUtc="2025-02-03T10:51:00Z">
        <w:r w:rsidDel="00F82548">
          <w:delText>l</w:delText>
        </w:r>
      </w:del>
      <w:r>
        <w:t xml:space="preserve"> reaction mixture included 950 </w:t>
      </w:r>
      <w:proofErr w:type="spellStart"/>
      <w:r>
        <w:t>μ</w:t>
      </w:r>
      <w:ins w:id="95" w:author="orj" w:date="2025-02-03T10:51:00Z" w16du:dateUtc="2025-02-03T10:51:00Z">
        <w:r w:rsidR="00F82548">
          <w:t>L</w:t>
        </w:r>
      </w:ins>
      <w:proofErr w:type="spellEnd"/>
      <w:del w:id="96" w:author="orj" w:date="2025-02-03T10:51:00Z" w16du:dateUtc="2025-02-03T10:51:00Z">
        <w:r w:rsidDel="00F82548">
          <w:delText>l</w:delText>
        </w:r>
      </w:del>
      <w:r>
        <w:t xml:space="preserve"> of ABTS arrangement and 50 </w:t>
      </w:r>
      <w:proofErr w:type="spellStart"/>
      <w:r>
        <w:t>μ</w:t>
      </w:r>
      <w:ins w:id="97" w:author="orj" w:date="2025-02-03T10:51:00Z" w16du:dateUtc="2025-02-03T10:51:00Z">
        <w:r w:rsidR="00F82548">
          <w:t>L</w:t>
        </w:r>
      </w:ins>
      <w:proofErr w:type="spellEnd"/>
      <w:del w:id="98" w:author="orj" w:date="2025-02-03T10:51:00Z" w16du:dateUtc="2025-02-03T10:51:00Z">
        <w:r w:rsidDel="00F82548">
          <w:delText>l</w:delText>
        </w:r>
      </w:del>
      <w:r>
        <w:t xml:space="preserve"> of diverse concentration of each extract. The reaction mixture was vortexed for 10 </w:t>
      </w:r>
      <w:del w:id="99" w:author="orj" w:date="2025-02-03T10:52:00Z" w16du:dateUtc="2025-02-03T10:52:00Z">
        <w:r w:rsidDel="00F82548">
          <w:delText>second</w:delText>
        </w:r>
      </w:del>
      <w:r>
        <w:t>s and after</w:t>
      </w:r>
      <w:r>
        <w:rPr>
          <w:spacing w:val="40"/>
        </w:rPr>
        <w:t xml:space="preserve"> </w:t>
      </w:r>
      <w:r>
        <w:t>6 min</w:t>
      </w:r>
      <w:del w:id="100" w:author="orj" w:date="2025-02-03T10:52:00Z" w16du:dateUtc="2025-02-03T10:52:00Z">
        <w:r w:rsidDel="00F82548">
          <w:delText>utes</w:delText>
        </w:r>
      </w:del>
      <w:r>
        <w:t xml:space="preserve">, absorbance was recorded at 734 nm against distilled water by using a Profound Vision (1371) UV–Vis Spectrophotometer and compared with the control ABTS arrangement. Ascorbic acid was utilized as reference antioxidant compound. </w:t>
      </w:r>
      <m:oMath>
        <m:r>
          <w:rPr>
            <w:rFonts w:ascii="Cambria Math" w:hAnsi="Cambria Math"/>
          </w:rPr>
          <m:t>ABTS Scavenging Effect (%) = [(A0- A1/A0) ×100]</m:t>
        </m:r>
      </m:oMath>
      <w:commentRangeStart w:id="101"/>
      <w:r>
        <w:t xml:space="preserve"> </w:t>
      </w:r>
      <w:commentRangeEnd w:id="101"/>
      <w:r w:rsidR="00FC686A">
        <w:rPr>
          <w:rStyle w:val="Marquedecommentaire"/>
        </w:rPr>
        <w:commentReference w:id="101"/>
      </w:r>
      <w:r>
        <w:t>Where A0 is the absorbance of the control reaction and A1 is</w:t>
      </w:r>
      <w:r>
        <w:rPr>
          <w:spacing w:val="80"/>
        </w:rPr>
        <w:t xml:space="preserve"> </w:t>
      </w:r>
      <w:r>
        <w:t>the absorbance of extract11.</w:t>
      </w:r>
    </w:p>
    <w:p w14:paraId="099ECFC3" w14:textId="77777777" w:rsidR="00B22861" w:rsidRDefault="00B22861">
      <w:pPr>
        <w:pStyle w:val="Corpsdetexte"/>
        <w:spacing w:before="1"/>
      </w:pPr>
    </w:p>
    <w:p w14:paraId="2C951A5F" w14:textId="77777777" w:rsidR="00B22861" w:rsidRDefault="003E1A5C">
      <w:pPr>
        <w:pStyle w:val="Titre1"/>
        <w:ind w:left="364"/>
      </w:pPr>
      <w:r>
        <w:t>Nitric</w:t>
      </w:r>
      <w:r>
        <w:rPr>
          <w:spacing w:val="-4"/>
        </w:rPr>
        <w:t xml:space="preserve"> </w:t>
      </w:r>
      <w:r>
        <w:t>oxide</w:t>
      </w:r>
      <w:r>
        <w:rPr>
          <w:spacing w:val="-8"/>
        </w:rPr>
        <w:t xml:space="preserve"> </w:t>
      </w:r>
      <w:r>
        <w:t>radical</w:t>
      </w:r>
      <w:r>
        <w:rPr>
          <w:spacing w:val="-6"/>
        </w:rPr>
        <w:t xml:space="preserve"> </w:t>
      </w:r>
      <w:r>
        <w:t>scavenging</w:t>
      </w:r>
      <w:r>
        <w:rPr>
          <w:spacing w:val="-6"/>
        </w:rPr>
        <w:t xml:space="preserve"> </w:t>
      </w:r>
      <w:r>
        <w:rPr>
          <w:spacing w:val="-2"/>
        </w:rPr>
        <w:t>assay</w:t>
      </w:r>
    </w:p>
    <w:p w14:paraId="6F2180A1" w14:textId="77777777" w:rsidR="00B22861" w:rsidRDefault="003E1A5C">
      <w:pPr>
        <w:pStyle w:val="Corpsdetexte"/>
        <w:spacing w:before="148" w:line="276" w:lineRule="auto"/>
        <w:ind w:left="364" w:right="38" w:firstLine="679"/>
        <w:jc w:val="both"/>
      </w:pPr>
      <w:r>
        <w:t>The nitric oxide radical scavenging assay was carried out as per Panda et al. (2009). The extracts were prepared from 10</w:t>
      </w:r>
      <w:r>
        <w:rPr>
          <w:spacing w:val="-7"/>
        </w:rPr>
        <w:t xml:space="preserve"> </w:t>
      </w:r>
      <w:r>
        <w:t>mg/mL of ethanol crude extract. At that point, they were serially diluted with distilled water to create concentrations from 25-100</w:t>
      </w:r>
      <w:r>
        <w:rPr>
          <w:spacing w:val="-8"/>
        </w:rPr>
        <w:t xml:space="preserve"> </w:t>
      </w:r>
      <w:proofErr w:type="spellStart"/>
      <w:r>
        <w:t>μg</w:t>
      </w:r>
      <w:proofErr w:type="spellEnd"/>
      <w:r>
        <w:t xml:space="preserve">/mL of aqueous extract of </w:t>
      </w:r>
      <w:proofErr w:type="spellStart"/>
      <w:r>
        <w:t>Veppampoo</w:t>
      </w:r>
      <w:proofErr w:type="spellEnd"/>
      <w:r>
        <w:t xml:space="preserve"> </w:t>
      </w:r>
      <w:proofErr w:type="spellStart"/>
      <w:r>
        <w:t>mathirai</w:t>
      </w:r>
      <w:proofErr w:type="spellEnd"/>
      <w:r>
        <w:t xml:space="preserve"> and standard. They were kept away at 4°C for afterward utilization. Griess reagent was arranged by mixing 1% </w:t>
      </w:r>
      <w:proofErr w:type="spellStart"/>
      <w:r>
        <w:t>sulphanilamide</w:t>
      </w:r>
      <w:proofErr w:type="spellEnd"/>
      <w:r>
        <w:t xml:space="preserve"> in 2.5% phosphoric acid and 0.1% naphthyl ethylene diamine dihydrochloride in 2.5% phosphoric acid for instant use. A volume of 0.5</w:t>
      </w:r>
      <w:r>
        <w:rPr>
          <w:spacing w:val="-7"/>
        </w:rPr>
        <w:t xml:space="preserve"> </w:t>
      </w:r>
      <w:r>
        <w:t>mL of 10</w:t>
      </w:r>
      <w:r>
        <w:rPr>
          <w:spacing w:val="-7"/>
        </w:rPr>
        <w:t xml:space="preserve"> </w:t>
      </w:r>
      <w:r>
        <w:t>mM sodium nitroprusside in phosphate buffered saline was mixed with 1</w:t>
      </w:r>
      <w:r>
        <w:rPr>
          <w:spacing w:val="-7"/>
        </w:rPr>
        <w:t xml:space="preserve"> </w:t>
      </w:r>
      <w:r>
        <w:t xml:space="preserve">mL of the distinctive concentrations of the ethanol extracts (10−100 </w:t>
      </w:r>
      <w:proofErr w:type="spellStart"/>
      <w:r>
        <w:t>μg</w:t>
      </w:r>
      <w:proofErr w:type="spellEnd"/>
      <w:r>
        <w:t>/mL) and incubated at 25°C for 180</w:t>
      </w:r>
      <w:r>
        <w:rPr>
          <w:spacing w:val="-8"/>
        </w:rPr>
        <w:t xml:space="preserve"> </w:t>
      </w:r>
      <w:r>
        <w:t>min</w:t>
      </w:r>
      <w:del w:id="102" w:author="orj" w:date="2025-02-03T10:54:00Z" w16du:dateUtc="2025-02-03T10:54:00Z">
        <w:r w:rsidDel="00FC686A">
          <w:delText>utes</w:delText>
        </w:r>
      </w:del>
      <w:r>
        <w:t>. The extract was mixed with same volume of freshly arranged Griess reagent. Control</w:t>
      </w:r>
      <w:r>
        <w:rPr>
          <w:spacing w:val="40"/>
        </w:rPr>
        <w:t xml:space="preserve"> </w:t>
      </w:r>
      <w:r>
        <w:t>samples without the extracts but with similar volume of buffer were arranged in a comparative way as done for the test samples.</w:t>
      </w:r>
    </w:p>
    <w:p w14:paraId="7350A3AF" w14:textId="470BBD3F" w:rsidR="00B22861" w:rsidRDefault="003E1A5C">
      <w:pPr>
        <w:spacing w:before="64" w:line="235" w:lineRule="auto"/>
        <w:ind w:left="364" w:right="38"/>
        <w:jc w:val="both"/>
        <w:rPr>
          <w:sz w:val="20"/>
        </w:rPr>
      </w:pPr>
      <w:r>
        <w:br w:type="column"/>
      </w:r>
      <w:commentRangeStart w:id="103"/>
      <w:r>
        <w:rPr>
          <w:sz w:val="20"/>
        </w:rPr>
        <w:t xml:space="preserve">The </w:t>
      </w:r>
      <w:proofErr w:type="spellStart"/>
      <w:r>
        <w:rPr>
          <w:sz w:val="20"/>
        </w:rPr>
        <w:t>colour</w:t>
      </w:r>
      <w:proofErr w:type="spellEnd"/>
      <w:r>
        <w:rPr>
          <w:sz w:val="20"/>
        </w:rPr>
        <w:t xml:space="preserve"> tubes had ethanol extracts without</w:t>
      </w:r>
      <w:r>
        <w:rPr>
          <w:spacing w:val="40"/>
          <w:sz w:val="20"/>
        </w:rPr>
        <w:t xml:space="preserve"> </w:t>
      </w:r>
      <w:r>
        <w:rPr>
          <w:sz w:val="20"/>
        </w:rPr>
        <w:t>sodium nitroprusside at the same concentrations. To</w:t>
      </w:r>
      <w:r>
        <w:rPr>
          <w:spacing w:val="40"/>
          <w:sz w:val="20"/>
        </w:rPr>
        <w:t xml:space="preserve"> </w:t>
      </w:r>
      <w:r>
        <w:rPr>
          <w:sz w:val="20"/>
        </w:rPr>
        <w:t>a 96-well plate, transferred a volume of 150</w:t>
      </w:r>
      <w:r>
        <w:rPr>
          <w:spacing w:val="-9"/>
          <w:sz w:val="20"/>
        </w:rPr>
        <w:t xml:space="preserve"> </w:t>
      </w:r>
      <w:proofErr w:type="spellStart"/>
      <w:r>
        <w:rPr>
          <w:sz w:val="20"/>
        </w:rPr>
        <w:t>μL</w:t>
      </w:r>
      <w:proofErr w:type="spellEnd"/>
      <w:r>
        <w:rPr>
          <w:sz w:val="20"/>
        </w:rPr>
        <w:t xml:space="preserve"> of the reaction mixture. The absorbance was measured at 546</w:t>
      </w:r>
      <w:r>
        <w:rPr>
          <w:spacing w:val="-7"/>
          <w:sz w:val="20"/>
        </w:rPr>
        <w:t xml:space="preserve"> </w:t>
      </w:r>
      <w:r>
        <w:rPr>
          <w:sz w:val="20"/>
        </w:rPr>
        <w:t>nm in Profound Vision (1371) UV–Vis Spectrophotometer with Ascorbic acid as</w:t>
      </w:r>
      <w:r>
        <w:rPr>
          <w:spacing w:val="80"/>
          <w:sz w:val="20"/>
        </w:rPr>
        <w:t xml:space="preserve"> </w:t>
      </w:r>
      <w:r>
        <w:rPr>
          <w:sz w:val="20"/>
        </w:rPr>
        <w:t>standard</w:t>
      </w:r>
      <w:r w:rsidRPr="00FC686A">
        <w:rPr>
          <w:sz w:val="20"/>
          <w:vertAlign w:val="superscript"/>
          <w:rPrChange w:id="104" w:author="orj" w:date="2025-02-03T10:59:00Z" w16du:dateUtc="2025-02-03T10:59:00Z">
            <w:rPr>
              <w:sz w:val="20"/>
            </w:rPr>
          </w:rPrChange>
        </w:rPr>
        <w:t>12-13</w:t>
      </w:r>
      <w:r>
        <w:rPr>
          <w:sz w:val="20"/>
        </w:rPr>
        <w:t xml:space="preserve">. The percentage nitrite radical scavenging activity of the ethanol extracts and ascorbic acid were calculated using the following formula: </w:t>
      </w:r>
      <m:oMath>
        <m:r>
          <w:rPr>
            <w:rFonts w:ascii="Cambria Math" w:hAnsi="Cambria Math"/>
            <w:sz w:val="20"/>
          </w:rPr>
          <m:t>nitric oxide scavenged (%) = Acontrol –</m:t>
        </m:r>
        <m:r>
          <w:rPr>
            <w:rFonts w:ascii="Cambria Math" w:hAnsi="Cambria Math"/>
            <w:spacing w:val="80"/>
            <w:sz w:val="20"/>
          </w:rPr>
          <m:t xml:space="preserve"> </m:t>
        </m:r>
        <m:r>
          <w:rPr>
            <w:rFonts w:ascii="Cambria Math" w:hAnsi="Cambria Math"/>
            <w:sz w:val="20"/>
          </w:rPr>
          <m:t>Atest / Acontrol ×100</m:t>
        </m:r>
      </m:oMath>
      <w:commentRangeStart w:id="105"/>
      <w:r>
        <w:rPr>
          <w:sz w:val="20"/>
        </w:rPr>
        <w:t xml:space="preserve"> </w:t>
      </w:r>
      <w:commentRangeEnd w:id="105"/>
      <w:r w:rsidR="00FC686A">
        <w:rPr>
          <w:rStyle w:val="Marquedecommentaire"/>
        </w:rPr>
        <w:commentReference w:id="105"/>
      </w:r>
      <w:r>
        <w:rPr>
          <w:sz w:val="20"/>
        </w:rPr>
        <w:t>p</w:t>
      </w:r>
      <w:commentRangeStart w:id="106"/>
      <w:r>
        <w:rPr>
          <w:sz w:val="20"/>
        </w:rPr>
        <w:t>ercentage nitrite radical scavenging activity</w:t>
      </w:r>
      <w:commentRangeEnd w:id="106"/>
      <w:r w:rsidR="00FC686A">
        <w:rPr>
          <w:rStyle w:val="Marquedecommentaire"/>
        </w:rPr>
        <w:commentReference w:id="106"/>
      </w:r>
      <w:r>
        <w:rPr>
          <w:sz w:val="20"/>
        </w:rPr>
        <w:t xml:space="preserve"> where </w:t>
      </w:r>
      <w:proofErr w:type="spellStart"/>
      <w:r>
        <w:rPr>
          <w:sz w:val="20"/>
        </w:rPr>
        <w:t>Acontrol</w:t>
      </w:r>
      <w:proofErr w:type="spellEnd"/>
      <w:r>
        <w:rPr>
          <w:spacing w:val="40"/>
          <w:sz w:val="20"/>
        </w:rPr>
        <w:t xml:space="preserve"> </w:t>
      </w:r>
      <w:r>
        <w:rPr>
          <w:sz w:val="20"/>
        </w:rPr>
        <w:t xml:space="preserve">= absorbance of control sample and </w:t>
      </w:r>
      <w:proofErr w:type="spellStart"/>
      <w:r>
        <w:rPr>
          <w:sz w:val="20"/>
        </w:rPr>
        <w:t>Atest</w:t>
      </w:r>
      <w:proofErr w:type="spellEnd"/>
      <w:r>
        <w:rPr>
          <w:spacing w:val="40"/>
          <w:sz w:val="20"/>
        </w:rPr>
        <w:t xml:space="preserve"> </w:t>
      </w:r>
      <w:r>
        <w:rPr>
          <w:sz w:val="20"/>
        </w:rPr>
        <w:t>= absorbance in the presence of the samples of extracts or standards.</w:t>
      </w:r>
      <w:commentRangeEnd w:id="103"/>
      <w:r w:rsidR="00FC686A">
        <w:rPr>
          <w:rStyle w:val="Marquedecommentaire"/>
        </w:rPr>
        <w:commentReference w:id="103"/>
      </w:r>
    </w:p>
    <w:p w14:paraId="77A472DF" w14:textId="77777777" w:rsidR="00B22861" w:rsidRDefault="00B22861">
      <w:pPr>
        <w:pStyle w:val="Corpsdetexte"/>
        <w:spacing w:before="136"/>
        <w:rPr>
          <w:sz w:val="20"/>
        </w:rPr>
      </w:pPr>
    </w:p>
    <w:p w14:paraId="7AD7D06A" w14:textId="77777777" w:rsidR="00B22861" w:rsidRDefault="003E1A5C">
      <w:pPr>
        <w:pStyle w:val="Titre1"/>
        <w:ind w:left="384"/>
      </w:pPr>
      <w:r>
        <w:t>Inhibition</w:t>
      </w:r>
      <w:r>
        <w:rPr>
          <w:spacing w:val="-3"/>
        </w:rPr>
        <w:t xml:space="preserve"> </w:t>
      </w:r>
      <w:r>
        <w:t>of</w:t>
      </w:r>
      <w:r>
        <w:rPr>
          <w:spacing w:val="-1"/>
        </w:rPr>
        <w:t xml:space="preserve"> </w:t>
      </w:r>
      <w:r>
        <w:t>lipid</w:t>
      </w:r>
      <w:r>
        <w:rPr>
          <w:spacing w:val="-1"/>
        </w:rPr>
        <w:t xml:space="preserve"> </w:t>
      </w:r>
      <w:r>
        <w:t>peroxidation</w:t>
      </w:r>
      <w:r>
        <w:rPr>
          <w:spacing w:val="-2"/>
        </w:rPr>
        <w:t xml:space="preserve"> activity</w:t>
      </w:r>
    </w:p>
    <w:p w14:paraId="44637901" w14:textId="77777777" w:rsidR="00B22861" w:rsidRDefault="003E1A5C">
      <w:pPr>
        <w:pStyle w:val="Corpsdetexte"/>
        <w:spacing w:before="14"/>
        <w:ind w:left="1104"/>
        <w:jc w:val="both"/>
      </w:pPr>
      <w:r>
        <w:t>Lipid</w:t>
      </w:r>
      <w:del w:id="107" w:author="orj" w:date="2025-02-03T11:03:00Z" w16du:dateUtc="2025-02-03T11:03:00Z">
        <w:r w:rsidDel="00936A20">
          <w:rPr>
            <w:spacing w:val="40"/>
          </w:rPr>
          <w:delText xml:space="preserve"> </w:delText>
        </w:r>
      </w:del>
      <w:r>
        <w:rPr>
          <w:spacing w:val="40"/>
        </w:rPr>
        <w:t xml:space="preserve"> </w:t>
      </w:r>
      <w:r>
        <w:t>peroxidation</w:t>
      </w:r>
      <w:del w:id="108" w:author="orj" w:date="2025-02-03T11:03:00Z" w16du:dateUtc="2025-02-03T11:03:00Z">
        <w:r w:rsidDel="00936A20">
          <w:rPr>
            <w:spacing w:val="41"/>
          </w:rPr>
          <w:delText xml:space="preserve"> </w:delText>
        </w:r>
      </w:del>
      <w:r>
        <w:rPr>
          <w:spacing w:val="41"/>
        </w:rPr>
        <w:t xml:space="preserve"> </w:t>
      </w:r>
      <w:r>
        <w:t>initiated</w:t>
      </w:r>
      <w:r>
        <w:rPr>
          <w:spacing w:val="41"/>
        </w:rPr>
        <w:t xml:space="preserve"> </w:t>
      </w:r>
      <w:del w:id="109" w:author="orj" w:date="2025-02-03T11:03:00Z" w16du:dateUtc="2025-02-03T11:03:00Z">
        <w:r w:rsidDel="00936A20">
          <w:rPr>
            <w:spacing w:val="41"/>
          </w:rPr>
          <w:delText xml:space="preserve"> </w:delText>
        </w:r>
      </w:del>
      <w:r>
        <w:t>by</w:t>
      </w:r>
      <w:r>
        <w:rPr>
          <w:spacing w:val="40"/>
        </w:rPr>
        <w:t xml:space="preserve"> </w:t>
      </w:r>
      <w:del w:id="110" w:author="orj" w:date="2025-02-03T11:03:00Z" w16du:dateUtc="2025-02-03T11:03:00Z">
        <w:r w:rsidDel="00936A20">
          <w:rPr>
            <w:spacing w:val="40"/>
          </w:rPr>
          <w:delText xml:space="preserve"> </w:delText>
        </w:r>
      </w:del>
      <w:r>
        <w:rPr>
          <w:spacing w:val="-5"/>
        </w:rPr>
        <w:t>Fe</w:t>
      </w:r>
      <w:r w:rsidRPr="00936A20">
        <w:rPr>
          <w:spacing w:val="-5"/>
          <w:vertAlign w:val="superscript"/>
          <w:rPrChange w:id="111" w:author="orj" w:date="2025-02-03T11:04:00Z" w16du:dateUtc="2025-02-03T11:04:00Z">
            <w:rPr>
              <w:spacing w:val="-5"/>
            </w:rPr>
          </w:rPrChange>
        </w:rPr>
        <w:t>2</w:t>
      </w:r>
    </w:p>
    <w:p w14:paraId="3725F700" w14:textId="7D7C3326" w:rsidR="00B22861" w:rsidRDefault="003E1A5C">
      <w:pPr>
        <w:pStyle w:val="Corpsdetexte"/>
        <w:spacing w:before="14" w:line="252" w:lineRule="auto"/>
        <w:ind w:left="384" w:right="86"/>
        <w:jc w:val="both"/>
      </w:pPr>
      <w:r w:rsidRPr="00936A20">
        <w:rPr>
          <w:vertAlign w:val="superscript"/>
          <w:rPrChange w:id="112" w:author="orj" w:date="2025-02-03T11:04:00Z" w16du:dateUtc="2025-02-03T11:04:00Z">
            <w:rPr/>
          </w:rPrChange>
        </w:rPr>
        <w:t>+</w:t>
      </w:r>
      <w:proofErr w:type="spellStart"/>
      <w:r>
        <w:t>ascarbate</w:t>
      </w:r>
      <w:proofErr w:type="spellEnd"/>
      <w:r>
        <w:t xml:space="preserve"> frame work in egg yolk was</w:t>
      </w:r>
      <w:r>
        <w:rPr>
          <w:spacing w:val="80"/>
        </w:rPr>
        <w:t xml:space="preserve"> </w:t>
      </w:r>
      <w:r>
        <w:t xml:space="preserve">surveyed as </w:t>
      </w:r>
      <w:proofErr w:type="spellStart"/>
      <w:r>
        <w:t>thio</w:t>
      </w:r>
      <w:proofErr w:type="spellEnd"/>
      <w:r>
        <w:t xml:space="preserve"> barbituric acid responding substances (TBARS) by the method of </w:t>
      </w:r>
      <w:proofErr w:type="spellStart"/>
      <w:r>
        <w:t>Ohkawa</w:t>
      </w:r>
      <w:proofErr w:type="spellEnd"/>
      <w:r>
        <w:rPr>
          <w:spacing w:val="40"/>
        </w:rPr>
        <w:t xml:space="preserve"> </w:t>
      </w:r>
      <w:r>
        <w:t>et al. (1979). The experimental mixture contained 0.1 m</w:t>
      </w:r>
      <w:ins w:id="113" w:author="orj" w:date="2025-02-03T11:04:00Z" w16du:dateUtc="2025-02-03T11:04:00Z">
        <w:r w:rsidR="00936A20">
          <w:t>L</w:t>
        </w:r>
      </w:ins>
      <w:del w:id="114" w:author="orj" w:date="2025-02-03T11:04:00Z" w16du:dateUtc="2025-02-03T11:04:00Z">
        <w:r w:rsidDel="00936A20">
          <w:delText>l</w:delText>
        </w:r>
      </w:del>
      <w:r>
        <w:t xml:space="preserve"> of egg yolk (25% w/v) in Tris- HCl</w:t>
      </w:r>
      <w:r>
        <w:rPr>
          <w:spacing w:val="-2"/>
        </w:rPr>
        <w:t xml:space="preserve"> </w:t>
      </w:r>
      <w:r>
        <w:t>buffer</w:t>
      </w:r>
      <w:r>
        <w:rPr>
          <w:spacing w:val="-2"/>
        </w:rPr>
        <w:t xml:space="preserve"> </w:t>
      </w:r>
      <w:r>
        <w:t>(20</w:t>
      </w:r>
      <w:r>
        <w:rPr>
          <w:spacing w:val="-2"/>
        </w:rPr>
        <w:t xml:space="preserve"> </w:t>
      </w:r>
      <w:r>
        <w:t>mM,</w:t>
      </w:r>
      <w:r>
        <w:rPr>
          <w:spacing w:val="-2"/>
        </w:rPr>
        <w:t xml:space="preserve"> </w:t>
      </w:r>
      <w:r>
        <w:t>pH</w:t>
      </w:r>
      <w:r>
        <w:rPr>
          <w:spacing w:val="-2"/>
        </w:rPr>
        <w:t xml:space="preserve"> </w:t>
      </w:r>
      <w:r>
        <w:t>7.0);</w:t>
      </w:r>
      <w:r>
        <w:rPr>
          <w:spacing w:val="-2"/>
        </w:rPr>
        <w:t xml:space="preserve"> </w:t>
      </w:r>
      <w:proofErr w:type="spellStart"/>
      <w:r>
        <w:t>KCl</w:t>
      </w:r>
      <w:proofErr w:type="spellEnd"/>
      <w:r>
        <w:rPr>
          <w:spacing w:val="-2"/>
        </w:rPr>
        <w:t xml:space="preserve"> </w:t>
      </w:r>
      <w:r>
        <w:t>(30</w:t>
      </w:r>
      <w:r>
        <w:rPr>
          <w:spacing w:val="-2"/>
        </w:rPr>
        <w:t xml:space="preserve"> </w:t>
      </w:r>
      <w:r>
        <w:t>mM);</w:t>
      </w:r>
      <w:r>
        <w:rPr>
          <w:spacing w:val="-2"/>
        </w:rPr>
        <w:t xml:space="preserve"> </w:t>
      </w:r>
      <w:r>
        <w:t>FeSO</w:t>
      </w:r>
      <w:r w:rsidRPr="00936A20">
        <w:rPr>
          <w:vertAlign w:val="subscript"/>
          <w:rPrChange w:id="115" w:author="orj" w:date="2025-02-03T11:05:00Z" w16du:dateUtc="2025-02-03T11:05:00Z">
            <w:rPr/>
          </w:rPrChange>
        </w:rPr>
        <w:t>4</w:t>
      </w:r>
      <w:r>
        <w:t xml:space="preserve"> (NH</w:t>
      </w:r>
      <w:r w:rsidRPr="00936A20">
        <w:rPr>
          <w:vertAlign w:val="subscript"/>
          <w:rPrChange w:id="116" w:author="orj" w:date="2025-02-03T11:05:00Z" w16du:dateUtc="2025-02-03T11:05:00Z">
            <w:rPr/>
          </w:rPrChange>
        </w:rPr>
        <w:t>4</w:t>
      </w:r>
      <w:r>
        <w:t>)</w:t>
      </w:r>
      <w:r w:rsidRPr="00936A20">
        <w:rPr>
          <w:vertAlign w:val="subscript"/>
          <w:rPrChange w:id="117" w:author="orj" w:date="2025-02-03T11:05:00Z" w16du:dateUtc="2025-02-03T11:05:00Z">
            <w:rPr/>
          </w:rPrChange>
        </w:rPr>
        <w:t>2</w:t>
      </w:r>
      <w:r>
        <w:t>SO</w:t>
      </w:r>
      <w:r w:rsidRPr="00936A20">
        <w:rPr>
          <w:vertAlign w:val="subscript"/>
          <w:rPrChange w:id="118" w:author="orj" w:date="2025-02-03T11:05:00Z" w16du:dateUtc="2025-02-03T11:05:00Z">
            <w:rPr/>
          </w:rPrChange>
        </w:rPr>
        <w:t>4</w:t>
      </w:r>
      <w:r>
        <w:t>.7H</w:t>
      </w:r>
      <w:r w:rsidRPr="00936A20">
        <w:rPr>
          <w:vertAlign w:val="subscript"/>
          <w:rPrChange w:id="119" w:author="orj" w:date="2025-02-03T11:05:00Z" w16du:dateUtc="2025-02-03T11:05:00Z">
            <w:rPr/>
          </w:rPrChange>
        </w:rPr>
        <w:t>2</w:t>
      </w:r>
      <w:r>
        <w:t xml:space="preserve">O (0.06 mM); and different concentrations of aqueous extract of </w:t>
      </w:r>
      <w:proofErr w:type="spellStart"/>
      <w:r>
        <w:t>Veppampoo</w:t>
      </w:r>
      <w:proofErr w:type="spellEnd"/>
      <w:r>
        <w:t xml:space="preserve"> </w:t>
      </w:r>
      <w:proofErr w:type="spellStart"/>
      <w:r>
        <w:t>mathirai</w:t>
      </w:r>
      <w:proofErr w:type="spellEnd"/>
      <w:r>
        <w:t xml:space="preserve"> in a last volume of 0.5 </w:t>
      </w:r>
      <w:proofErr w:type="spellStart"/>
      <w:r>
        <w:t>m</w:t>
      </w:r>
      <w:ins w:id="120" w:author="orj" w:date="2025-02-03T11:06:00Z" w16du:dateUtc="2025-02-03T11:06:00Z">
        <w:r w:rsidR="00936A20">
          <w:t>L</w:t>
        </w:r>
      </w:ins>
      <w:del w:id="121" w:author="orj" w:date="2025-02-03T11:06:00Z" w16du:dateUtc="2025-02-03T11:06:00Z">
        <w:r w:rsidDel="00936A20">
          <w:delText>l</w:delText>
        </w:r>
      </w:del>
      <w:r>
        <w:t>.</w:t>
      </w:r>
      <w:proofErr w:type="spellEnd"/>
      <w:r>
        <w:t xml:space="preserve"> The test blend was brooded at 37°C for 1 h</w:t>
      </w:r>
      <w:del w:id="122" w:author="orj" w:date="2025-02-03T11:06:00Z" w16du:dateUtc="2025-02-03T11:06:00Z">
        <w:r w:rsidDel="00936A20">
          <w:delText>our</w:delText>
        </w:r>
      </w:del>
      <w:r>
        <w:t>. After the incubation period, 0.4 m</w:t>
      </w:r>
      <w:ins w:id="123" w:author="orj" w:date="2025-02-03T11:06:00Z" w16du:dateUtc="2025-02-03T11:06:00Z">
        <w:r w:rsidR="00936A20">
          <w:t>L</w:t>
        </w:r>
      </w:ins>
      <w:del w:id="124" w:author="orj" w:date="2025-02-03T11:06:00Z" w16du:dateUtc="2025-02-03T11:06:00Z">
        <w:r w:rsidDel="00936A20">
          <w:delText>l</w:delText>
        </w:r>
      </w:del>
      <w:r>
        <w:t xml:space="preserve"> was</w:t>
      </w:r>
      <w:r>
        <w:rPr>
          <w:spacing w:val="40"/>
        </w:rPr>
        <w:t xml:space="preserve"> </w:t>
      </w:r>
      <w:r>
        <w:t>collected and treated with 0.2 m</w:t>
      </w:r>
      <w:ins w:id="125" w:author="orj" w:date="2025-02-03T11:06:00Z" w16du:dateUtc="2025-02-03T11:06:00Z">
        <w:r w:rsidR="00936A20">
          <w:t>L</w:t>
        </w:r>
      </w:ins>
      <w:del w:id="126" w:author="orj" w:date="2025-02-03T11:06:00Z" w16du:dateUtc="2025-02-03T11:06:00Z">
        <w:r w:rsidDel="00936A20">
          <w:delText>l</w:delText>
        </w:r>
      </w:del>
      <w:r>
        <w:t xml:space="preserve"> sodium dodecyl sulphate (SDS) (1.1%); 1.5 m</w:t>
      </w:r>
      <w:ins w:id="127" w:author="orj" w:date="2025-02-03T11:06:00Z" w16du:dateUtc="2025-02-03T11:06:00Z">
        <w:r w:rsidR="00936A20">
          <w:t>L</w:t>
        </w:r>
      </w:ins>
      <w:del w:id="128" w:author="orj" w:date="2025-02-03T11:06:00Z" w16du:dateUtc="2025-02-03T11:06:00Z">
        <w:r w:rsidDel="00936A20">
          <w:delText>l</w:delText>
        </w:r>
      </w:del>
      <w:r>
        <w:t xml:space="preserve"> </w:t>
      </w:r>
      <w:proofErr w:type="spellStart"/>
      <w:r>
        <w:t>thio</w:t>
      </w:r>
      <w:proofErr w:type="spellEnd"/>
      <w:r>
        <w:t xml:space="preserve"> barbituric corrosive (TBA) (0.8%); and 1.5 m</w:t>
      </w:r>
      <w:ins w:id="129" w:author="orj" w:date="2025-02-03T11:06:00Z" w16du:dateUtc="2025-02-03T11:06:00Z">
        <w:r w:rsidR="00936A20">
          <w:t>L</w:t>
        </w:r>
      </w:ins>
      <w:del w:id="130" w:author="orj" w:date="2025-02-03T11:06:00Z" w16du:dateUtc="2025-02-03T11:06:00Z">
        <w:r w:rsidDel="00936A20">
          <w:delText>l</w:delText>
        </w:r>
      </w:del>
      <w:r>
        <w:t xml:space="preserve"> acidic acid (20%, pH 3.5). The ultimate volume was made up to 4.0 m</w:t>
      </w:r>
      <w:ins w:id="131" w:author="orj" w:date="2025-02-03T11:07:00Z" w16du:dateUtc="2025-02-03T11:07:00Z">
        <w:r w:rsidR="00936A20">
          <w:t>L</w:t>
        </w:r>
      </w:ins>
      <w:del w:id="132" w:author="orj" w:date="2025-02-03T11:07:00Z" w16du:dateUtc="2025-02-03T11:07:00Z">
        <w:r w:rsidDel="00936A20">
          <w:delText>l</w:delText>
        </w:r>
      </w:del>
      <w:r>
        <w:t xml:space="preserve"> with distilled water and after that kept in a water shower at 95 to 100 °</w:t>
      </w:r>
      <w:del w:id="133" w:author="orj" w:date="2025-02-03T11:07:00Z" w16du:dateUtc="2025-02-03T11:07:00Z">
        <w:r w:rsidDel="00936A20">
          <w:delText xml:space="preserve"> </w:delText>
        </w:r>
      </w:del>
      <w:r>
        <w:t>C for 1 h</w:t>
      </w:r>
      <w:del w:id="134" w:author="orj" w:date="2025-02-03T11:07:00Z" w16du:dateUtc="2025-02-03T11:07:00Z">
        <w:r w:rsidDel="00936A20">
          <w:delText>our</w:delText>
        </w:r>
      </w:del>
      <w:r>
        <w:t>. After cooling, 1.0 m</w:t>
      </w:r>
      <w:ins w:id="135" w:author="orj" w:date="2025-02-03T11:07:00Z" w16du:dateUtc="2025-02-03T11:07:00Z">
        <w:r w:rsidR="00936A20">
          <w:t>L</w:t>
        </w:r>
      </w:ins>
      <w:del w:id="136" w:author="orj" w:date="2025-02-03T11:07:00Z" w16du:dateUtc="2025-02-03T11:07:00Z">
        <w:r w:rsidDel="00936A20">
          <w:delText>l</w:delText>
        </w:r>
      </w:del>
      <w:r>
        <w:t xml:space="preserve"> of refined water and 5.0 m</w:t>
      </w:r>
      <w:ins w:id="137" w:author="orj" w:date="2025-02-03T11:08:00Z" w16du:dateUtc="2025-02-03T11:08:00Z">
        <w:r w:rsidR="00936A20">
          <w:t>L</w:t>
        </w:r>
      </w:ins>
      <w:del w:id="138" w:author="orj" w:date="2025-02-03T11:07:00Z" w16du:dateUtc="2025-02-03T11:07:00Z">
        <w:r w:rsidDel="00936A20">
          <w:delText>l</w:delText>
        </w:r>
      </w:del>
      <w:r>
        <w:t xml:space="preserve"> of </w:t>
      </w:r>
      <w:r w:rsidRPr="00936A20">
        <w:rPr>
          <w:i/>
          <w:iCs/>
          <w:rPrChange w:id="139" w:author="orj" w:date="2025-02-03T11:08:00Z" w16du:dateUtc="2025-02-03T11:08:00Z">
            <w:rPr/>
          </w:rPrChange>
        </w:rPr>
        <w:t>n</w:t>
      </w:r>
      <w:r>
        <w:t>-butanol and pyridine mixture (15:1 v/v) were added to the response mixture, shaken vigorously and centrifuged at 4000 rpm for 10 min</w:t>
      </w:r>
      <w:del w:id="140" w:author="orj" w:date="2025-02-03T11:08:00Z" w16du:dateUtc="2025-02-03T11:08:00Z">
        <w:r w:rsidDel="00936A20">
          <w:delText>utes</w:delText>
        </w:r>
      </w:del>
      <w:r>
        <w:t>. The absorbance of butanol-pyridine layer was recorded at 532 nm in Profound Vision (1371) UV–Vis Spectrophotometer to measure TBARS. Hindrance of lipid peroxidation was decided by comparing the</w:t>
      </w:r>
    </w:p>
    <w:p w14:paraId="46819A75" w14:textId="77777777" w:rsidR="00B22861" w:rsidRDefault="003E1A5C">
      <w:pPr>
        <w:rPr>
          <w:sz w:val="18"/>
        </w:rPr>
      </w:pPr>
      <w:r>
        <w:br w:type="column"/>
      </w:r>
    </w:p>
    <w:p w14:paraId="750F6413" w14:textId="77777777" w:rsidR="00B22861" w:rsidRDefault="00B22861">
      <w:pPr>
        <w:pStyle w:val="Corpsdetexte"/>
        <w:rPr>
          <w:sz w:val="18"/>
        </w:rPr>
      </w:pPr>
    </w:p>
    <w:p w14:paraId="6A7F2A7B" w14:textId="77777777" w:rsidR="00B22861" w:rsidRDefault="00B22861">
      <w:pPr>
        <w:pStyle w:val="Corpsdetexte"/>
        <w:rPr>
          <w:sz w:val="18"/>
        </w:rPr>
      </w:pPr>
    </w:p>
    <w:p w14:paraId="2B8D9B02" w14:textId="77777777" w:rsidR="00B22861" w:rsidRDefault="00B22861">
      <w:pPr>
        <w:pStyle w:val="Corpsdetexte"/>
        <w:rPr>
          <w:sz w:val="18"/>
        </w:rPr>
      </w:pPr>
    </w:p>
    <w:p w14:paraId="72806BE6" w14:textId="77777777" w:rsidR="00B22861" w:rsidRDefault="00B22861">
      <w:pPr>
        <w:pStyle w:val="Corpsdetexte"/>
        <w:rPr>
          <w:sz w:val="18"/>
        </w:rPr>
      </w:pPr>
    </w:p>
    <w:p w14:paraId="43B83E08" w14:textId="77777777" w:rsidR="00B22861" w:rsidRDefault="00B22861">
      <w:pPr>
        <w:pStyle w:val="Corpsdetexte"/>
        <w:rPr>
          <w:sz w:val="18"/>
        </w:rPr>
      </w:pPr>
    </w:p>
    <w:p w14:paraId="0E308CE7" w14:textId="77777777" w:rsidR="00B22861" w:rsidRDefault="00B22861">
      <w:pPr>
        <w:pStyle w:val="Corpsdetexte"/>
        <w:rPr>
          <w:sz w:val="18"/>
        </w:rPr>
      </w:pPr>
    </w:p>
    <w:p w14:paraId="779A4525" w14:textId="77777777" w:rsidR="00B22861" w:rsidRDefault="00B22861">
      <w:pPr>
        <w:pStyle w:val="Corpsdetexte"/>
        <w:rPr>
          <w:sz w:val="18"/>
        </w:rPr>
      </w:pPr>
    </w:p>
    <w:p w14:paraId="745B845D" w14:textId="77777777" w:rsidR="00B22861" w:rsidRDefault="00B22861">
      <w:pPr>
        <w:pStyle w:val="Corpsdetexte"/>
        <w:rPr>
          <w:sz w:val="18"/>
        </w:rPr>
      </w:pPr>
    </w:p>
    <w:p w14:paraId="75F1E196" w14:textId="77777777" w:rsidR="00B22861" w:rsidRDefault="00B22861">
      <w:pPr>
        <w:pStyle w:val="Corpsdetexte"/>
        <w:rPr>
          <w:sz w:val="18"/>
        </w:rPr>
      </w:pPr>
    </w:p>
    <w:p w14:paraId="5B6836CB" w14:textId="77777777" w:rsidR="00B22861" w:rsidRDefault="00B22861">
      <w:pPr>
        <w:pStyle w:val="Corpsdetexte"/>
        <w:rPr>
          <w:sz w:val="18"/>
        </w:rPr>
      </w:pPr>
    </w:p>
    <w:p w14:paraId="480AFAF6" w14:textId="77777777" w:rsidR="00B22861" w:rsidRDefault="00B22861">
      <w:pPr>
        <w:pStyle w:val="Corpsdetexte"/>
        <w:rPr>
          <w:sz w:val="18"/>
        </w:rPr>
      </w:pPr>
    </w:p>
    <w:p w14:paraId="684A9AD0" w14:textId="77777777" w:rsidR="00B22861" w:rsidRDefault="00B22861">
      <w:pPr>
        <w:pStyle w:val="Corpsdetexte"/>
        <w:rPr>
          <w:sz w:val="18"/>
        </w:rPr>
      </w:pPr>
    </w:p>
    <w:p w14:paraId="1122098A" w14:textId="77777777" w:rsidR="00B22861" w:rsidRDefault="00B22861">
      <w:pPr>
        <w:pStyle w:val="Corpsdetexte"/>
        <w:rPr>
          <w:sz w:val="18"/>
        </w:rPr>
      </w:pPr>
    </w:p>
    <w:p w14:paraId="61D49CCB" w14:textId="77777777" w:rsidR="00B22861" w:rsidRDefault="00B22861">
      <w:pPr>
        <w:pStyle w:val="Corpsdetexte"/>
        <w:rPr>
          <w:sz w:val="18"/>
        </w:rPr>
      </w:pPr>
    </w:p>
    <w:p w14:paraId="348FF149" w14:textId="77777777" w:rsidR="00B22861" w:rsidRDefault="00B22861">
      <w:pPr>
        <w:pStyle w:val="Corpsdetexte"/>
        <w:rPr>
          <w:sz w:val="18"/>
        </w:rPr>
      </w:pPr>
    </w:p>
    <w:p w14:paraId="112859AF" w14:textId="77777777" w:rsidR="00B22861" w:rsidRDefault="00B22861">
      <w:pPr>
        <w:pStyle w:val="Corpsdetexte"/>
        <w:rPr>
          <w:sz w:val="18"/>
        </w:rPr>
      </w:pPr>
    </w:p>
    <w:p w14:paraId="54055215" w14:textId="77777777" w:rsidR="00B22861" w:rsidRDefault="00B22861">
      <w:pPr>
        <w:pStyle w:val="Corpsdetexte"/>
        <w:rPr>
          <w:sz w:val="18"/>
        </w:rPr>
      </w:pPr>
    </w:p>
    <w:p w14:paraId="6B2AE2B7" w14:textId="77777777" w:rsidR="00B22861" w:rsidRDefault="00B22861">
      <w:pPr>
        <w:pStyle w:val="Corpsdetexte"/>
        <w:rPr>
          <w:sz w:val="18"/>
        </w:rPr>
      </w:pPr>
    </w:p>
    <w:p w14:paraId="674886AE" w14:textId="77777777" w:rsidR="00B22861" w:rsidRDefault="00B22861">
      <w:pPr>
        <w:pStyle w:val="Corpsdetexte"/>
        <w:rPr>
          <w:sz w:val="18"/>
        </w:rPr>
      </w:pPr>
    </w:p>
    <w:p w14:paraId="6463B952" w14:textId="77777777" w:rsidR="00B22861" w:rsidRDefault="00B22861">
      <w:pPr>
        <w:pStyle w:val="Corpsdetexte"/>
        <w:rPr>
          <w:sz w:val="18"/>
        </w:rPr>
      </w:pPr>
    </w:p>
    <w:p w14:paraId="60C95F25" w14:textId="77777777" w:rsidR="00B22861" w:rsidRDefault="00B22861">
      <w:pPr>
        <w:pStyle w:val="Corpsdetexte"/>
        <w:rPr>
          <w:sz w:val="18"/>
        </w:rPr>
      </w:pPr>
    </w:p>
    <w:p w14:paraId="2853FEE9" w14:textId="77777777" w:rsidR="00B22861" w:rsidRDefault="00B22861">
      <w:pPr>
        <w:pStyle w:val="Corpsdetexte"/>
        <w:rPr>
          <w:sz w:val="18"/>
        </w:rPr>
      </w:pPr>
    </w:p>
    <w:p w14:paraId="3966FCC6" w14:textId="77777777" w:rsidR="00B22861" w:rsidRDefault="00B22861">
      <w:pPr>
        <w:pStyle w:val="Corpsdetexte"/>
        <w:rPr>
          <w:sz w:val="18"/>
        </w:rPr>
      </w:pPr>
    </w:p>
    <w:p w14:paraId="3EFC0063" w14:textId="77777777" w:rsidR="00B22861" w:rsidRDefault="00B22861">
      <w:pPr>
        <w:pStyle w:val="Corpsdetexte"/>
        <w:rPr>
          <w:sz w:val="18"/>
        </w:rPr>
      </w:pPr>
    </w:p>
    <w:p w14:paraId="64A7A23D" w14:textId="77777777" w:rsidR="00B22861" w:rsidRDefault="00B22861">
      <w:pPr>
        <w:pStyle w:val="Corpsdetexte"/>
        <w:rPr>
          <w:sz w:val="18"/>
        </w:rPr>
      </w:pPr>
    </w:p>
    <w:p w14:paraId="0E07FAEB" w14:textId="77777777" w:rsidR="00B22861" w:rsidRDefault="00B22861">
      <w:pPr>
        <w:pStyle w:val="Corpsdetexte"/>
        <w:rPr>
          <w:sz w:val="18"/>
        </w:rPr>
      </w:pPr>
    </w:p>
    <w:p w14:paraId="6331CD67" w14:textId="77777777" w:rsidR="00B22861" w:rsidRDefault="00B22861">
      <w:pPr>
        <w:pStyle w:val="Corpsdetexte"/>
        <w:rPr>
          <w:sz w:val="18"/>
        </w:rPr>
      </w:pPr>
    </w:p>
    <w:p w14:paraId="08A1E5ED" w14:textId="77777777" w:rsidR="00B22861" w:rsidRDefault="00B22861">
      <w:pPr>
        <w:pStyle w:val="Corpsdetexte"/>
        <w:spacing w:before="152"/>
        <w:rPr>
          <w:sz w:val="18"/>
        </w:rPr>
      </w:pPr>
    </w:p>
    <w:p w14:paraId="45FE7217" w14:textId="77777777" w:rsidR="00B22861" w:rsidRDefault="00B22861">
      <w:pPr>
        <w:rPr>
          <w:rFonts w:ascii="Arial MT"/>
          <w:sz w:val="18"/>
        </w:rPr>
        <w:sectPr w:rsidR="00B22861">
          <w:type w:val="continuous"/>
          <w:pgSz w:w="12240" w:h="15840"/>
          <w:pgMar w:top="1140" w:right="0" w:bottom="2080" w:left="1080" w:header="751" w:footer="1826" w:gutter="0"/>
          <w:cols w:num="3" w:space="720" w:equalWidth="0">
            <w:col w:w="4723" w:space="294"/>
            <w:col w:w="4799" w:space="247"/>
            <w:col w:w="1097"/>
          </w:cols>
        </w:sectPr>
      </w:pPr>
    </w:p>
    <w:p w14:paraId="4D6BB0A6" w14:textId="77777777" w:rsidR="00B22861" w:rsidRDefault="00B22861">
      <w:pPr>
        <w:pStyle w:val="Corpsdetexte"/>
        <w:spacing w:before="1"/>
        <w:rPr>
          <w:rFonts w:ascii="Arial MT"/>
          <w:sz w:val="20"/>
        </w:rPr>
      </w:pPr>
    </w:p>
    <w:p w14:paraId="3764B768" w14:textId="77777777" w:rsidR="00B22861" w:rsidRDefault="00B22861">
      <w:pPr>
        <w:pStyle w:val="Corpsdetexte"/>
        <w:rPr>
          <w:rFonts w:ascii="Arial MT"/>
          <w:sz w:val="20"/>
        </w:rPr>
        <w:sectPr w:rsidR="00B22861">
          <w:headerReference w:type="even" r:id="rId21"/>
          <w:headerReference w:type="default" r:id="rId22"/>
          <w:footerReference w:type="default" r:id="rId23"/>
          <w:headerReference w:type="first" r:id="rId24"/>
          <w:pgSz w:w="12240" w:h="15840"/>
          <w:pgMar w:top="1140" w:right="0" w:bottom="280" w:left="1080" w:header="751" w:footer="0" w:gutter="0"/>
          <w:cols w:space="720"/>
        </w:sectPr>
      </w:pPr>
    </w:p>
    <w:p w14:paraId="2DDCE839" w14:textId="77777777" w:rsidR="00B22861" w:rsidRDefault="003E1A5C">
      <w:pPr>
        <w:pStyle w:val="Corpsdetexte"/>
        <w:spacing w:before="56"/>
        <w:ind w:left="360" w:right="38"/>
        <w:jc w:val="both"/>
      </w:pPr>
      <w:r>
        <w:t>optical density (OD) of test sample with control. Ascorbic acid was utilized as standard.</w:t>
      </w:r>
      <w:r>
        <w:rPr>
          <w:spacing w:val="80"/>
        </w:rPr>
        <w:t xml:space="preserve"> </w:t>
      </w:r>
      <w:r>
        <w:t>Inhibition of lipid peroxidation (%) by each extract was calculated concurring to 1-(E/C) × 100, where C is the absorbance esteem of the completely</w:t>
      </w:r>
      <w:r>
        <w:rPr>
          <w:spacing w:val="-1"/>
        </w:rPr>
        <w:t xml:space="preserve"> </w:t>
      </w:r>
      <w:r>
        <w:t>oxidized control</w:t>
      </w:r>
      <w:r>
        <w:rPr>
          <w:spacing w:val="-1"/>
        </w:rPr>
        <w:t xml:space="preserve"> </w:t>
      </w:r>
      <w:r>
        <w:t>and</w:t>
      </w:r>
      <w:r>
        <w:rPr>
          <w:spacing w:val="-1"/>
        </w:rPr>
        <w:t xml:space="preserve"> </w:t>
      </w:r>
      <w:r>
        <w:t>E</w:t>
      </w:r>
      <w:r>
        <w:rPr>
          <w:spacing w:val="-1"/>
        </w:rPr>
        <w:t xml:space="preserve"> </w:t>
      </w:r>
      <w:r>
        <w:t>is</w:t>
      </w:r>
      <w:r>
        <w:rPr>
          <w:spacing w:val="-1"/>
        </w:rPr>
        <w:t xml:space="preserve"> </w:t>
      </w:r>
      <w:r>
        <w:t>absorbance of the test sample14.</w:t>
      </w:r>
    </w:p>
    <w:p w14:paraId="0EC5AB93" w14:textId="77777777" w:rsidR="00B22861" w:rsidRDefault="003E1A5C">
      <w:pPr>
        <w:pStyle w:val="Titre1"/>
        <w:spacing w:before="268"/>
        <w:jc w:val="left"/>
      </w:pPr>
      <w:r>
        <w:t>Thin</w:t>
      </w:r>
      <w:r>
        <w:rPr>
          <w:spacing w:val="-6"/>
        </w:rPr>
        <w:t xml:space="preserve"> </w:t>
      </w:r>
      <w:r>
        <w:t>layer</w:t>
      </w:r>
      <w:r>
        <w:rPr>
          <w:spacing w:val="-7"/>
        </w:rPr>
        <w:t xml:space="preserve"> </w:t>
      </w:r>
      <w:r>
        <w:t>chromatography</w:t>
      </w:r>
      <w:r>
        <w:rPr>
          <w:spacing w:val="-1"/>
        </w:rPr>
        <w:t xml:space="preserve"> </w:t>
      </w:r>
      <w:r>
        <w:rPr>
          <w:spacing w:val="-2"/>
        </w:rPr>
        <w:t>Analysis</w:t>
      </w:r>
    </w:p>
    <w:p w14:paraId="1BF4E352" w14:textId="77777777" w:rsidR="00936A20" w:rsidRDefault="003E1A5C">
      <w:pPr>
        <w:pStyle w:val="Corpsdetexte"/>
        <w:tabs>
          <w:tab w:val="left" w:pos="1402"/>
          <w:tab w:val="left" w:pos="3212"/>
          <w:tab w:val="left" w:pos="4177"/>
        </w:tabs>
        <w:ind w:left="360" w:right="40" w:firstLine="719"/>
        <w:rPr>
          <w:ins w:id="141" w:author="orj" w:date="2025-02-03T11:11:00Z" w16du:dateUtc="2025-02-03T11:11:00Z"/>
        </w:rPr>
      </w:pPr>
      <w:r>
        <w:t>Test sample was subjected to thin layer chromatography</w:t>
      </w:r>
      <w:r>
        <w:rPr>
          <w:spacing w:val="80"/>
        </w:rPr>
        <w:t xml:space="preserve"> </w:t>
      </w:r>
      <w:r>
        <w:t>(TLC)</w:t>
      </w:r>
      <w:r>
        <w:rPr>
          <w:spacing w:val="80"/>
        </w:rPr>
        <w:t xml:space="preserve"> </w:t>
      </w:r>
      <w:r>
        <w:t>as</w:t>
      </w:r>
      <w:r>
        <w:rPr>
          <w:spacing w:val="80"/>
        </w:rPr>
        <w:t xml:space="preserve"> </w:t>
      </w:r>
      <w:r>
        <w:t>per</w:t>
      </w:r>
      <w:r>
        <w:rPr>
          <w:spacing w:val="80"/>
        </w:rPr>
        <w:t xml:space="preserve"> </w:t>
      </w:r>
      <w:r>
        <w:t>conventional dimensional</w:t>
      </w:r>
      <w:r>
        <w:rPr>
          <w:spacing w:val="35"/>
        </w:rPr>
        <w:t xml:space="preserve"> </w:t>
      </w:r>
      <w:r>
        <w:t>ascending</w:t>
      </w:r>
      <w:r>
        <w:rPr>
          <w:spacing w:val="34"/>
        </w:rPr>
        <w:t xml:space="preserve"> </w:t>
      </w:r>
      <w:r>
        <w:t>method</w:t>
      </w:r>
      <w:r>
        <w:rPr>
          <w:spacing w:val="34"/>
        </w:rPr>
        <w:t xml:space="preserve"> </w:t>
      </w:r>
      <w:r>
        <w:t>using</w:t>
      </w:r>
      <w:r>
        <w:rPr>
          <w:spacing w:val="34"/>
        </w:rPr>
        <w:t xml:space="preserve"> </w:t>
      </w:r>
      <w:r>
        <w:t>silica</w:t>
      </w:r>
      <w:r>
        <w:rPr>
          <w:spacing w:val="35"/>
        </w:rPr>
        <w:t xml:space="preserve"> </w:t>
      </w:r>
      <w:r>
        <w:t xml:space="preserve">gel </w:t>
      </w:r>
      <w:r>
        <w:rPr>
          <w:position w:val="2"/>
        </w:rPr>
        <w:t>60F</w:t>
      </w:r>
      <w:r>
        <w:rPr>
          <w:sz w:val="14"/>
        </w:rPr>
        <w:t>254</w:t>
      </w:r>
      <w:r>
        <w:rPr>
          <w:position w:val="2"/>
        </w:rPr>
        <w:t>,</w:t>
      </w:r>
      <w:r>
        <w:rPr>
          <w:spacing w:val="80"/>
          <w:position w:val="2"/>
        </w:rPr>
        <w:t xml:space="preserve"> </w:t>
      </w:r>
      <w:r>
        <w:rPr>
          <w:position w:val="2"/>
        </w:rPr>
        <w:t>7X6</w:t>
      </w:r>
      <w:r>
        <w:rPr>
          <w:spacing w:val="80"/>
          <w:position w:val="2"/>
        </w:rPr>
        <w:t xml:space="preserve"> </w:t>
      </w:r>
      <w:r>
        <w:rPr>
          <w:position w:val="2"/>
        </w:rPr>
        <w:t>cm</w:t>
      </w:r>
      <w:r>
        <w:rPr>
          <w:spacing w:val="80"/>
          <w:position w:val="2"/>
        </w:rPr>
        <w:t xml:space="preserve"> </w:t>
      </w:r>
      <w:r>
        <w:rPr>
          <w:position w:val="2"/>
        </w:rPr>
        <w:t>(Merck)</w:t>
      </w:r>
      <w:r>
        <w:rPr>
          <w:spacing w:val="80"/>
          <w:position w:val="2"/>
        </w:rPr>
        <w:t xml:space="preserve"> </w:t>
      </w:r>
      <w:r>
        <w:rPr>
          <w:position w:val="2"/>
        </w:rPr>
        <w:t>and</w:t>
      </w:r>
      <w:r>
        <w:rPr>
          <w:spacing w:val="80"/>
          <w:position w:val="2"/>
        </w:rPr>
        <w:t xml:space="preserve"> </w:t>
      </w:r>
      <w:r>
        <w:rPr>
          <w:position w:val="2"/>
        </w:rPr>
        <w:t>were</w:t>
      </w:r>
      <w:r>
        <w:rPr>
          <w:spacing w:val="40"/>
          <w:position w:val="2"/>
        </w:rPr>
        <w:t xml:space="preserve"> </w:t>
      </w:r>
      <w:r>
        <w:rPr>
          <w:position w:val="2"/>
        </w:rPr>
        <w:t>cut</w:t>
      </w:r>
      <w:r>
        <w:rPr>
          <w:spacing w:val="40"/>
          <w:position w:val="2"/>
        </w:rPr>
        <w:t xml:space="preserve"> </w:t>
      </w:r>
      <w:r>
        <w:rPr>
          <w:position w:val="2"/>
        </w:rPr>
        <w:t xml:space="preserve">with </w:t>
      </w:r>
      <w:r>
        <w:t>ordinary</w:t>
      </w:r>
      <w:r>
        <w:rPr>
          <w:spacing w:val="80"/>
        </w:rPr>
        <w:t xml:space="preserve"> </w:t>
      </w:r>
      <w:r>
        <w:t>household</w:t>
      </w:r>
      <w:r>
        <w:rPr>
          <w:spacing w:val="80"/>
        </w:rPr>
        <w:t xml:space="preserve"> </w:t>
      </w:r>
      <w:r>
        <w:t>scissors.</w:t>
      </w:r>
      <w:r>
        <w:rPr>
          <w:spacing w:val="80"/>
        </w:rPr>
        <w:t xml:space="preserve"> </w:t>
      </w:r>
      <w:r>
        <w:t>Plate</w:t>
      </w:r>
      <w:r>
        <w:rPr>
          <w:spacing w:val="80"/>
        </w:rPr>
        <w:t xml:space="preserve"> </w:t>
      </w:r>
      <w:r>
        <w:t>markings were</w:t>
      </w:r>
      <w:r>
        <w:rPr>
          <w:spacing w:val="40"/>
        </w:rPr>
        <w:t xml:space="preserve"> </w:t>
      </w:r>
      <w:r>
        <w:t>made</w:t>
      </w:r>
      <w:r>
        <w:rPr>
          <w:spacing w:val="40"/>
        </w:rPr>
        <w:t xml:space="preserve"> </w:t>
      </w:r>
      <w:r>
        <w:t>with</w:t>
      </w:r>
      <w:r>
        <w:rPr>
          <w:spacing w:val="40"/>
        </w:rPr>
        <w:t xml:space="preserve"> </w:t>
      </w:r>
      <w:r>
        <w:t>soft</w:t>
      </w:r>
      <w:r>
        <w:rPr>
          <w:spacing w:val="40"/>
        </w:rPr>
        <w:t xml:space="preserve"> </w:t>
      </w:r>
      <w:r>
        <w:t>pencil.</w:t>
      </w:r>
      <w:r>
        <w:rPr>
          <w:spacing w:val="40"/>
        </w:rPr>
        <w:t xml:space="preserve"> </w:t>
      </w:r>
      <w:r>
        <w:t>Micro</w:t>
      </w:r>
      <w:r>
        <w:rPr>
          <w:spacing w:val="40"/>
        </w:rPr>
        <w:t xml:space="preserve"> </w:t>
      </w:r>
      <w:r>
        <w:t>pipettes</w:t>
      </w:r>
      <w:r>
        <w:rPr>
          <w:spacing w:val="40"/>
        </w:rPr>
        <w:t xml:space="preserve"> </w:t>
      </w:r>
      <w:r>
        <w:t>were</w:t>
      </w:r>
      <w:r>
        <w:rPr>
          <w:spacing w:val="31"/>
        </w:rPr>
        <w:t xml:space="preserve"> </w:t>
      </w:r>
      <w:r>
        <w:t>used</w:t>
      </w:r>
      <w:r>
        <w:rPr>
          <w:spacing w:val="29"/>
        </w:rPr>
        <w:t xml:space="preserve"> </w:t>
      </w:r>
      <w:r>
        <w:t>to</w:t>
      </w:r>
      <w:r>
        <w:rPr>
          <w:spacing w:val="31"/>
        </w:rPr>
        <w:t xml:space="preserve"> </w:t>
      </w:r>
      <w:r>
        <w:t>spot</w:t>
      </w:r>
      <w:r>
        <w:rPr>
          <w:spacing w:val="31"/>
        </w:rPr>
        <w:t xml:space="preserve"> </w:t>
      </w:r>
      <w:r>
        <w:t>the</w:t>
      </w:r>
      <w:r>
        <w:rPr>
          <w:spacing w:val="30"/>
        </w:rPr>
        <w:t xml:space="preserve"> </w:t>
      </w:r>
      <w:r>
        <w:t>sample</w:t>
      </w:r>
      <w:r>
        <w:rPr>
          <w:spacing w:val="30"/>
        </w:rPr>
        <w:t xml:space="preserve"> </w:t>
      </w:r>
      <w:r>
        <w:t>for</w:t>
      </w:r>
      <w:r>
        <w:rPr>
          <w:spacing w:val="30"/>
        </w:rPr>
        <w:t xml:space="preserve"> </w:t>
      </w:r>
      <w:r>
        <w:t>TLC</w:t>
      </w:r>
      <w:r>
        <w:rPr>
          <w:spacing w:val="30"/>
        </w:rPr>
        <w:t xml:space="preserve"> </w:t>
      </w:r>
      <w:r>
        <w:t>applied sample</w:t>
      </w:r>
      <w:r>
        <w:rPr>
          <w:spacing w:val="29"/>
        </w:rPr>
        <w:t xml:space="preserve"> </w:t>
      </w:r>
      <w:r>
        <w:t>volume</w:t>
      </w:r>
      <w:r>
        <w:rPr>
          <w:spacing w:val="29"/>
        </w:rPr>
        <w:t xml:space="preserve"> </w:t>
      </w:r>
      <w:r>
        <w:t>10-micro</w:t>
      </w:r>
      <w:r>
        <w:rPr>
          <w:spacing w:val="32"/>
        </w:rPr>
        <w:t xml:space="preserve"> </w:t>
      </w:r>
      <w:r>
        <w:t>liter</w:t>
      </w:r>
      <w:r>
        <w:rPr>
          <w:spacing w:val="31"/>
        </w:rPr>
        <w:t xml:space="preserve"> </w:t>
      </w:r>
      <w:r>
        <w:t>by</w:t>
      </w:r>
      <w:r>
        <w:rPr>
          <w:spacing w:val="30"/>
        </w:rPr>
        <w:t xml:space="preserve"> </w:t>
      </w:r>
      <w:r>
        <w:t>using</w:t>
      </w:r>
      <w:r>
        <w:rPr>
          <w:spacing w:val="30"/>
        </w:rPr>
        <w:t xml:space="preserve"> </w:t>
      </w:r>
      <w:r>
        <w:t>pipette at</w:t>
      </w:r>
      <w:r>
        <w:rPr>
          <w:spacing w:val="40"/>
        </w:rPr>
        <w:t xml:space="preserve"> </w:t>
      </w:r>
      <w:r>
        <w:t>distance</w:t>
      </w:r>
      <w:r>
        <w:rPr>
          <w:spacing w:val="40"/>
        </w:rPr>
        <w:t xml:space="preserve"> </w:t>
      </w:r>
      <w:r>
        <w:t>of</w:t>
      </w:r>
      <w:r>
        <w:rPr>
          <w:spacing w:val="40"/>
        </w:rPr>
        <w:t xml:space="preserve"> </w:t>
      </w:r>
      <w:r>
        <w:t>1</w:t>
      </w:r>
      <w:r>
        <w:rPr>
          <w:spacing w:val="40"/>
        </w:rPr>
        <w:t xml:space="preserve"> </w:t>
      </w:r>
      <w:r>
        <w:t>cm</w:t>
      </w:r>
      <w:r>
        <w:rPr>
          <w:spacing w:val="40"/>
        </w:rPr>
        <w:t xml:space="preserve"> </w:t>
      </w:r>
      <w:r>
        <w:t>at</w:t>
      </w:r>
      <w:r>
        <w:rPr>
          <w:spacing w:val="40"/>
        </w:rPr>
        <w:t xml:space="preserve"> </w:t>
      </w:r>
      <w:r>
        <w:t>5</w:t>
      </w:r>
      <w:r>
        <w:rPr>
          <w:spacing w:val="40"/>
        </w:rPr>
        <w:t xml:space="preserve"> </w:t>
      </w:r>
      <w:r>
        <w:t>tracks</w:t>
      </w:r>
      <w:r>
        <w:rPr>
          <w:spacing w:val="40"/>
        </w:rPr>
        <w:t xml:space="preserve"> </w:t>
      </w:r>
      <w:r>
        <w:t>in</w:t>
      </w:r>
      <w:r>
        <w:rPr>
          <w:spacing w:val="40"/>
        </w:rPr>
        <w:t xml:space="preserve"> </w:t>
      </w:r>
      <w:r>
        <w:t>the</w:t>
      </w:r>
      <w:r>
        <w:rPr>
          <w:spacing w:val="40"/>
        </w:rPr>
        <w:t xml:space="preserve"> </w:t>
      </w:r>
      <w:r>
        <w:t>twin</w:t>
      </w:r>
      <w:r>
        <w:rPr>
          <w:spacing w:val="40"/>
        </w:rPr>
        <w:t xml:space="preserve"> </w:t>
      </w:r>
      <w:r>
        <w:t>trough</w:t>
      </w:r>
      <w:r>
        <w:rPr>
          <w:spacing w:val="80"/>
        </w:rPr>
        <w:t xml:space="preserve"> </w:t>
      </w:r>
      <w:r>
        <w:t>chamber</w:t>
      </w:r>
      <w:r>
        <w:rPr>
          <w:spacing w:val="80"/>
        </w:rPr>
        <w:t xml:space="preserve"> </w:t>
      </w:r>
      <w:r>
        <w:t>with</w:t>
      </w:r>
      <w:r>
        <w:rPr>
          <w:spacing w:val="80"/>
        </w:rPr>
        <w:t xml:space="preserve"> </w:t>
      </w:r>
      <w:r>
        <w:t>the</w:t>
      </w:r>
      <w:r>
        <w:rPr>
          <w:spacing w:val="80"/>
        </w:rPr>
        <w:t xml:space="preserve"> </w:t>
      </w:r>
      <w:r>
        <w:t>specified</w:t>
      </w:r>
      <w:r>
        <w:rPr>
          <w:spacing w:val="80"/>
        </w:rPr>
        <w:t xml:space="preserve"> </w:t>
      </w:r>
      <w:r>
        <w:t>solvent system.</w:t>
      </w:r>
      <w:r>
        <w:rPr>
          <w:spacing w:val="28"/>
        </w:rPr>
        <w:t xml:space="preserve"> </w:t>
      </w:r>
      <w:r>
        <w:t>After</w:t>
      </w:r>
      <w:r>
        <w:rPr>
          <w:spacing w:val="26"/>
        </w:rPr>
        <w:t xml:space="preserve"> </w:t>
      </w:r>
      <w:r>
        <w:t>the</w:t>
      </w:r>
      <w:r>
        <w:rPr>
          <w:spacing w:val="29"/>
        </w:rPr>
        <w:t xml:space="preserve"> </w:t>
      </w:r>
      <w:r>
        <w:t>run</w:t>
      </w:r>
      <w:r>
        <w:rPr>
          <w:spacing w:val="28"/>
        </w:rPr>
        <w:t xml:space="preserve"> </w:t>
      </w:r>
      <w:r>
        <w:t>plates</w:t>
      </w:r>
      <w:r>
        <w:rPr>
          <w:spacing w:val="29"/>
        </w:rPr>
        <w:t xml:space="preserve"> </w:t>
      </w:r>
      <w:r>
        <w:t>were</w:t>
      </w:r>
      <w:ins w:id="142" w:author="orj" w:date="2025-02-03T11:11:00Z" w16du:dateUtc="2025-02-03T11:11:00Z">
        <w:r w:rsidR="00936A20">
          <w:t xml:space="preserve"> </w:t>
        </w:r>
      </w:ins>
      <w:r>
        <w:t>dried,</w:t>
      </w:r>
      <w:r>
        <w:rPr>
          <w:spacing w:val="29"/>
        </w:rPr>
        <w:t xml:space="preserve"> </w:t>
      </w:r>
      <w:r>
        <w:t>it</w:t>
      </w:r>
      <w:r>
        <w:rPr>
          <w:spacing w:val="30"/>
        </w:rPr>
        <w:t xml:space="preserve"> </w:t>
      </w:r>
      <w:r>
        <w:t>was observed</w:t>
      </w:r>
      <w:r>
        <w:rPr>
          <w:spacing w:val="40"/>
        </w:rPr>
        <w:t xml:space="preserve"> </w:t>
      </w:r>
      <w:r>
        <w:t>in</w:t>
      </w:r>
      <w:r>
        <w:rPr>
          <w:spacing w:val="40"/>
        </w:rPr>
        <w:t xml:space="preserve"> </w:t>
      </w:r>
      <w:r>
        <w:t>UV</w:t>
      </w:r>
      <w:r>
        <w:rPr>
          <w:spacing w:val="40"/>
        </w:rPr>
        <w:t xml:space="preserve"> </w:t>
      </w:r>
      <w:r>
        <w:t>chamber</w:t>
      </w:r>
      <w:r>
        <w:rPr>
          <w:spacing w:val="80"/>
        </w:rPr>
        <w:t xml:space="preserve"> </w:t>
      </w:r>
      <w:r>
        <w:t>using</w:t>
      </w:r>
      <w:r>
        <w:rPr>
          <w:spacing w:val="40"/>
        </w:rPr>
        <w:t xml:space="preserve"> </w:t>
      </w:r>
      <w:r>
        <w:t>visible</w:t>
      </w:r>
      <w:r>
        <w:rPr>
          <w:spacing w:val="80"/>
        </w:rPr>
        <w:t xml:space="preserve"> </w:t>
      </w:r>
      <w:r>
        <w:t>light Short-wave UV light 254</w:t>
      </w:r>
      <w:ins w:id="143" w:author="orj" w:date="2025-02-03T11:11:00Z" w16du:dateUtc="2025-02-03T11:11:00Z">
        <w:r w:rsidR="00936A20">
          <w:t xml:space="preserve"> </w:t>
        </w:r>
      </w:ins>
      <w:r>
        <w:t>nm and light long-wave UV</w:t>
      </w:r>
      <w:r>
        <w:rPr>
          <w:spacing w:val="40"/>
        </w:rPr>
        <w:t xml:space="preserve"> </w:t>
      </w:r>
      <w:r>
        <w:t>light</w:t>
      </w:r>
      <w:r>
        <w:rPr>
          <w:spacing w:val="40"/>
        </w:rPr>
        <w:t xml:space="preserve"> </w:t>
      </w:r>
      <w:r>
        <w:t>365</w:t>
      </w:r>
      <w:r>
        <w:rPr>
          <w:spacing w:val="40"/>
        </w:rPr>
        <w:t xml:space="preserve"> </w:t>
      </w:r>
      <w:r>
        <w:t>nm</w:t>
      </w:r>
      <w:r>
        <w:rPr>
          <w:spacing w:val="40"/>
        </w:rPr>
        <w:t xml:space="preserve"> </w:t>
      </w:r>
      <w:r>
        <w:t>for</w:t>
      </w:r>
      <w:r>
        <w:rPr>
          <w:spacing w:val="40"/>
        </w:rPr>
        <w:t xml:space="preserve"> </w:t>
      </w:r>
      <w:r>
        <w:t>physical</w:t>
      </w:r>
      <w:r>
        <w:rPr>
          <w:spacing w:val="40"/>
        </w:rPr>
        <w:t xml:space="preserve"> </w:t>
      </w:r>
      <w:r>
        <w:t>identification</w:t>
      </w:r>
      <w:r>
        <w:rPr>
          <w:spacing w:val="40"/>
        </w:rPr>
        <w:t xml:space="preserve"> </w:t>
      </w:r>
      <w:r>
        <w:t>of maximum</w:t>
      </w:r>
      <w:r>
        <w:rPr>
          <w:spacing w:val="40"/>
        </w:rPr>
        <w:t xml:space="preserve"> </w:t>
      </w:r>
      <w:r>
        <w:t>spots</w:t>
      </w:r>
      <w:r>
        <w:rPr>
          <w:spacing w:val="40"/>
        </w:rPr>
        <w:t xml:space="preserve"> </w:t>
      </w:r>
      <w:r>
        <w:t>and</w:t>
      </w:r>
      <w:r>
        <w:rPr>
          <w:spacing w:val="40"/>
        </w:rPr>
        <w:t xml:space="preserve"> </w:t>
      </w:r>
      <w:r>
        <w:t>the</w:t>
      </w:r>
      <w:r>
        <w:rPr>
          <w:spacing w:val="40"/>
        </w:rPr>
        <w:t xml:space="preserve"> </w:t>
      </w:r>
      <w:r>
        <w:t>scanning</w:t>
      </w:r>
      <w:r>
        <w:rPr>
          <w:spacing w:val="40"/>
        </w:rPr>
        <w:t xml:space="preserve"> </w:t>
      </w:r>
      <w:r>
        <w:t>was</w:t>
      </w:r>
      <w:r>
        <w:rPr>
          <w:spacing w:val="40"/>
        </w:rPr>
        <w:t xml:space="preserve"> </w:t>
      </w:r>
      <w:r>
        <w:t>done only for 366</w:t>
      </w:r>
      <w:ins w:id="144" w:author="orj" w:date="2025-02-03T11:11:00Z" w16du:dateUtc="2025-02-03T11:11:00Z">
        <w:r w:rsidR="00936A20">
          <w:t xml:space="preserve"> </w:t>
        </w:r>
      </w:ins>
      <w:r>
        <w:t>nm as it renders maximum peaks</w:t>
      </w:r>
      <w:r>
        <w:rPr>
          <w:vertAlign w:val="superscript"/>
        </w:rPr>
        <w:t>15</w:t>
      </w:r>
      <w:r>
        <w:t xml:space="preserve">. </w:t>
      </w:r>
    </w:p>
    <w:p w14:paraId="5053EA36" w14:textId="1884065D" w:rsidR="00B22861" w:rsidRDefault="003E1A5C" w:rsidP="00936A20">
      <w:pPr>
        <w:pStyle w:val="Corpsdetexte"/>
        <w:tabs>
          <w:tab w:val="left" w:pos="1402"/>
          <w:tab w:val="left" w:pos="3212"/>
          <w:tab w:val="left" w:pos="4177"/>
        </w:tabs>
        <w:ind w:left="360" w:right="40"/>
        <w:rPr>
          <w:b/>
        </w:rPr>
        <w:pPrChange w:id="145" w:author="orj" w:date="2025-02-03T11:12:00Z" w16du:dateUtc="2025-02-03T11:12:00Z">
          <w:pPr>
            <w:pStyle w:val="Corpsdetexte"/>
            <w:tabs>
              <w:tab w:val="left" w:pos="1402"/>
              <w:tab w:val="left" w:pos="3212"/>
              <w:tab w:val="left" w:pos="4177"/>
            </w:tabs>
            <w:ind w:left="360" w:right="40" w:firstLine="719"/>
          </w:pPr>
        </w:pPrChange>
      </w:pPr>
      <w:r>
        <w:rPr>
          <w:b/>
          <w:spacing w:val="-4"/>
        </w:rPr>
        <w:t>High</w:t>
      </w:r>
      <w:r>
        <w:rPr>
          <w:b/>
        </w:rPr>
        <w:tab/>
      </w:r>
      <w:r>
        <w:rPr>
          <w:b/>
          <w:spacing w:val="-2"/>
        </w:rPr>
        <w:t>Performance</w:t>
      </w:r>
      <w:r>
        <w:rPr>
          <w:b/>
        </w:rPr>
        <w:tab/>
      </w:r>
      <w:r>
        <w:rPr>
          <w:b/>
          <w:spacing w:val="-4"/>
        </w:rPr>
        <w:t>Thin</w:t>
      </w:r>
      <w:r>
        <w:rPr>
          <w:b/>
        </w:rPr>
        <w:tab/>
      </w:r>
      <w:r>
        <w:rPr>
          <w:b/>
          <w:spacing w:val="-2"/>
        </w:rPr>
        <w:t xml:space="preserve">Layer </w:t>
      </w:r>
      <w:r>
        <w:rPr>
          <w:b/>
        </w:rPr>
        <w:t>Chromatography Analysis</w:t>
      </w:r>
    </w:p>
    <w:p w14:paraId="3E4D0238" w14:textId="77777777" w:rsidR="00B22861" w:rsidRDefault="00B22861">
      <w:pPr>
        <w:pStyle w:val="Corpsdetexte"/>
        <w:spacing w:before="1"/>
        <w:rPr>
          <w:b/>
        </w:rPr>
      </w:pPr>
    </w:p>
    <w:p w14:paraId="2B5AE7B3" w14:textId="77777777" w:rsidR="00B22861" w:rsidRDefault="003E1A5C">
      <w:pPr>
        <w:pStyle w:val="Corpsdetexte"/>
        <w:ind w:left="360" w:right="41" w:firstLine="719"/>
        <w:jc w:val="both"/>
      </w:pPr>
      <w:r>
        <w:t>HPTLC method is a modern sophisticated and automated separation technique derived from TLC. Pre-coated HPTLC graded plates and auto sampler was used to achieve</w:t>
      </w:r>
      <w:del w:id="146" w:author="orj" w:date="2025-02-03T11:13:00Z" w16du:dateUtc="2025-02-03T11:13:00Z">
        <w:r w:rsidDel="00832346">
          <w:rPr>
            <w:spacing w:val="61"/>
          </w:rPr>
          <w:delText xml:space="preserve">  </w:delText>
        </w:r>
      </w:del>
      <w:r>
        <w:rPr>
          <w:spacing w:val="61"/>
        </w:rPr>
        <w:t xml:space="preserve"> </w:t>
      </w:r>
      <w:r>
        <w:t>precision,</w:t>
      </w:r>
      <w:del w:id="147" w:author="orj" w:date="2025-02-03T11:13:00Z" w16du:dateUtc="2025-02-03T11:13:00Z">
        <w:r w:rsidDel="00832346">
          <w:rPr>
            <w:spacing w:val="63"/>
          </w:rPr>
          <w:delText xml:space="preserve">  </w:delText>
        </w:r>
      </w:del>
      <w:r>
        <w:rPr>
          <w:spacing w:val="63"/>
        </w:rPr>
        <w:t xml:space="preserve"> </w:t>
      </w:r>
      <w:r>
        <w:t>sensitive,</w:t>
      </w:r>
      <w:del w:id="148" w:author="orj" w:date="2025-02-03T11:13:00Z" w16du:dateUtc="2025-02-03T11:13:00Z">
        <w:r w:rsidDel="00832346">
          <w:rPr>
            <w:spacing w:val="61"/>
          </w:rPr>
          <w:delText xml:space="preserve">  </w:delText>
        </w:r>
      </w:del>
      <w:r>
        <w:rPr>
          <w:spacing w:val="61"/>
        </w:rPr>
        <w:t xml:space="preserve"> </w:t>
      </w:r>
      <w:r>
        <w:rPr>
          <w:spacing w:val="-2"/>
        </w:rPr>
        <w:t>significant</w:t>
      </w:r>
    </w:p>
    <w:p w14:paraId="59779132" w14:textId="77777777" w:rsidR="00B22861" w:rsidRDefault="003E1A5C">
      <w:pPr>
        <w:pStyle w:val="Corpsdetexte"/>
        <w:spacing w:before="56"/>
        <w:ind w:left="360" w:right="38"/>
        <w:jc w:val="both"/>
      </w:pPr>
      <w:r>
        <w:br w:type="column"/>
      </w:r>
      <w:r>
        <w:t>separation</w:t>
      </w:r>
      <w:r>
        <w:rPr>
          <w:spacing w:val="-4"/>
        </w:rPr>
        <w:t xml:space="preserve"> </w:t>
      </w:r>
      <w:r>
        <w:t>both</w:t>
      </w:r>
      <w:r>
        <w:rPr>
          <w:spacing w:val="-4"/>
        </w:rPr>
        <w:t xml:space="preserve"> </w:t>
      </w:r>
      <w:r>
        <w:t>qualitatively</w:t>
      </w:r>
      <w:r>
        <w:rPr>
          <w:spacing w:val="-4"/>
        </w:rPr>
        <w:t xml:space="preserve"> </w:t>
      </w:r>
      <w:r>
        <w:t>and</w:t>
      </w:r>
      <w:r>
        <w:rPr>
          <w:spacing w:val="-4"/>
        </w:rPr>
        <w:t xml:space="preserve"> </w:t>
      </w:r>
      <w:r>
        <w:t xml:space="preserve">quantitatively. HPTLC method offers high degree of selectivity, sensitivity and rapidity combined with single- step sample preparation. Thus, this method can be conveniently adopted for routine quality control analysis. It provides chromatographic fingerprint of phytochemicals which is suitable for confirming the identity and purity of </w:t>
      </w:r>
      <w:proofErr w:type="spellStart"/>
      <w:r>
        <w:rPr>
          <w:spacing w:val="-2"/>
        </w:rPr>
        <w:t>phytotherapeutics</w:t>
      </w:r>
      <w:proofErr w:type="spellEnd"/>
      <w:r>
        <w:rPr>
          <w:spacing w:val="-2"/>
        </w:rPr>
        <w:t>.</w:t>
      </w:r>
    </w:p>
    <w:p w14:paraId="5B0A1CD4" w14:textId="1140B390" w:rsidR="00B22861" w:rsidRDefault="003E1A5C">
      <w:pPr>
        <w:pStyle w:val="Corpsdetexte"/>
        <w:spacing w:before="1"/>
        <w:ind w:left="360" w:right="39"/>
        <w:jc w:val="both"/>
        <w:rPr>
          <w:b/>
        </w:rPr>
      </w:pPr>
      <w:r>
        <w:t>Chromatogram development was carried out in CAMAG Twin Trough chambers. Sample elution was carried out according to the adsorption capability of the component to be analyzed. After elution, plates were taken out of the chamber and dried. Plates were scanned under UV at 366</w:t>
      </w:r>
      <w:ins w:id="149" w:author="orj" w:date="2025-02-03T11:17:00Z" w16du:dateUtc="2025-02-03T11:17:00Z">
        <w:r w:rsidR="00832346">
          <w:t xml:space="preserve"> </w:t>
        </w:r>
      </w:ins>
      <w:r>
        <w:t>nm. The data obtained from scanning were brought into integration through CAMAG software. Chromatographic finger print was developed for the detection of phytoconstituents present in each sample and their respective Rf values were tabulated</w:t>
      </w:r>
      <w:r w:rsidRPr="00832346">
        <w:rPr>
          <w:vertAlign w:val="superscript"/>
          <w:rPrChange w:id="150" w:author="orj" w:date="2025-02-03T11:18:00Z" w16du:dateUtc="2025-02-03T11:18:00Z">
            <w:rPr/>
          </w:rPrChange>
        </w:rPr>
        <w:t>16-17</w:t>
      </w:r>
      <w:r>
        <w:t xml:space="preserve">. </w:t>
      </w:r>
      <w:r>
        <w:rPr>
          <w:b/>
        </w:rPr>
        <w:t>Statistical analysis</w:t>
      </w:r>
    </w:p>
    <w:p w14:paraId="2E00DFE9" w14:textId="77777777" w:rsidR="00B22861" w:rsidRDefault="003E1A5C">
      <w:pPr>
        <w:pStyle w:val="Corpsdetexte"/>
        <w:spacing w:before="1"/>
        <w:ind w:left="360" w:right="40" w:firstLine="720"/>
        <w:jc w:val="both"/>
      </w:pPr>
      <w:r>
        <w:t>All</w:t>
      </w:r>
      <w:del w:id="151" w:author="orj" w:date="2025-02-03T11:18:00Z" w16du:dateUtc="2025-02-03T11:18:00Z">
        <w:r w:rsidDel="00832346">
          <w:rPr>
            <w:spacing w:val="80"/>
          </w:rPr>
          <w:delText xml:space="preserve"> </w:delText>
        </w:r>
      </w:del>
      <w:r>
        <w:rPr>
          <w:spacing w:val="80"/>
        </w:rPr>
        <w:t xml:space="preserve"> </w:t>
      </w:r>
      <w:r>
        <w:t>outcomes</w:t>
      </w:r>
      <w:del w:id="152" w:author="orj" w:date="2025-02-03T11:18:00Z" w16du:dateUtc="2025-02-03T11:18:00Z">
        <w:r w:rsidDel="00832346">
          <w:rPr>
            <w:spacing w:val="80"/>
          </w:rPr>
          <w:delText xml:space="preserve"> </w:delText>
        </w:r>
      </w:del>
      <w:r>
        <w:rPr>
          <w:spacing w:val="80"/>
        </w:rPr>
        <w:t xml:space="preserve"> </w:t>
      </w:r>
      <w:r>
        <w:t>of</w:t>
      </w:r>
      <w:del w:id="153" w:author="orj" w:date="2025-02-03T11:18:00Z" w16du:dateUtc="2025-02-03T11:18:00Z">
        <w:r w:rsidDel="00832346">
          <w:rPr>
            <w:spacing w:val="80"/>
          </w:rPr>
          <w:delText xml:space="preserve"> </w:delText>
        </w:r>
      </w:del>
      <w:r>
        <w:rPr>
          <w:spacing w:val="80"/>
        </w:rPr>
        <w:t xml:space="preserve"> </w:t>
      </w:r>
      <w:r>
        <w:t>the</w:t>
      </w:r>
      <w:del w:id="154" w:author="orj" w:date="2025-02-03T11:18:00Z" w16du:dateUtc="2025-02-03T11:18:00Z">
        <w:r w:rsidDel="00832346">
          <w:rPr>
            <w:spacing w:val="80"/>
          </w:rPr>
          <w:delText xml:space="preserve"> </w:delText>
        </w:r>
      </w:del>
      <w:r>
        <w:rPr>
          <w:spacing w:val="80"/>
        </w:rPr>
        <w:t xml:space="preserve"> </w:t>
      </w:r>
      <w:r>
        <w:t>sample were communicated as mean ± standard deviation compared with control.</w:t>
      </w:r>
    </w:p>
    <w:p w14:paraId="729AC0E3" w14:textId="77777777" w:rsidR="00B22861" w:rsidRDefault="003E1A5C">
      <w:pPr>
        <w:pStyle w:val="Titre1"/>
        <w:spacing w:line="268" w:lineRule="exact"/>
      </w:pPr>
      <w:r>
        <w:t>Result and</w:t>
      </w:r>
      <w:r>
        <w:rPr>
          <w:spacing w:val="-2"/>
        </w:rPr>
        <w:t xml:space="preserve"> discussion</w:t>
      </w:r>
    </w:p>
    <w:p w14:paraId="35E6BD1A" w14:textId="77777777" w:rsidR="00B22861" w:rsidRDefault="003E1A5C">
      <w:pPr>
        <w:ind w:left="360"/>
        <w:jc w:val="both"/>
        <w:rPr>
          <w:b/>
        </w:rPr>
      </w:pPr>
      <w:r>
        <w:rPr>
          <w:b/>
        </w:rPr>
        <w:t>ABTS</w:t>
      </w:r>
      <w:r>
        <w:rPr>
          <w:b/>
          <w:spacing w:val="-4"/>
        </w:rPr>
        <w:t xml:space="preserve"> </w:t>
      </w:r>
      <w:r>
        <w:rPr>
          <w:b/>
        </w:rPr>
        <w:t>Radical</w:t>
      </w:r>
      <w:r>
        <w:rPr>
          <w:b/>
          <w:spacing w:val="-4"/>
        </w:rPr>
        <w:t xml:space="preserve"> </w:t>
      </w:r>
      <w:r>
        <w:rPr>
          <w:b/>
        </w:rPr>
        <w:t>scavenging</w:t>
      </w:r>
      <w:r>
        <w:rPr>
          <w:b/>
          <w:spacing w:val="-2"/>
        </w:rPr>
        <w:t xml:space="preserve"> </w:t>
      </w:r>
      <w:r>
        <w:rPr>
          <w:b/>
        </w:rPr>
        <w:t>activity</w:t>
      </w:r>
      <w:r>
        <w:rPr>
          <w:b/>
          <w:spacing w:val="-4"/>
        </w:rPr>
        <w:t xml:space="preserve"> </w:t>
      </w:r>
      <w:r>
        <w:rPr>
          <w:b/>
          <w:spacing w:val="-2"/>
        </w:rPr>
        <w:t>assay</w:t>
      </w:r>
    </w:p>
    <w:p w14:paraId="6FF15301" w14:textId="77777777" w:rsidR="00B22861" w:rsidRDefault="003E1A5C">
      <w:pPr>
        <w:pStyle w:val="Corpsdetexte"/>
        <w:tabs>
          <w:tab w:val="left" w:pos="1435"/>
          <w:tab w:val="left" w:pos="2699"/>
          <w:tab w:val="left" w:pos="4320"/>
        </w:tabs>
        <w:ind w:left="360" w:right="39" w:firstLine="720"/>
        <w:jc w:val="both"/>
      </w:pPr>
      <w:r>
        <w:t xml:space="preserve">The antioxidant activity of aqueous extract of </w:t>
      </w:r>
      <w:proofErr w:type="spellStart"/>
      <w:r>
        <w:t>Veppampoo</w:t>
      </w:r>
      <w:proofErr w:type="spellEnd"/>
      <w:r>
        <w:t xml:space="preserve"> </w:t>
      </w:r>
      <w:proofErr w:type="spellStart"/>
      <w:r>
        <w:t>mathirai</w:t>
      </w:r>
      <w:proofErr w:type="spellEnd"/>
      <w:r>
        <w:t xml:space="preserve"> evaluated by </w:t>
      </w:r>
      <w:r>
        <w:rPr>
          <w:spacing w:val="-2"/>
        </w:rPr>
        <w:t>ABTS,</w:t>
      </w:r>
      <w:r>
        <w:tab/>
      </w:r>
      <w:r>
        <w:rPr>
          <w:spacing w:val="-2"/>
        </w:rPr>
        <w:t>showed</w:t>
      </w:r>
      <w:r>
        <w:tab/>
      </w:r>
      <w:r>
        <w:rPr>
          <w:spacing w:val="-2"/>
        </w:rPr>
        <w:t>noteworthy</w:t>
      </w:r>
      <w:r>
        <w:tab/>
      </w:r>
      <w:r>
        <w:rPr>
          <w:spacing w:val="-4"/>
        </w:rPr>
        <w:t xml:space="preserve">free </w:t>
      </w:r>
      <w:r>
        <w:t>radical scavenging potential (EC</w:t>
      </w:r>
      <w:r w:rsidRPr="00832346">
        <w:rPr>
          <w:vertAlign w:val="subscript"/>
          <w:rPrChange w:id="155" w:author="orj" w:date="2025-02-03T11:20:00Z" w16du:dateUtc="2025-02-03T11:20:00Z">
            <w:rPr/>
          </w:rPrChange>
        </w:rPr>
        <w:t>50</w:t>
      </w:r>
      <w:r>
        <w:t xml:space="preserve"> 55.32±2.34 µl/mL) (Table-1).</w:t>
      </w:r>
    </w:p>
    <w:p w14:paraId="180A2EEC" w14:textId="77777777" w:rsidR="00B22861" w:rsidRDefault="003E1A5C">
      <w:pPr>
        <w:rPr>
          <w:sz w:val="18"/>
        </w:rPr>
      </w:pPr>
      <w:r>
        <w:br w:type="column"/>
      </w:r>
    </w:p>
    <w:p w14:paraId="59B6DA64" w14:textId="77777777" w:rsidR="00B22861" w:rsidRDefault="00B22861">
      <w:pPr>
        <w:pStyle w:val="Corpsdetexte"/>
        <w:rPr>
          <w:sz w:val="18"/>
        </w:rPr>
      </w:pPr>
    </w:p>
    <w:p w14:paraId="56E5132E" w14:textId="77777777" w:rsidR="00B22861" w:rsidRDefault="00B22861">
      <w:pPr>
        <w:pStyle w:val="Corpsdetexte"/>
        <w:rPr>
          <w:sz w:val="18"/>
        </w:rPr>
      </w:pPr>
    </w:p>
    <w:p w14:paraId="2D1DB849" w14:textId="77777777" w:rsidR="00B22861" w:rsidRDefault="00B22861">
      <w:pPr>
        <w:pStyle w:val="Corpsdetexte"/>
        <w:rPr>
          <w:sz w:val="18"/>
        </w:rPr>
      </w:pPr>
    </w:p>
    <w:p w14:paraId="68338390" w14:textId="77777777" w:rsidR="00B22861" w:rsidRDefault="00B22861">
      <w:pPr>
        <w:pStyle w:val="Corpsdetexte"/>
        <w:rPr>
          <w:sz w:val="18"/>
        </w:rPr>
      </w:pPr>
    </w:p>
    <w:p w14:paraId="1B4B0A40" w14:textId="77777777" w:rsidR="00B22861" w:rsidRDefault="00B22861">
      <w:pPr>
        <w:pStyle w:val="Corpsdetexte"/>
        <w:rPr>
          <w:sz w:val="18"/>
        </w:rPr>
      </w:pPr>
    </w:p>
    <w:p w14:paraId="28D4F20C" w14:textId="77777777" w:rsidR="00B22861" w:rsidRDefault="00B22861">
      <w:pPr>
        <w:pStyle w:val="Corpsdetexte"/>
        <w:rPr>
          <w:sz w:val="18"/>
        </w:rPr>
      </w:pPr>
    </w:p>
    <w:p w14:paraId="0C568410" w14:textId="77777777" w:rsidR="00B22861" w:rsidRDefault="00B22861">
      <w:pPr>
        <w:pStyle w:val="Corpsdetexte"/>
        <w:rPr>
          <w:sz w:val="18"/>
        </w:rPr>
      </w:pPr>
    </w:p>
    <w:p w14:paraId="6E151B26" w14:textId="77777777" w:rsidR="00B22861" w:rsidRDefault="00B22861">
      <w:pPr>
        <w:pStyle w:val="Corpsdetexte"/>
        <w:rPr>
          <w:sz w:val="18"/>
        </w:rPr>
      </w:pPr>
    </w:p>
    <w:p w14:paraId="3ABF69A1" w14:textId="77777777" w:rsidR="00B22861" w:rsidRDefault="00B22861">
      <w:pPr>
        <w:pStyle w:val="Corpsdetexte"/>
        <w:rPr>
          <w:sz w:val="18"/>
        </w:rPr>
      </w:pPr>
    </w:p>
    <w:p w14:paraId="5C4423D2" w14:textId="77777777" w:rsidR="00B22861" w:rsidRDefault="00B22861">
      <w:pPr>
        <w:pStyle w:val="Corpsdetexte"/>
        <w:rPr>
          <w:sz w:val="18"/>
        </w:rPr>
      </w:pPr>
    </w:p>
    <w:p w14:paraId="3D1F236E" w14:textId="77777777" w:rsidR="00B22861" w:rsidRDefault="00B22861">
      <w:pPr>
        <w:pStyle w:val="Corpsdetexte"/>
        <w:rPr>
          <w:sz w:val="18"/>
        </w:rPr>
      </w:pPr>
    </w:p>
    <w:p w14:paraId="6E9EFB44" w14:textId="77777777" w:rsidR="00B22861" w:rsidRDefault="00B22861">
      <w:pPr>
        <w:pStyle w:val="Corpsdetexte"/>
        <w:rPr>
          <w:sz w:val="18"/>
        </w:rPr>
      </w:pPr>
    </w:p>
    <w:p w14:paraId="641A4468" w14:textId="77777777" w:rsidR="00B22861" w:rsidRDefault="00B22861">
      <w:pPr>
        <w:pStyle w:val="Corpsdetexte"/>
        <w:rPr>
          <w:sz w:val="18"/>
        </w:rPr>
      </w:pPr>
    </w:p>
    <w:p w14:paraId="5EBF286A" w14:textId="77777777" w:rsidR="00B22861" w:rsidRDefault="00B22861">
      <w:pPr>
        <w:pStyle w:val="Corpsdetexte"/>
        <w:rPr>
          <w:sz w:val="18"/>
        </w:rPr>
      </w:pPr>
    </w:p>
    <w:p w14:paraId="667E5428" w14:textId="77777777" w:rsidR="00B22861" w:rsidRDefault="00B22861">
      <w:pPr>
        <w:pStyle w:val="Corpsdetexte"/>
        <w:rPr>
          <w:sz w:val="18"/>
        </w:rPr>
      </w:pPr>
    </w:p>
    <w:p w14:paraId="176F60B8" w14:textId="77777777" w:rsidR="00B22861" w:rsidRDefault="00B22861">
      <w:pPr>
        <w:pStyle w:val="Corpsdetexte"/>
        <w:rPr>
          <w:sz w:val="18"/>
        </w:rPr>
      </w:pPr>
    </w:p>
    <w:p w14:paraId="26DE32AF" w14:textId="77777777" w:rsidR="00B22861" w:rsidRDefault="00B22861">
      <w:pPr>
        <w:pStyle w:val="Corpsdetexte"/>
        <w:rPr>
          <w:sz w:val="18"/>
        </w:rPr>
      </w:pPr>
    </w:p>
    <w:p w14:paraId="354B3420" w14:textId="77777777" w:rsidR="00B22861" w:rsidRDefault="00B22861">
      <w:pPr>
        <w:pStyle w:val="Corpsdetexte"/>
        <w:rPr>
          <w:sz w:val="18"/>
        </w:rPr>
      </w:pPr>
    </w:p>
    <w:p w14:paraId="211B6D38" w14:textId="77777777" w:rsidR="00B22861" w:rsidRDefault="00B22861">
      <w:pPr>
        <w:pStyle w:val="Corpsdetexte"/>
        <w:rPr>
          <w:sz w:val="18"/>
        </w:rPr>
      </w:pPr>
    </w:p>
    <w:p w14:paraId="3439BCA9" w14:textId="77777777" w:rsidR="00B22861" w:rsidRDefault="00B22861">
      <w:pPr>
        <w:pStyle w:val="Corpsdetexte"/>
        <w:rPr>
          <w:sz w:val="18"/>
        </w:rPr>
      </w:pPr>
    </w:p>
    <w:p w14:paraId="26076588" w14:textId="77777777" w:rsidR="00B22861" w:rsidRDefault="00B22861">
      <w:pPr>
        <w:pStyle w:val="Corpsdetexte"/>
        <w:rPr>
          <w:sz w:val="18"/>
        </w:rPr>
      </w:pPr>
    </w:p>
    <w:p w14:paraId="04CEC67C" w14:textId="77777777" w:rsidR="00B22861" w:rsidRDefault="00B22861">
      <w:pPr>
        <w:pStyle w:val="Corpsdetexte"/>
        <w:rPr>
          <w:sz w:val="18"/>
        </w:rPr>
      </w:pPr>
    </w:p>
    <w:p w14:paraId="0BA13FBE" w14:textId="77777777" w:rsidR="00B22861" w:rsidRDefault="00B22861">
      <w:pPr>
        <w:pStyle w:val="Corpsdetexte"/>
        <w:spacing w:before="194"/>
        <w:rPr>
          <w:sz w:val="18"/>
        </w:rPr>
      </w:pPr>
    </w:p>
    <w:p w14:paraId="44171472" w14:textId="77777777" w:rsidR="00B22861" w:rsidRDefault="003E1A5C">
      <w:pPr>
        <w:ind w:left="360"/>
        <w:rPr>
          <w:rFonts w:ascii="Arial MT"/>
          <w:sz w:val="18"/>
        </w:rPr>
      </w:pPr>
      <w:r>
        <w:rPr>
          <w:rFonts w:ascii="Arial MT"/>
          <w:spacing w:val="-4"/>
          <w:sz w:val="18"/>
        </w:rPr>
        <w:t>4908</w:t>
      </w:r>
    </w:p>
    <w:p w14:paraId="44782AA3" w14:textId="77777777" w:rsidR="00B22861" w:rsidRDefault="00B22861">
      <w:pPr>
        <w:rPr>
          <w:rFonts w:ascii="Arial MT"/>
          <w:sz w:val="18"/>
        </w:rPr>
        <w:sectPr w:rsidR="00B22861">
          <w:type w:val="continuous"/>
          <w:pgSz w:w="12240" w:h="15840"/>
          <w:pgMar w:top="1140" w:right="0" w:bottom="2080" w:left="1080" w:header="751" w:footer="0" w:gutter="0"/>
          <w:cols w:num="3" w:space="720" w:equalWidth="0">
            <w:col w:w="4727" w:space="314"/>
            <w:col w:w="4727" w:space="324"/>
            <w:col w:w="1068"/>
          </w:cols>
        </w:sectPr>
      </w:pPr>
    </w:p>
    <w:p w14:paraId="51088528" w14:textId="77777777" w:rsidR="00B22861" w:rsidRDefault="00B22861">
      <w:pPr>
        <w:pStyle w:val="Corpsdetexte"/>
        <w:spacing w:before="88"/>
        <w:rPr>
          <w:rFonts w:ascii="Arial MT"/>
        </w:rPr>
      </w:pPr>
    </w:p>
    <w:p w14:paraId="4EE9367B" w14:textId="77777777" w:rsidR="00B22861" w:rsidRDefault="003E1A5C">
      <w:pPr>
        <w:pStyle w:val="Titre1"/>
        <w:spacing w:before="1"/>
        <w:ind w:left="284" w:right="1359"/>
        <w:jc w:val="center"/>
      </w:pPr>
      <w:r>
        <w:t>Table-1.</w:t>
      </w:r>
      <w:r>
        <w:rPr>
          <w:spacing w:val="-8"/>
        </w:rPr>
        <w:t xml:space="preserve"> </w:t>
      </w:r>
      <w:r>
        <w:t>ABTS</w:t>
      </w:r>
      <w:r>
        <w:rPr>
          <w:spacing w:val="-8"/>
        </w:rPr>
        <w:t xml:space="preserve"> </w:t>
      </w:r>
      <w:r>
        <w:t>Radical</w:t>
      </w:r>
      <w:r>
        <w:rPr>
          <w:spacing w:val="-5"/>
        </w:rPr>
        <w:t xml:space="preserve"> </w:t>
      </w:r>
      <w:r>
        <w:t>scavenging</w:t>
      </w:r>
      <w:r>
        <w:rPr>
          <w:spacing w:val="-5"/>
        </w:rPr>
        <w:t xml:space="preserve"> </w:t>
      </w:r>
      <w:r>
        <w:t>activity</w:t>
      </w:r>
      <w:r>
        <w:rPr>
          <w:spacing w:val="-7"/>
        </w:rPr>
        <w:t xml:space="preserve"> </w:t>
      </w:r>
      <w:r>
        <w:t>by</w:t>
      </w:r>
      <w:r>
        <w:rPr>
          <w:spacing w:val="-5"/>
        </w:rPr>
        <w:t xml:space="preserve"> </w:t>
      </w:r>
      <w:r>
        <w:t>aqueous</w:t>
      </w:r>
      <w:r>
        <w:rPr>
          <w:spacing w:val="-5"/>
        </w:rPr>
        <w:t xml:space="preserve"> </w:t>
      </w:r>
      <w:r>
        <w:t>extract</w:t>
      </w:r>
      <w:r>
        <w:rPr>
          <w:spacing w:val="-3"/>
        </w:rPr>
        <w:t xml:space="preserve"> </w:t>
      </w:r>
      <w:r>
        <w:t>of</w:t>
      </w:r>
      <w:r>
        <w:rPr>
          <w:spacing w:val="-5"/>
        </w:rPr>
        <w:t xml:space="preserve"> </w:t>
      </w:r>
      <w:proofErr w:type="spellStart"/>
      <w:r>
        <w:t>Veppampoo</w:t>
      </w:r>
      <w:proofErr w:type="spellEnd"/>
      <w:r>
        <w:rPr>
          <w:spacing w:val="-5"/>
        </w:rPr>
        <w:t xml:space="preserve"> </w:t>
      </w:r>
      <w:proofErr w:type="spellStart"/>
      <w:r>
        <w:rPr>
          <w:spacing w:val="-2"/>
        </w:rPr>
        <w:t>mathirai</w:t>
      </w:r>
      <w:proofErr w:type="spellEnd"/>
    </w:p>
    <w:p w14:paraId="63DBFC8D" w14:textId="77777777" w:rsidR="00B22861" w:rsidRDefault="003E1A5C">
      <w:pPr>
        <w:pStyle w:val="Corpsdetexte"/>
        <w:spacing w:before="8"/>
        <w:rPr>
          <w:b/>
          <w:sz w:val="13"/>
        </w:rPr>
      </w:pPr>
      <w:commentRangeStart w:id="156"/>
      <w:r>
        <w:rPr>
          <w:b/>
          <w:noProof/>
          <w:sz w:val="13"/>
        </w:rPr>
        <w:drawing>
          <wp:anchor distT="0" distB="0" distL="0" distR="0" simplePos="0" relativeHeight="251668992" behindDoc="1" locked="0" layoutInCell="1" allowOverlap="1" wp14:anchorId="2659583A" wp14:editId="4C9A5FD8">
            <wp:simplePos x="0" y="0"/>
            <wp:positionH relativeFrom="page">
              <wp:posOffset>1715988</wp:posOffset>
            </wp:positionH>
            <wp:positionV relativeFrom="paragraph">
              <wp:posOffset>121681</wp:posOffset>
            </wp:positionV>
            <wp:extent cx="4532958" cy="182308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5" cstate="print"/>
                    <a:stretch>
                      <a:fillRect/>
                    </a:stretch>
                  </pic:blipFill>
                  <pic:spPr>
                    <a:xfrm>
                      <a:off x="0" y="0"/>
                      <a:ext cx="4532958" cy="1823085"/>
                    </a:xfrm>
                    <a:prstGeom prst="rect">
                      <a:avLst/>
                    </a:prstGeom>
                  </pic:spPr>
                </pic:pic>
              </a:graphicData>
            </a:graphic>
          </wp:anchor>
        </w:drawing>
      </w:r>
      <w:commentRangeEnd w:id="156"/>
      <w:r w:rsidR="00C349F2">
        <w:rPr>
          <w:rStyle w:val="Marquedecommentaire"/>
        </w:rPr>
        <w:commentReference w:id="156"/>
      </w:r>
    </w:p>
    <w:p w14:paraId="09748E55" w14:textId="77777777" w:rsidR="00B22861" w:rsidRDefault="003E1A5C">
      <w:pPr>
        <w:tabs>
          <w:tab w:val="left" w:pos="7536"/>
        </w:tabs>
        <w:spacing w:before="33"/>
        <w:ind w:right="1074"/>
        <w:jc w:val="center"/>
        <w:rPr>
          <w:sz w:val="16"/>
        </w:rPr>
      </w:pPr>
      <w:r>
        <w:rPr>
          <w:sz w:val="16"/>
        </w:rPr>
        <w:tab/>
      </w:r>
    </w:p>
    <w:p w14:paraId="578515F0" w14:textId="77777777" w:rsidR="00B22861" w:rsidRDefault="00B22861">
      <w:pPr>
        <w:jc w:val="center"/>
        <w:rPr>
          <w:sz w:val="16"/>
        </w:rPr>
        <w:sectPr w:rsidR="00B22861">
          <w:type w:val="continuous"/>
          <w:pgSz w:w="12240" w:h="15840"/>
          <w:pgMar w:top="1140" w:right="0" w:bottom="2080" w:left="1080" w:header="751" w:footer="0" w:gutter="0"/>
          <w:cols w:space="720"/>
        </w:sectPr>
      </w:pPr>
    </w:p>
    <w:p w14:paraId="27A787D5" w14:textId="77777777" w:rsidR="00B22861" w:rsidRDefault="00B22861">
      <w:pPr>
        <w:pStyle w:val="Corpsdetexte"/>
        <w:spacing w:before="88"/>
        <w:rPr>
          <w:sz w:val="20"/>
        </w:rPr>
      </w:pPr>
    </w:p>
    <w:p w14:paraId="6112C294" w14:textId="77777777" w:rsidR="00B22861" w:rsidRDefault="00B22861">
      <w:pPr>
        <w:pStyle w:val="Corpsdetexte"/>
        <w:rPr>
          <w:sz w:val="20"/>
        </w:rPr>
        <w:sectPr w:rsidR="00B22861">
          <w:headerReference w:type="even" r:id="rId26"/>
          <w:headerReference w:type="default" r:id="rId27"/>
          <w:footerReference w:type="default" r:id="rId28"/>
          <w:headerReference w:type="first" r:id="rId29"/>
          <w:pgSz w:w="12240" w:h="15840"/>
          <w:pgMar w:top="1140" w:right="0" w:bottom="280" w:left="1080" w:header="751" w:footer="0" w:gutter="0"/>
          <w:cols w:space="720"/>
        </w:sectPr>
      </w:pPr>
    </w:p>
    <w:p w14:paraId="27BF9D8E" w14:textId="77777777" w:rsidR="00B22861" w:rsidRDefault="003E1A5C">
      <w:pPr>
        <w:pStyle w:val="Corpsdetexte"/>
        <w:spacing w:before="57"/>
        <w:ind w:left="360" w:right="38"/>
        <w:jc w:val="both"/>
      </w:pPr>
      <w:r>
        <w:t>Results were expressed as percentage radical scavenging</w:t>
      </w:r>
      <w:r>
        <w:rPr>
          <w:spacing w:val="-2"/>
        </w:rPr>
        <w:t xml:space="preserve"> </w:t>
      </w:r>
      <w:r>
        <w:t>activity</w:t>
      </w:r>
      <w:r>
        <w:rPr>
          <w:spacing w:val="-1"/>
        </w:rPr>
        <w:t xml:space="preserve"> </w:t>
      </w:r>
      <w:r>
        <w:t>ABTS</w:t>
      </w:r>
      <w:r>
        <w:rPr>
          <w:spacing w:val="-1"/>
        </w:rPr>
        <w:t xml:space="preserve"> </w:t>
      </w:r>
      <w:r>
        <w:t>formation</w:t>
      </w:r>
      <w:r>
        <w:rPr>
          <w:spacing w:val="-2"/>
        </w:rPr>
        <w:t xml:space="preserve"> </w:t>
      </w:r>
      <w:r>
        <w:t>with</w:t>
      </w:r>
      <w:r>
        <w:rPr>
          <w:spacing w:val="-2"/>
        </w:rPr>
        <w:t xml:space="preserve"> </w:t>
      </w:r>
      <w:r>
        <w:t xml:space="preserve">respect to control. Each value represents the </w:t>
      </w:r>
      <w:proofErr w:type="spellStart"/>
      <w:r>
        <w:t>mean+SD</w:t>
      </w:r>
      <w:proofErr w:type="spellEnd"/>
      <w:r>
        <w:t xml:space="preserve"> of three experiments.</w:t>
      </w:r>
    </w:p>
    <w:p w14:paraId="7D0C18BD" w14:textId="77777777" w:rsidR="00B22861" w:rsidRDefault="003E1A5C">
      <w:pPr>
        <w:pStyle w:val="Titre1"/>
      </w:pPr>
      <w:r>
        <w:t>Nitric</w:t>
      </w:r>
      <w:r>
        <w:rPr>
          <w:spacing w:val="-4"/>
        </w:rPr>
        <w:t xml:space="preserve"> </w:t>
      </w:r>
      <w:r>
        <w:t>oxide</w:t>
      </w:r>
      <w:r>
        <w:rPr>
          <w:spacing w:val="-8"/>
        </w:rPr>
        <w:t xml:space="preserve"> </w:t>
      </w:r>
      <w:r>
        <w:t>radical</w:t>
      </w:r>
      <w:r>
        <w:rPr>
          <w:spacing w:val="-6"/>
        </w:rPr>
        <w:t xml:space="preserve"> </w:t>
      </w:r>
      <w:r>
        <w:rPr>
          <w:spacing w:val="-2"/>
        </w:rPr>
        <w:t>scavenging</w:t>
      </w:r>
    </w:p>
    <w:p w14:paraId="541E07CA" w14:textId="6F73860B" w:rsidR="00B22861" w:rsidRDefault="003E1A5C">
      <w:pPr>
        <w:pStyle w:val="Corpsdetexte"/>
        <w:spacing w:before="65"/>
        <w:ind w:left="364" w:right="39"/>
        <w:jc w:val="both"/>
      </w:pPr>
      <w:r>
        <w:t xml:space="preserve">Aqueous extract of </w:t>
      </w:r>
      <w:proofErr w:type="spellStart"/>
      <w:r>
        <w:t>Veppampoo</w:t>
      </w:r>
      <w:proofErr w:type="spellEnd"/>
      <w:r>
        <w:t xml:space="preserve"> </w:t>
      </w:r>
      <w:proofErr w:type="spellStart"/>
      <w:r>
        <w:t>mathirai</w:t>
      </w:r>
      <w:proofErr w:type="spellEnd"/>
      <w:r>
        <w:t xml:space="preserve"> appeared a solid nitric oxide scavenging activity which was comparable to the standard ascorbic acid. The EC</w:t>
      </w:r>
      <w:r w:rsidRPr="00C349F2">
        <w:rPr>
          <w:vertAlign w:val="subscript"/>
          <w:rPrChange w:id="157" w:author="orj" w:date="2025-02-03T11:29:00Z" w16du:dateUtc="2025-02-03T11:29:00Z">
            <w:rPr/>
          </w:rPrChange>
        </w:rPr>
        <w:t>50</w:t>
      </w:r>
      <w:r>
        <w:t xml:space="preserve"> esteem </w:t>
      </w:r>
      <w:commentRangeStart w:id="158"/>
      <w:r>
        <w:t>45.32 µ</w:t>
      </w:r>
      <w:ins w:id="159" w:author="orj" w:date="2025-02-03T11:29:00Z" w16du:dateUtc="2025-02-03T11:29:00Z">
        <w:r w:rsidR="00C349F2">
          <w:t>L</w:t>
        </w:r>
      </w:ins>
      <w:del w:id="160" w:author="orj" w:date="2025-02-03T11:29:00Z" w16du:dateUtc="2025-02-03T11:29:00Z">
        <w:r w:rsidDel="00C349F2">
          <w:delText>l</w:delText>
        </w:r>
      </w:del>
      <w:r>
        <w:t>/m</w:t>
      </w:r>
      <w:ins w:id="161" w:author="orj" w:date="2025-02-03T11:29:00Z" w16du:dateUtc="2025-02-03T11:29:00Z">
        <w:r w:rsidR="00C349F2">
          <w:t>L</w:t>
        </w:r>
      </w:ins>
      <w:del w:id="162" w:author="orj" w:date="2025-02-03T11:29:00Z" w16du:dateUtc="2025-02-03T11:29:00Z">
        <w:r w:rsidDel="00C349F2">
          <w:delText>l</w:delText>
        </w:r>
      </w:del>
      <w:r>
        <w:t xml:space="preserve"> of aqueous extract of </w:t>
      </w:r>
      <w:proofErr w:type="spellStart"/>
      <w:r>
        <w:t>Veppampoo</w:t>
      </w:r>
      <w:proofErr w:type="spellEnd"/>
      <w:r>
        <w:t xml:space="preserve"> </w:t>
      </w:r>
      <w:proofErr w:type="spellStart"/>
      <w:r>
        <w:t>mathirai</w:t>
      </w:r>
      <w:proofErr w:type="spellEnd"/>
      <w:r>
        <w:t xml:space="preserve"> was less than ascorbic acid 49.35 µ</w:t>
      </w:r>
      <w:ins w:id="163" w:author="orj" w:date="2025-02-03T11:29:00Z" w16du:dateUtc="2025-02-03T11:29:00Z">
        <w:r w:rsidR="00C349F2">
          <w:t>L</w:t>
        </w:r>
      </w:ins>
      <w:del w:id="164" w:author="orj" w:date="2025-02-03T11:29:00Z" w16du:dateUtc="2025-02-03T11:29:00Z">
        <w:r w:rsidDel="00C349F2">
          <w:delText>l</w:delText>
        </w:r>
      </w:del>
      <w:r>
        <w:t>/</w:t>
      </w:r>
      <w:proofErr w:type="spellStart"/>
      <w:r>
        <w:t>m</w:t>
      </w:r>
      <w:ins w:id="165" w:author="orj" w:date="2025-02-03T11:29:00Z" w16du:dateUtc="2025-02-03T11:29:00Z">
        <w:r w:rsidR="00C349F2">
          <w:t>L</w:t>
        </w:r>
      </w:ins>
      <w:del w:id="166" w:author="orj" w:date="2025-02-03T11:29:00Z" w16du:dateUtc="2025-02-03T11:29:00Z">
        <w:r w:rsidDel="00C349F2">
          <w:delText>l</w:delText>
        </w:r>
      </w:del>
      <w:commentRangeEnd w:id="158"/>
      <w:r w:rsidR="00C349F2">
        <w:rPr>
          <w:rStyle w:val="Marquedecommentaire"/>
        </w:rPr>
        <w:commentReference w:id="158"/>
      </w:r>
      <w:r>
        <w:t>.</w:t>
      </w:r>
      <w:proofErr w:type="spellEnd"/>
      <w:r>
        <w:rPr>
          <w:spacing w:val="40"/>
        </w:rPr>
        <w:t xml:space="preserve"> </w:t>
      </w:r>
      <w:r>
        <w:t>Rate of Nitric oxide</w:t>
      </w:r>
    </w:p>
    <w:p w14:paraId="1F1DB769" w14:textId="4EBD3075" w:rsidR="00B22861" w:rsidRDefault="003E1A5C">
      <w:pPr>
        <w:pStyle w:val="Corpsdetexte"/>
        <w:spacing w:before="59"/>
        <w:ind w:left="360" w:right="1381" w:firstLine="218"/>
        <w:jc w:val="both"/>
      </w:pPr>
      <w:r>
        <w:br w:type="column"/>
      </w:r>
      <w:r>
        <w:t xml:space="preserve">radical scavenging movement of aqueous extract </w:t>
      </w:r>
      <w:proofErr w:type="spellStart"/>
      <w:r>
        <w:t>Veppampoo</w:t>
      </w:r>
      <w:proofErr w:type="spellEnd"/>
      <w:r>
        <w:t xml:space="preserve"> </w:t>
      </w:r>
      <w:proofErr w:type="spellStart"/>
      <w:r>
        <w:t>mathirai</w:t>
      </w:r>
      <w:proofErr w:type="spellEnd"/>
      <w:r>
        <w:t xml:space="preserve"> and benchmarks were displayed in Table-3. Within the current consider, nitrite was created by brooding of sodium nitroprusside in standard phosphate saline buffer at 25°C diminished by aqueous extract of </w:t>
      </w:r>
      <w:proofErr w:type="spellStart"/>
      <w:r>
        <w:t>Veppampoo</w:t>
      </w:r>
      <w:proofErr w:type="spellEnd"/>
      <w:ins w:id="167" w:author="orj" w:date="2025-02-03T11:32:00Z" w16du:dateUtc="2025-02-03T11:32:00Z">
        <w:r w:rsidR="00C349F2">
          <w:t xml:space="preserve"> </w:t>
        </w:r>
      </w:ins>
      <w:proofErr w:type="spellStart"/>
      <w:r>
        <w:t>mathirai</w:t>
      </w:r>
      <w:proofErr w:type="spellEnd"/>
      <w:r>
        <w:t xml:space="preserve">. Noteworthy scavenging action may be due to the antioxidant property of flavonoid and compounds displayed in aqueous extract of </w:t>
      </w:r>
      <w:proofErr w:type="spellStart"/>
      <w:r>
        <w:t>Veppampoo</w:t>
      </w:r>
      <w:proofErr w:type="spellEnd"/>
      <w:r>
        <w:t xml:space="preserve"> </w:t>
      </w:r>
      <w:proofErr w:type="spellStart"/>
      <w:r>
        <w:t>mathirai</w:t>
      </w:r>
      <w:proofErr w:type="spellEnd"/>
      <w:r>
        <w:t>, which compete with oxygen to respond with nitric oxide.</w:t>
      </w:r>
    </w:p>
    <w:p w14:paraId="5212079E" w14:textId="77777777" w:rsidR="00B22861" w:rsidRDefault="00B22861">
      <w:pPr>
        <w:pStyle w:val="Corpsdetexte"/>
        <w:jc w:val="both"/>
        <w:sectPr w:rsidR="00B22861">
          <w:type w:val="continuous"/>
          <w:pgSz w:w="12240" w:h="15840"/>
          <w:pgMar w:top="1140" w:right="0" w:bottom="2080" w:left="1080" w:header="751" w:footer="0" w:gutter="0"/>
          <w:cols w:num="2" w:space="720" w:equalWidth="0">
            <w:col w:w="4723" w:space="318"/>
            <w:col w:w="6119"/>
          </w:cols>
        </w:sectPr>
      </w:pPr>
    </w:p>
    <w:p w14:paraId="18BB1563" w14:textId="77777777" w:rsidR="00B22861" w:rsidRDefault="00B22861">
      <w:pPr>
        <w:pStyle w:val="Corpsdetexte"/>
      </w:pPr>
    </w:p>
    <w:p w14:paraId="5C303A66" w14:textId="77777777" w:rsidR="00B22861" w:rsidRDefault="00B22861">
      <w:pPr>
        <w:pStyle w:val="Corpsdetexte"/>
        <w:spacing w:before="10"/>
      </w:pPr>
    </w:p>
    <w:p w14:paraId="413D472D" w14:textId="77777777" w:rsidR="00B22861" w:rsidRDefault="003E1A5C">
      <w:pPr>
        <w:pStyle w:val="Titre1"/>
        <w:ind w:left="994"/>
        <w:jc w:val="left"/>
      </w:pPr>
      <w:r>
        <w:rPr>
          <w:noProof/>
        </w:rPr>
        <mc:AlternateContent>
          <mc:Choice Requires="wps">
            <w:drawing>
              <wp:anchor distT="0" distB="0" distL="0" distR="0" simplePos="0" relativeHeight="251648512" behindDoc="0" locked="0" layoutInCell="1" allowOverlap="1" wp14:anchorId="595BB2D7" wp14:editId="2DE8C5FC">
                <wp:simplePos x="0" y="0"/>
                <wp:positionH relativeFrom="page">
                  <wp:posOffset>989380</wp:posOffset>
                </wp:positionH>
                <wp:positionV relativeFrom="paragraph">
                  <wp:posOffset>320874</wp:posOffset>
                </wp:positionV>
                <wp:extent cx="5795645" cy="23717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5645" cy="23717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4"/>
                              <w:gridCol w:w="3461"/>
                              <w:gridCol w:w="3332"/>
                            </w:tblGrid>
                            <w:tr w:rsidR="00B22861" w14:paraId="12310514" w14:textId="77777777">
                              <w:trPr>
                                <w:trHeight w:val="532"/>
                              </w:trPr>
                              <w:tc>
                                <w:tcPr>
                                  <w:tcW w:w="2204" w:type="dxa"/>
                                  <w:vMerge w:val="restart"/>
                                </w:tcPr>
                                <w:p w14:paraId="4DD515A2" w14:textId="64F7410E" w:rsidR="00B22861" w:rsidRDefault="003E1A5C">
                                  <w:pPr>
                                    <w:pStyle w:val="TableParagraph"/>
                                    <w:spacing w:line="240" w:lineRule="auto"/>
                                    <w:ind w:right="617"/>
                                    <w:rPr>
                                      <w:b/>
                                    </w:rPr>
                                  </w:pPr>
                                  <w:r>
                                    <w:rPr>
                                      <w:b/>
                                      <w:spacing w:val="-2"/>
                                    </w:rPr>
                                    <w:t>Different concentration</w:t>
                                  </w:r>
                                  <w:ins w:id="168" w:author="orj" w:date="2025-02-03T11:33:00Z" w16du:dateUtc="2025-02-03T11:33:00Z">
                                    <w:r w:rsidR="00C349F2">
                                      <w:rPr>
                                        <w:b/>
                                        <w:spacing w:val="-2"/>
                                      </w:rPr>
                                      <w:t xml:space="preserve"> </w:t>
                                    </w:r>
                                  </w:ins>
                                  <w:r>
                                    <w:rPr>
                                      <w:b/>
                                      <w:spacing w:val="-2"/>
                                    </w:rPr>
                                    <w:t>of extract</w:t>
                                  </w:r>
                                </w:p>
                              </w:tc>
                              <w:tc>
                                <w:tcPr>
                                  <w:tcW w:w="6793" w:type="dxa"/>
                                  <w:gridSpan w:val="2"/>
                                </w:tcPr>
                                <w:p w14:paraId="02ABC1A8" w14:textId="77777777" w:rsidR="00B22861" w:rsidRDefault="003E1A5C">
                                  <w:pPr>
                                    <w:pStyle w:val="TableParagraph"/>
                                    <w:spacing w:line="265" w:lineRule="exact"/>
                                    <w:rPr>
                                      <w:b/>
                                    </w:rPr>
                                  </w:pPr>
                                  <w:r>
                                    <w:rPr>
                                      <w:b/>
                                    </w:rPr>
                                    <w:t>Percentage</w:t>
                                  </w:r>
                                  <w:r>
                                    <w:rPr>
                                      <w:b/>
                                      <w:spacing w:val="-6"/>
                                    </w:rPr>
                                    <w:t xml:space="preserve"> </w:t>
                                  </w:r>
                                  <w:r>
                                    <w:rPr>
                                      <w:b/>
                                    </w:rPr>
                                    <w:t>of</w:t>
                                  </w:r>
                                  <w:r>
                                    <w:rPr>
                                      <w:b/>
                                      <w:spacing w:val="-7"/>
                                    </w:rPr>
                                    <w:t xml:space="preserve"> </w:t>
                                  </w:r>
                                  <w:r>
                                    <w:rPr>
                                      <w:b/>
                                    </w:rPr>
                                    <w:t>Nitric</w:t>
                                  </w:r>
                                  <w:r>
                                    <w:rPr>
                                      <w:b/>
                                      <w:spacing w:val="-6"/>
                                    </w:rPr>
                                    <w:t xml:space="preserve"> </w:t>
                                  </w:r>
                                  <w:r>
                                    <w:rPr>
                                      <w:b/>
                                    </w:rPr>
                                    <w:t>oxide</w:t>
                                  </w:r>
                                  <w:r>
                                    <w:rPr>
                                      <w:b/>
                                      <w:spacing w:val="-8"/>
                                    </w:rPr>
                                    <w:t xml:space="preserve"> </w:t>
                                  </w:r>
                                  <w:r>
                                    <w:rPr>
                                      <w:b/>
                                    </w:rPr>
                                    <w:t>radical</w:t>
                                  </w:r>
                                  <w:r>
                                    <w:rPr>
                                      <w:b/>
                                      <w:spacing w:val="-7"/>
                                    </w:rPr>
                                    <w:t xml:space="preserve"> </w:t>
                                  </w:r>
                                  <w:r>
                                    <w:rPr>
                                      <w:b/>
                                    </w:rPr>
                                    <w:t>scavenging</w:t>
                                  </w:r>
                                  <w:r>
                                    <w:rPr>
                                      <w:b/>
                                      <w:spacing w:val="-4"/>
                                    </w:rPr>
                                    <w:t xml:space="preserve"> </w:t>
                                  </w:r>
                                  <w:r>
                                    <w:rPr>
                                      <w:b/>
                                      <w:spacing w:val="-2"/>
                                    </w:rPr>
                                    <w:t>activity</w:t>
                                  </w:r>
                                </w:p>
                              </w:tc>
                            </w:tr>
                            <w:tr w:rsidR="00B22861" w14:paraId="2D7B687B" w14:textId="77777777">
                              <w:trPr>
                                <w:trHeight w:val="707"/>
                              </w:trPr>
                              <w:tc>
                                <w:tcPr>
                                  <w:tcW w:w="2204" w:type="dxa"/>
                                  <w:vMerge/>
                                  <w:tcBorders>
                                    <w:top w:val="nil"/>
                                  </w:tcBorders>
                                </w:tcPr>
                                <w:p w14:paraId="7D9C88D6" w14:textId="77777777" w:rsidR="00B22861" w:rsidRDefault="00B22861">
                                  <w:pPr>
                                    <w:rPr>
                                      <w:sz w:val="2"/>
                                      <w:szCs w:val="2"/>
                                    </w:rPr>
                                  </w:pPr>
                                </w:p>
                              </w:tc>
                              <w:tc>
                                <w:tcPr>
                                  <w:tcW w:w="3461" w:type="dxa"/>
                                </w:tcPr>
                                <w:p w14:paraId="793A6FE7" w14:textId="77777777" w:rsidR="00B22861" w:rsidRDefault="003E1A5C">
                                  <w:pPr>
                                    <w:pStyle w:val="TableParagraph"/>
                                    <w:tabs>
                                      <w:tab w:val="left" w:pos="1132"/>
                                      <w:tab w:val="left" w:pos="2235"/>
                                    </w:tabs>
                                    <w:spacing w:line="240" w:lineRule="auto"/>
                                    <w:ind w:right="95"/>
                                    <w:rPr>
                                      <w:b/>
                                    </w:rPr>
                                  </w:pPr>
                                  <w:r>
                                    <w:rPr>
                                      <w:b/>
                                      <w:spacing w:val="-2"/>
                                    </w:rPr>
                                    <w:t>Aqueous</w:t>
                                  </w:r>
                                  <w:r>
                                    <w:rPr>
                                      <w:b/>
                                    </w:rPr>
                                    <w:tab/>
                                    <w:t>extract of</w:t>
                                  </w:r>
                                  <w:r>
                                    <w:rPr>
                                      <w:b/>
                                    </w:rPr>
                                    <w:tab/>
                                  </w:r>
                                  <w:proofErr w:type="spellStart"/>
                                  <w:r>
                                    <w:rPr>
                                      <w:b/>
                                      <w:spacing w:val="-2"/>
                                    </w:rPr>
                                    <w:t>Veppampoo</w:t>
                                  </w:r>
                                  <w:proofErr w:type="spellEnd"/>
                                  <w:r>
                                    <w:rPr>
                                      <w:b/>
                                      <w:spacing w:val="-2"/>
                                    </w:rPr>
                                    <w:t xml:space="preserve"> </w:t>
                                  </w:r>
                                  <w:proofErr w:type="spellStart"/>
                                  <w:r>
                                    <w:rPr>
                                      <w:b/>
                                      <w:spacing w:val="-2"/>
                                    </w:rPr>
                                    <w:t>mathirai</w:t>
                                  </w:r>
                                  <w:proofErr w:type="spellEnd"/>
                                </w:p>
                              </w:tc>
                              <w:tc>
                                <w:tcPr>
                                  <w:tcW w:w="3332" w:type="dxa"/>
                                </w:tcPr>
                                <w:p w14:paraId="51E3DBFD" w14:textId="77777777" w:rsidR="00B22861" w:rsidRDefault="003E1A5C">
                                  <w:pPr>
                                    <w:pStyle w:val="TableParagraph"/>
                                    <w:spacing w:line="265" w:lineRule="exact"/>
                                    <w:rPr>
                                      <w:b/>
                                    </w:rPr>
                                  </w:pPr>
                                  <w:r>
                                    <w:rPr>
                                      <w:b/>
                                    </w:rPr>
                                    <w:t>Standard</w:t>
                                  </w:r>
                                  <w:r>
                                    <w:rPr>
                                      <w:b/>
                                      <w:spacing w:val="-10"/>
                                    </w:rPr>
                                    <w:t xml:space="preserve"> </w:t>
                                  </w:r>
                                  <w:r>
                                    <w:rPr>
                                      <w:b/>
                                    </w:rPr>
                                    <w:t>Vitamin-</w:t>
                                  </w:r>
                                  <w:r>
                                    <w:rPr>
                                      <w:b/>
                                      <w:spacing w:val="-10"/>
                                    </w:rPr>
                                    <w:t>C</w:t>
                                  </w:r>
                                </w:p>
                              </w:tc>
                            </w:tr>
                            <w:tr w:rsidR="00B22861" w14:paraId="1A84F655" w14:textId="77777777">
                              <w:trPr>
                                <w:trHeight w:val="537"/>
                              </w:trPr>
                              <w:tc>
                                <w:tcPr>
                                  <w:tcW w:w="2204" w:type="dxa"/>
                                </w:tcPr>
                                <w:p w14:paraId="7263FBEA" w14:textId="77777777" w:rsidR="00B22861" w:rsidRDefault="003E1A5C">
                                  <w:pPr>
                                    <w:pStyle w:val="TableParagraph"/>
                                    <w:spacing w:line="265" w:lineRule="exact"/>
                                  </w:pPr>
                                  <w:r>
                                    <w:t>25</w:t>
                                  </w:r>
                                  <w:r>
                                    <w:rPr>
                                      <w:spacing w:val="-1"/>
                                    </w:rPr>
                                    <w:t xml:space="preserve"> </w:t>
                                  </w:r>
                                  <w:r>
                                    <w:rPr>
                                      <w:spacing w:val="-2"/>
                                    </w:rPr>
                                    <w:t>µl/ml</w:t>
                                  </w:r>
                                </w:p>
                              </w:tc>
                              <w:tc>
                                <w:tcPr>
                                  <w:tcW w:w="3461" w:type="dxa"/>
                                </w:tcPr>
                                <w:p w14:paraId="00C439EC" w14:textId="77777777" w:rsidR="00B22861" w:rsidRDefault="003E1A5C">
                                  <w:pPr>
                                    <w:pStyle w:val="TableParagraph"/>
                                    <w:spacing w:before="265" w:line="252" w:lineRule="exact"/>
                                  </w:pPr>
                                  <w:r>
                                    <w:rPr>
                                      <w:spacing w:val="-2"/>
                                    </w:rPr>
                                    <w:t>21.34±0.78</w:t>
                                  </w:r>
                                </w:p>
                              </w:tc>
                              <w:tc>
                                <w:tcPr>
                                  <w:tcW w:w="3332" w:type="dxa"/>
                                </w:tcPr>
                                <w:p w14:paraId="02EEB43B" w14:textId="77777777" w:rsidR="00B22861" w:rsidRDefault="003E1A5C">
                                  <w:pPr>
                                    <w:pStyle w:val="TableParagraph"/>
                                    <w:spacing w:line="265" w:lineRule="exact"/>
                                  </w:pPr>
                                  <w:r>
                                    <w:rPr>
                                      <w:spacing w:val="-2"/>
                                    </w:rPr>
                                    <w:t>17.34±0.89</w:t>
                                  </w:r>
                                </w:p>
                              </w:tc>
                            </w:tr>
                            <w:tr w:rsidR="00B22861" w14:paraId="78A3CDF2" w14:textId="77777777">
                              <w:trPr>
                                <w:trHeight w:val="537"/>
                              </w:trPr>
                              <w:tc>
                                <w:tcPr>
                                  <w:tcW w:w="2204" w:type="dxa"/>
                                </w:tcPr>
                                <w:p w14:paraId="79EAD102" w14:textId="77777777" w:rsidR="00B22861" w:rsidRDefault="003E1A5C">
                                  <w:pPr>
                                    <w:pStyle w:val="TableParagraph"/>
                                    <w:spacing w:line="265" w:lineRule="exact"/>
                                  </w:pPr>
                                  <w:r>
                                    <w:t>50</w:t>
                                  </w:r>
                                  <w:r>
                                    <w:rPr>
                                      <w:spacing w:val="-1"/>
                                    </w:rPr>
                                    <w:t xml:space="preserve"> </w:t>
                                  </w:r>
                                  <w:r>
                                    <w:rPr>
                                      <w:spacing w:val="-2"/>
                                    </w:rPr>
                                    <w:t>µl/ml</w:t>
                                  </w:r>
                                </w:p>
                              </w:tc>
                              <w:tc>
                                <w:tcPr>
                                  <w:tcW w:w="3461" w:type="dxa"/>
                                </w:tcPr>
                                <w:p w14:paraId="40613F23" w14:textId="77777777" w:rsidR="00B22861" w:rsidRDefault="003E1A5C">
                                  <w:pPr>
                                    <w:pStyle w:val="TableParagraph"/>
                                    <w:spacing w:before="266" w:line="252" w:lineRule="exact"/>
                                  </w:pPr>
                                  <w:r>
                                    <w:rPr>
                                      <w:spacing w:val="-2"/>
                                    </w:rPr>
                                    <w:t>43.35±2.37</w:t>
                                  </w:r>
                                </w:p>
                              </w:tc>
                              <w:tc>
                                <w:tcPr>
                                  <w:tcW w:w="3332" w:type="dxa"/>
                                </w:tcPr>
                                <w:p w14:paraId="6DBFF841" w14:textId="77777777" w:rsidR="00B22861" w:rsidRDefault="003E1A5C">
                                  <w:pPr>
                                    <w:pStyle w:val="TableParagraph"/>
                                    <w:spacing w:line="265" w:lineRule="exact"/>
                                  </w:pPr>
                                  <w:r>
                                    <w:rPr>
                                      <w:spacing w:val="-2"/>
                                    </w:rPr>
                                    <w:t>41.34±2.37</w:t>
                                  </w:r>
                                </w:p>
                              </w:tc>
                            </w:tr>
                            <w:tr w:rsidR="00B22861" w14:paraId="00A3A9E2" w14:textId="77777777">
                              <w:trPr>
                                <w:trHeight w:val="537"/>
                              </w:trPr>
                              <w:tc>
                                <w:tcPr>
                                  <w:tcW w:w="2204" w:type="dxa"/>
                                </w:tcPr>
                                <w:p w14:paraId="3F20B254" w14:textId="77777777" w:rsidR="00B22861" w:rsidRDefault="003E1A5C">
                                  <w:pPr>
                                    <w:pStyle w:val="TableParagraph"/>
                                    <w:spacing w:line="265" w:lineRule="exact"/>
                                  </w:pPr>
                                  <w:r>
                                    <w:t>75</w:t>
                                  </w:r>
                                  <w:r>
                                    <w:rPr>
                                      <w:spacing w:val="-1"/>
                                    </w:rPr>
                                    <w:t xml:space="preserve"> </w:t>
                                  </w:r>
                                  <w:r>
                                    <w:rPr>
                                      <w:spacing w:val="-2"/>
                                    </w:rPr>
                                    <w:t>µl/ml</w:t>
                                  </w:r>
                                </w:p>
                              </w:tc>
                              <w:tc>
                                <w:tcPr>
                                  <w:tcW w:w="3461" w:type="dxa"/>
                                </w:tcPr>
                                <w:p w14:paraId="64660C44" w14:textId="77777777" w:rsidR="00B22861" w:rsidRDefault="003E1A5C">
                                  <w:pPr>
                                    <w:pStyle w:val="TableParagraph"/>
                                    <w:spacing w:before="265" w:line="252" w:lineRule="exact"/>
                                  </w:pPr>
                                  <w:r>
                                    <w:rPr>
                                      <w:spacing w:val="-2"/>
                                    </w:rPr>
                                    <w:t>61.34±0.78</w:t>
                                  </w:r>
                                </w:p>
                              </w:tc>
                              <w:tc>
                                <w:tcPr>
                                  <w:tcW w:w="3332" w:type="dxa"/>
                                </w:tcPr>
                                <w:p w14:paraId="39F17F0B" w14:textId="77777777" w:rsidR="00B22861" w:rsidRDefault="003E1A5C">
                                  <w:pPr>
                                    <w:pStyle w:val="TableParagraph"/>
                                    <w:spacing w:line="265" w:lineRule="exact"/>
                                  </w:pPr>
                                  <w:r>
                                    <w:rPr>
                                      <w:spacing w:val="-2"/>
                                    </w:rPr>
                                    <w:t>58.34±1.87</w:t>
                                  </w:r>
                                </w:p>
                              </w:tc>
                            </w:tr>
                            <w:tr w:rsidR="00B22861" w14:paraId="42F8AA35" w14:textId="77777777">
                              <w:trPr>
                                <w:trHeight w:val="537"/>
                              </w:trPr>
                              <w:tc>
                                <w:tcPr>
                                  <w:tcW w:w="2204" w:type="dxa"/>
                                </w:tcPr>
                                <w:p w14:paraId="21B8F142" w14:textId="77777777" w:rsidR="00B22861" w:rsidRDefault="003E1A5C">
                                  <w:pPr>
                                    <w:pStyle w:val="TableParagraph"/>
                                    <w:spacing w:line="265" w:lineRule="exact"/>
                                  </w:pPr>
                                  <w:r>
                                    <w:t>100</w:t>
                                  </w:r>
                                  <w:r>
                                    <w:rPr>
                                      <w:spacing w:val="-1"/>
                                    </w:rPr>
                                    <w:t xml:space="preserve"> </w:t>
                                  </w:r>
                                  <w:r>
                                    <w:rPr>
                                      <w:spacing w:val="-2"/>
                                    </w:rPr>
                                    <w:t>µl/ml</w:t>
                                  </w:r>
                                </w:p>
                              </w:tc>
                              <w:tc>
                                <w:tcPr>
                                  <w:tcW w:w="3461" w:type="dxa"/>
                                </w:tcPr>
                                <w:p w14:paraId="4F0C469F" w14:textId="77777777" w:rsidR="00B22861" w:rsidRDefault="003E1A5C">
                                  <w:pPr>
                                    <w:pStyle w:val="TableParagraph"/>
                                    <w:spacing w:before="265" w:line="252" w:lineRule="exact"/>
                                  </w:pPr>
                                  <w:r>
                                    <w:rPr>
                                      <w:spacing w:val="-2"/>
                                    </w:rPr>
                                    <w:t>83.65±2.89</w:t>
                                  </w:r>
                                </w:p>
                              </w:tc>
                              <w:tc>
                                <w:tcPr>
                                  <w:tcW w:w="3332" w:type="dxa"/>
                                </w:tcPr>
                                <w:p w14:paraId="24FE1858" w14:textId="77777777" w:rsidR="00B22861" w:rsidRDefault="003E1A5C">
                                  <w:pPr>
                                    <w:pStyle w:val="TableParagraph"/>
                                    <w:spacing w:line="265" w:lineRule="exact"/>
                                  </w:pPr>
                                  <w:r>
                                    <w:rPr>
                                      <w:spacing w:val="-2"/>
                                    </w:rPr>
                                    <w:t>78.32±2.46</w:t>
                                  </w:r>
                                </w:p>
                              </w:tc>
                            </w:tr>
                            <w:tr w:rsidR="00B22861" w14:paraId="44DBD076" w14:textId="77777777">
                              <w:trPr>
                                <w:trHeight w:val="268"/>
                              </w:trPr>
                              <w:tc>
                                <w:tcPr>
                                  <w:tcW w:w="2204" w:type="dxa"/>
                                </w:tcPr>
                                <w:p w14:paraId="58A67C9C" w14:textId="77777777" w:rsidR="00B22861" w:rsidRDefault="003E1A5C">
                                  <w:pPr>
                                    <w:pStyle w:val="TableParagraph"/>
                                    <w:spacing w:line="248" w:lineRule="exact"/>
                                    <w:rPr>
                                      <w:position w:val="2"/>
                                    </w:rPr>
                                  </w:pPr>
                                  <w:r>
                                    <w:rPr>
                                      <w:position w:val="2"/>
                                    </w:rPr>
                                    <w:t>EC</w:t>
                                  </w:r>
                                  <w:r>
                                    <w:rPr>
                                      <w:sz w:val="14"/>
                                    </w:rPr>
                                    <w:t>50</w:t>
                                  </w:r>
                                  <w:r>
                                    <w:rPr>
                                      <w:spacing w:val="-6"/>
                                      <w:sz w:val="14"/>
                                    </w:rPr>
                                    <w:t xml:space="preserve"> </w:t>
                                  </w:r>
                                  <w:r>
                                    <w:rPr>
                                      <w:spacing w:val="-4"/>
                                      <w:position w:val="2"/>
                                    </w:rPr>
                                    <w:t>value</w:t>
                                  </w:r>
                                </w:p>
                              </w:tc>
                              <w:tc>
                                <w:tcPr>
                                  <w:tcW w:w="3461" w:type="dxa"/>
                                </w:tcPr>
                                <w:p w14:paraId="06073FD9" w14:textId="77777777" w:rsidR="00B22861" w:rsidRDefault="003E1A5C">
                                  <w:pPr>
                                    <w:pStyle w:val="TableParagraph"/>
                                    <w:spacing w:line="248" w:lineRule="exact"/>
                                  </w:pPr>
                                  <w:r>
                                    <w:rPr>
                                      <w:spacing w:val="-2"/>
                                    </w:rPr>
                                    <w:t>45.32</w:t>
                                  </w:r>
                                </w:p>
                              </w:tc>
                              <w:tc>
                                <w:tcPr>
                                  <w:tcW w:w="3332" w:type="dxa"/>
                                </w:tcPr>
                                <w:p w14:paraId="5F290CC5" w14:textId="77777777" w:rsidR="00B22861" w:rsidRDefault="003E1A5C">
                                  <w:pPr>
                                    <w:pStyle w:val="TableParagraph"/>
                                    <w:spacing w:line="248" w:lineRule="exact"/>
                                  </w:pPr>
                                  <w:r>
                                    <w:rPr>
                                      <w:spacing w:val="-2"/>
                                    </w:rPr>
                                    <w:t>49.35</w:t>
                                  </w:r>
                                </w:p>
                              </w:tc>
                            </w:tr>
                          </w:tbl>
                          <w:p w14:paraId="3FD9121D" w14:textId="77777777" w:rsidR="00B22861" w:rsidRDefault="00B22861">
                            <w:pPr>
                              <w:pStyle w:val="Corpsdetexte"/>
                            </w:pPr>
                          </w:p>
                        </w:txbxContent>
                      </wps:txbx>
                      <wps:bodyPr wrap="square" lIns="0" tIns="0" rIns="0" bIns="0" rtlCol="0">
                        <a:noAutofit/>
                      </wps:bodyPr>
                    </wps:wsp>
                  </a:graphicData>
                </a:graphic>
              </wp:anchor>
            </w:drawing>
          </mc:Choice>
          <mc:Fallback>
            <w:pict>
              <v:shape w14:anchorId="595BB2D7" id="Textbox 22" o:spid="_x0000_s1030" type="#_x0000_t202" style="position:absolute;left:0;text-align:left;margin-left:77.9pt;margin-top:25.25pt;width:456.35pt;height:186.7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4"/>
                        <w:gridCol w:w="3461"/>
                        <w:gridCol w:w="3332"/>
                      </w:tblGrid>
                      <w:tr w:rsidR="00B22861" w14:paraId="12310514" w14:textId="77777777">
                        <w:trPr>
                          <w:trHeight w:val="532"/>
                        </w:trPr>
                        <w:tc>
                          <w:tcPr>
                            <w:tcW w:w="2204" w:type="dxa"/>
                            <w:vMerge w:val="restart"/>
                          </w:tcPr>
                          <w:p w14:paraId="4DD515A2" w14:textId="64F7410E" w:rsidR="00B22861" w:rsidRDefault="003E1A5C">
                            <w:pPr>
                              <w:pStyle w:val="TableParagraph"/>
                              <w:spacing w:line="240" w:lineRule="auto"/>
                              <w:ind w:right="617"/>
                              <w:rPr>
                                <w:b/>
                              </w:rPr>
                            </w:pPr>
                            <w:r>
                              <w:rPr>
                                <w:b/>
                                <w:spacing w:val="-2"/>
                              </w:rPr>
                              <w:t>Different concentration</w:t>
                            </w:r>
                            <w:ins w:id="169" w:author="orj" w:date="2025-02-03T11:33:00Z" w16du:dateUtc="2025-02-03T11:33:00Z">
                              <w:r w:rsidR="00C349F2">
                                <w:rPr>
                                  <w:b/>
                                  <w:spacing w:val="-2"/>
                                </w:rPr>
                                <w:t xml:space="preserve"> </w:t>
                              </w:r>
                            </w:ins>
                            <w:r>
                              <w:rPr>
                                <w:b/>
                                <w:spacing w:val="-2"/>
                              </w:rPr>
                              <w:t>of extract</w:t>
                            </w:r>
                          </w:p>
                        </w:tc>
                        <w:tc>
                          <w:tcPr>
                            <w:tcW w:w="6793" w:type="dxa"/>
                            <w:gridSpan w:val="2"/>
                          </w:tcPr>
                          <w:p w14:paraId="02ABC1A8" w14:textId="77777777" w:rsidR="00B22861" w:rsidRDefault="003E1A5C">
                            <w:pPr>
                              <w:pStyle w:val="TableParagraph"/>
                              <w:spacing w:line="265" w:lineRule="exact"/>
                              <w:rPr>
                                <w:b/>
                              </w:rPr>
                            </w:pPr>
                            <w:r>
                              <w:rPr>
                                <w:b/>
                              </w:rPr>
                              <w:t>Percentage</w:t>
                            </w:r>
                            <w:r>
                              <w:rPr>
                                <w:b/>
                                <w:spacing w:val="-6"/>
                              </w:rPr>
                              <w:t xml:space="preserve"> </w:t>
                            </w:r>
                            <w:r>
                              <w:rPr>
                                <w:b/>
                              </w:rPr>
                              <w:t>of</w:t>
                            </w:r>
                            <w:r>
                              <w:rPr>
                                <w:b/>
                                <w:spacing w:val="-7"/>
                              </w:rPr>
                              <w:t xml:space="preserve"> </w:t>
                            </w:r>
                            <w:r>
                              <w:rPr>
                                <w:b/>
                              </w:rPr>
                              <w:t>Nitric</w:t>
                            </w:r>
                            <w:r>
                              <w:rPr>
                                <w:b/>
                                <w:spacing w:val="-6"/>
                              </w:rPr>
                              <w:t xml:space="preserve"> </w:t>
                            </w:r>
                            <w:r>
                              <w:rPr>
                                <w:b/>
                              </w:rPr>
                              <w:t>oxide</w:t>
                            </w:r>
                            <w:r>
                              <w:rPr>
                                <w:b/>
                                <w:spacing w:val="-8"/>
                              </w:rPr>
                              <w:t xml:space="preserve"> </w:t>
                            </w:r>
                            <w:r>
                              <w:rPr>
                                <w:b/>
                              </w:rPr>
                              <w:t>radical</w:t>
                            </w:r>
                            <w:r>
                              <w:rPr>
                                <w:b/>
                                <w:spacing w:val="-7"/>
                              </w:rPr>
                              <w:t xml:space="preserve"> </w:t>
                            </w:r>
                            <w:r>
                              <w:rPr>
                                <w:b/>
                              </w:rPr>
                              <w:t>scavenging</w:t>
                            </w:r>
                            <w:r>
                              <w:rPr>
                                <w:b/>
                                <w:spacing w:val="-4"/>
                              </w:rPr>
                              <w:t xml:space="preserve"> </w:t>
                            </w:r>
                            <w:r>
                              <w:rPr>
                                <w:b/>
                                <w:spacing w:val="-2"/>
                              </w:rPr>
                              <w:t>activity</w:t>
                            </w:r>
                          </w:p>
                        </w:tc>
                      </w:tr>
                      <w:tr w:rsidR="00B22861" w14:paraId="2D7B687B" w14:textId="77777777">
                        <w:trPr>
                          <w:trHeight w:val="707"/>
                        </w:trPr>
                        <w:tc>
                          <w:tcPr>
                            <w:tcW w:w="2204" w:type="dxa"/>
                            <w:vMerge/>
                            <w:tcBorders>
                              <w:top w:val="nil"/>
                            </w:tcBorders>
                          </w:tcPr>
                          <w:p w14:paraId="7D9C88D6" w14:textId="77777777" w:rsidR="00B22861" w:rsidRDefault="00B22861">
                            <w:pPr>
                              <w:rPr>
                                <w:sz w:val="2"/>
                                <w:szCs w:val="2"/>
                              </w:rPr>
                            </w:pPr>
                          </w:p>
                        </w:tc>
                        <w:tc>
                          <w:tcPr>
                            <w:tcW w:w="3461" w:type="dxa"/>
                          </w:tcPr>
                          <w:p w14:paraId="793A6FE7" w14:textId="77777777" w:rsidR="00B22861" w:rsidRDefault="003E1A5C">
                            <w:pPr>
                              <w:pStyle w:val="TableParagraph"/>
                              <w:tabs>
                                <w:tab w:val="left" w:pos="1132"/>
                                <w:tab w:val="left" w:pos="2235"/>
                              </w:tabs>
                              <w:spacing w:line="240" w:lineRule="auto"/>
                              <w:ind w:right="95"/>
                              <w:rPr>
                                <w:b/>
                              </w:rPr>
                            </w:pPr>
                            <w:r>
                              <w:rPr>
                                <w:b/>
                                <w:spacing w:val="-2"/>
                              </w:rPr>
                              <w:t>Aqueous</w:t>
                            </w:r>
                            <w:r>
                              <w:rPr>
                                <w:b/>
                              </w:rPr>
                              <w:tab/>
                              <w:t>extract of</w:t>
                            </w:r>
                            <w:r>
                              <w:rPr>
                                <w:b/>
                              </w:rPr>
                              <w:tab/>
                            </w:r>
                            <w:proofErr w:type="spellStart"/>
                            <w:r>
                              <w:rPr>
                                <w:b/>
                                <w:spacing w:val="-2"/>
                              </w:rPr>
                              <w:t>Veppampoo</w:t>
                            </w:r>
                            <w:proofErr w:type="spellEnd"/>
                            <w:r>
                              <w:rPr>
                                <w:b/>
                                <w:spacing w:val="-2"/>
                              </w:rPr>
                              <w:t xml:space="preserve"> </w:t>
                            </w:r>
                            <w:proofErr w:type="spellStart"/>
                            <w:r>
                              <w:rPr>
                                <w:b/>
                                <w:spacing w:val="-2"/>
                              </w:rPr>
                              <w:t>mathirai</w:t>
                            </w:r>
                            <w:proofErr w:type="spellEnd"/>
                          </w:p>
                        </w:tc>
                        <w:tc>
                          <w:tcPr>
                            <w:tcW w:w="3332" w:type="dxa"/>
                          </w:tcPr>
                          <w:p w14:paraId="51E3DBFD" w14:textId="77777777" w:rsidR="00B22861" w:rsidRDefault="003E1A5C">
                            <w:pPr>
                              <w:pStyle w:val="TableParagraph"/>
                              <w:spacing w:line="265" w:lineRule="exact"/>
                              <w:rPr>
                                <w:b/>
                              </w:rPr>
                            </w:pPr>
                            <w:r>
                              <w:rPr>
                                <w:b/>
                              </w:rPr>
                              <w:t>Standard</w:t>
                            </w:r>
                            <w:r>
                              <w:rPr>
                                <w:b/>
                                <w:spacing w:val="-10"/>
                              </w:rPr>
                              <w:t xml:space="preserve"> </w:t>
                            </w:r>
                            <w:r>
                              <w:rPr>
                                <w:b/>
                              </w:rPr>
                              <w:t>Vitamin-</w:t>
                            </w:r>
                            <w:r>
                              <w:rPr>
                                <w:b/>
                                <w:spacing w:val="-10"/>
                              </w:rPr>
                              <w:t>C</w:t>
                            </w:r>
                          </w:p>
                        </w:tc>
                      </w:tr>
                      <w:tr w:rsidR="00B22861" w14:paraId="1A84F655" w14:textId="77777777">
                        <w:trPr>
                          <w:trHeight w:val="537"/>
                        </w:trPr>
                        <w:tc>
                          <w:tcPr>
                            <w:tcW w:w="2204" w:type="dxa"/>
                          </w:tcPr>
                          <w:p w14:paraId="7263FBEA" w14:textId="77777777" w:rsidR="00B22861" w:rsidRDefault="003E1A5C">
                            <w:pPr>
                              <w:pStyle w:val="TableParagraph"/>
                              <w:spacing w:line="265" w:lineRule="exact"/>
                            </w:pPr>
                            <w:r>
                              <w:t>25</w:t>
                            </w:r>
                            <w:r>
                              <w:rPr>
                                <w:spacing w:val="-1"/>
                              </w:rPr>
                              <w:t xml:space="preserve"> </w:t>
                            </w:r>
                            <w:r>
                              <w:rPr>
                                <w:spacing w:val="-2"/>
                              </w:rPr>
                              <w:t>µl/ml</w:t>
                            </w:r>
                          </w:p>
                        </w:tc>
                        <w:tc>
                          <w:tcPr>
                            <w:tcW w:w="3461" w:type="dxa"/>
                          </w:tcPr>
                          <w:p w14:paraId="00C439EC" w14:textId="77777777" w:rsidR="00B22861" w:rsidRDefault="003E1A5C">
                            <w:pPr>
                              <w:pStyle w:val="TableParagraph"/>
                              <w:spacing w:before="265" w:line="252" w:lineRule="exact"/>
                            </w:pPr>
                            <w:r>
                              <w:rPr>
                                <w:spacing w:val="-2"/>
                              </w:rPr>
                              <w:t>21.34±0.78</w:t>
                            </w:r>
                          </w:p>
                        </w:tc>
                        <w:tc>
                          <w:tcPr>
                            <w:tcW w:w="3332" w:type="dxa"/>
                          </w:tcPr>
                          <w:p w14:paraId="02EEB43B" w14:textId="77777777" w:rsidR="00B22861" w:rsidRDefault="003E1A5C">
                            <w:pPr>
                              <w:pStyle w:val="TableParagraph"/>
                              <w:spacing w:line="265" w:lineRule="exact"/>
                            </w:pPr>
                            <w:r>
                              <w:rPr>
                                <w:spacing w:val="-2"/>
                              </w:rPr>
                              <w:t>17.34±0.89</w:t>
                            </w:r>
                          </w:p>
                        </w:tc>
                      </w:tr>
                      <w:tr w:rsidR="00B22861" w14:paraId="78A3CDF2" w14:textId="77777777">
                        <w:trPr>
                          <w:trHeight w:val="537"/>
                        </w:trPr>
                        <w:tc>
                          <w:tcPr>
                            <w:tcW w:w="2204" w:type="dxa"/>
                          </w:tcPr>
                          <w:p w14:paraId="79EAD102" w14:textId="77777777" w:rsidR="00B22861" w:rsidRDefault="003E1A5C">
                            <w:pPr>
                              <w:pStyle w:val="TableParagraph"/>
                              <w:spacing w:line="265" w:lineRule="exact"/>
                            </w:pPr>
                            <w:r>
                              <w:t>50</w:t>
                            </w:r>
                            <w:r>
                              <w:rPr>
                                <w:spacing w:val="-1"/>
                              </w:rPr>
                              <w:t xml:space="preserve"> </w:t>
                            </w:r>
                            <w:r>
                              <w:rPr>
                                <w:spacing w:val="-2"/>
                              </w:rPr>
                              <w:t>µl/ml</w:t>
                            </w:r>
                          </w:p>
                        </w:tc>
                        <w:tc>
                          <w:tcPr>
                            <w:tcW w:w="3461" w:type="dxa"/>
                          </w:tcPr>
                          <w:p w14:paraId="40613F23" w14:textId="77777777" w:rsidR="00B22861" w:rsidRDefault="003E1A5C">
                            <w:pPr>
                              <w:pStyle w:val="TableParagraph"/>
                              <w:spacing w:before="266" w:line="252" w:lineRule="exact"/>
                            </w:pPr>
                            <w:r>
                              <w:rPr>
                                <w:spacing w:val="-2"/>
                              </w:rPr>
                              <w:t>43.35±2.37</w:t>
                            </w:r>
                          </w:p>
                        </w:tc>
                        <w:tc>
                          <w:tcPr>
                            <w:tcW w:w="3332" w:type="dxa"/>
                          </w:tcPr>
                          <w:p w14:paraId="6DBFF841" w14:textId="77777777" w:rsidR="00B22861" w:rsidRDefault="003E1A5C">
                            <w:pPr>
                              <w:pStyle w:val="TableParagraph"/>
                              <w:spacing w:line="265" w:lineRule="exact"/>
                            </w:pPr>
                            <w:r>
                              <w:rPr>
                                <w:spacing w:val="-2"/>
                              </w:rPr>
                              <w:t>41.34±2.37</w:t>
                            </w:r>
                          </w:p>
                        </w:tc>
                      </w:tr>
                      <w:tr w:rsidR="00B22861" w14:paraId="00A3A9E2" w14:textId="77777777">
                        <w:trPr>
                          <w:trHeight w:val="537"/>
                        </w:trPr>
                        <w:tc>
                          <w:tcPr>
                            <w:tcW w:w="2204" w:type="dxa"/>
                          </w:tcPr>
                          <w:p w14:paraId="3F20B254" w14:textId="77777777" w:rsidR="00B22861" w:rsidRDefault="003E1A5C">
                            <w:pPr>
                              <w:pStyle w:val="TableParagraph"/>
                              <w:spacing w:line="265" w:lineRule="exact"/>
                            </w:pPr>
                            <w:r>
                              <w:t>75</w:t>
                            </w:r>
                            <w:r>
                              <w:rPr>
                                <w:spacing w:val="-1"/>
                              </w:rPr>
                              <w:t xml:space="preserve"> </w:t>
                            </w:r>
                            <w:r>
                              <w:rPr>
                                <w:spacing w:val="-2"/>
                              </w:rPr>
                              <w:t>µl/ml</w:t>
                            </w:r>
                          </w:p>
                        </w:tc>
                        <w:tc>
                          <w:tcPr>
                            <w:tcW w:w="3461" w:type="dxa"/>
                          </w:tcPr>
                          <w:p w14:paraId="64660C44" w14:textId="77777777" w:rsidR="00B22861" w:rsidRDefault="003E1A5C">
                            <w:pPr>
                              <w:pStyle w:val="TableParagraph"/>
                              <w:spacing w:before="265" w:line="252" w:lineRule="exact"/>
                            </w:pPr>
                            <w:r>
                              <w:rPr>
                                <w:spacing w:val="-2"/>
                              </w:rPr>
                              <w:t>61.34±0.78</w:t>
                            </w:r>
                          </w:p>
                        </w:tc>
                        <w:tc>
                          <w:tcPr>
                            <w:tcW w:w="3332" w:type="dxa"/>
                          </w:tcPr>
                          <w:p w14:paraId="39F17F0B" w14:textId="77777777" w:rsidR="00B22861" w:rsidRDefault="003E1A5C">
                            <w:pPr>
                              <w:pStyle w:val="TableParagraph"/>
                              <w:spacing w:line="265" w:lineRule="exact"/>
                            </w:pPr>
                            <w:r>
                              <w:rPr>
                                <w:spacing w:val="-2"/>
                              </w:rPr>
                              <w:t>58.34±1.87</w:t>
                            </w:r>
                          </w:p>
                        </w:tc>
                      </w:tr>
                      <w:tr w:rsidR="00B22861" w14:paraId="42F8AA35" w14:textId="77777777">
                        <w:trPr>
                          <w:trHeight w:val="537"/>
                        </w:trPr>
                        <w:tc>
                          <w:tcPr>
                            <w:tcW w:w="2204" w:type="dxa"/>
                          </w:tcPr>
                          <w:p w14:paraId="21B8F142" w14:textId="77777777" w:rsidR="00B22861" w:rsidRDefault="003E1A5C">
                            <w:pPr>
                              <w:pStyle w:val="TableParagraph"/>
                              <w:spacing w:line="265" w:lineRule="exact"/>
                            </w:pPr>
                            <w:r>
                              <w:t>100</w:t>
                            </w:r>
                            <w:r>
                              <w:rPr>
                                <w:spacing w:val="-1"/>
                              </w:rPr>
                              <w:t xml:space="preserve"> </w:t>
                            </w:r>
                            <w:r>
                              <w:rPr>
                                <w:spacing w:val="-2"/>
                              </w:rPr>
                              <w:t>µl/ml</w:t>
                            </w:r>
                          </w:p>
                        </w:tc>
                        <w:tc>
                          <w:tcPr>
                            <w:tcW w:w="3461" w:type="dxa"/>
                          </w:tcPr>
                          <w:p w14:paraId="4F0C469F" w14:textId="77777777" w:rsidR="00B22861" w:rsidRDefault="003E1A5C">
                            <w:pPr>
                              <w:pStyle w:val="TableParagraph"/>
                              <w:spacing w:before="265" w:line="252" w:lineRule="exact"/>
                            </w:pPr>
                            <w:r>
                              <w:rPr>
                                <w:spacing w:val="-2"/>
                              </w:rPr>
                              <w:t>83.65±2.89</w:t>
                            </w:r>
                          </w:p>
                        </w:tc>
                        <w:tc>
                          <w:tcPr>
                            <w:tcW w:w="3332" w:type="dxa"/>
                          </w:tcPr>
                          <w:p w14:paraId="24FE1858" w14:textId="77777777" w:rsidR="00B22861" w:rsidRDefault="003E1A5C">
                            <w:pPr>
                              <w:pStyle w:val="TableParagraph"/>
                              <w:spacing w:line="265" w:lineRule="exact"/>
                            </w:pPr>
                            <w:r>
                              <w:rPr>
                                <w:spacing w:val="-2"/>
                              </w:rPr>
                              <w:t>78.32±2.46</w:t>
                            </w:r>
                          </w:p>
                        </w:tc>
                      </w:tr>
                      <w:tr w:rsidR="00B22861" w14:paraId="44DBD076" w14:textId="77777777">
                        <w:trPr>
                          <w:trHeight w:val="268"/>
                        </w:trPr>
                        <w:tc>
                          <w:tcPr>
                            <w:tcW w:w="2204" w:type="dxa"/>
                          </w:tcPr>
                          <w:p w14:paraId="58A67C9C" w14:textId="77777777" w:rsidR="00B22861" w:rsidRDefault="003E1A5C">
                            <w:pPr>
                              <w:pStyle w:val="TableParagraph"/>
                              <w:spacing w:line="248" w:lineRule="exact"/>
                              <w:rPr>
                                <w:position w:val="2"/>
                              </w:rPr>
                            </w:pPr>
                            <w:r>
                              <w:rPr>
                                <w:position w:val="2"/>
                              </w:rPr>
                              <w:t>EC</w:t>
                            </w:r>
                            <w:r>
                              <w:rPr>
                                <w:sz w:val="14"/>
                              </w:rPr>
                              <w:t>50</w:t>
                            </w:r>
                            <w:r>
                              <w:rPr>
                                <w:spacing w:val="-6"/>
                                <w:sz w:val="14"/>
                              </w:rPr>
                              <w:t xml:space="preserve"> </w:t>
                            </w:r>
                            <w:r>
                              <w:rPr>
                                <w:spacing w:val="-4"/>
                                <w:position w:val="2"/>
                              </w:rPr>
                              <w:t>value</w:t>
                            </w:r>
                          </w:p>
                        </w:tc>
                        <w:tc>
                          <w:tcPr>
                            <w:tcW w:w="3461" w:type="dxa"/>
                          </w:tcPr>
                          <w:p w14:paraId="06073FD9" w14:textId="77777777" w:rsidR="00B22861" w:rsidRDefault="003E1A5C">
                            <w:pPr>
                              <w:pStyle w:val="TableParagraph"/>
                              <w:spacing w:line="248" w:lineRule="exact"/>
                            </w:pPr>
                            <w:r>
                              <w:rPr>
                                <w:spacing w:val="-2"/>
                              </w:rPr>
                              <w:t>45.32</w:t>
                            </w:r>
                          </w:p>
                        </w:tc>
                        <w:tc>
                          <w:tcPr>
                            <w:tcW w:w="3332" w:type="dxa"/>
                          </w:tcPr>
                          <w:p w14:paraId="5F290CC5" w14:textId="77777777" w:rsidR="00B22861" w:rsidRDefault="003E1A5C">
                            <w:pPr>
                              <w:pStyle w:val="TableParagraph"/>
                              <w:spacing w:line="248" w:lineRule="exact"/>
                            </w:pPr>
                            <w:r>
                              <w:rPr>
                                <w:spacing w:val="-2"/>
                              </w:rPr>
                              <w:t>49.35</w:t>
                            </w:r>
                          </w:p>
                        </w:tc>
                      </w:tr>
                    </w:tbl>
                    <w:p w14:paraId="3FD9121D" w14:textId="77777777" w:rsidR="00B22861" w:rsidRDefault="00B22861">
                      <w:pPr>
                        <w:pStyle w:val="Corpsdetexte"/>
                      </w:pPr>
                    </w:p>
                  </w:txbxContent>
                </v:textbox>
                <w10:wrap anchorx="page"/>
              </v:shape>
            </w:pict>
          </mc:Fallback>
        </mc:AlternateContent>
      </w:r>
      <w:r>
        <w:t>Table</w:t>
      </w:r>
      <w:commentRangeStart w:id="170"/>
      <w:r>
        <w:t>-2.</w:t>
      </w:r>
      <w:r>
        <w:rPr>
          <w:spacing w:val="-10"/>
        </w:rPr>
        <w:t xml:space="preserve"> </w:t>
      </w:r>
      <w:r>
        <w:t>Nitric</w:t>
      </w:r>
      <w:r>
        <w:rPr>
          <w:spacing w:val="-4"/>
        </w:rPr>
        <w:t xml:space="preserve"> </w:t>
      </w:r>
      <w:r>
        <w:t>oxide</w:t>
      </w:r>
      <w:r>
        <w:rPr>
          <w:spacing w:val="-8"/>
        </w:rPr>
        <w:t xml:space="preserve"> </w:t>
      </w:r>
      <w:r>
        <w:t>radical</w:t>
      </w:r>
      <w:r>
        <w:rPr>
          <w:spacing w:val="-5"/>
        </w:rPr>
        <w:t xml:space="preserve"> </w:t>
      </w:r>
      <w:r>
        <w:t>scavenging</w:t>
      </w:r>
      <w:r>
        <w:rPr>
          <w:spacing w:val="-6"/>
        </w:rPr>
        <w:t xml:space="preserve"> </w:t>
      </w:r>
      <w:r>
        <w:t>assay</w:t>
      </w:r>
      <w:r>
        <w:rPr>
          <w:spacing w:val="-4"/>
        </w:rPr>
        <w:t xml:space="preserve"> </w:t>
      </w:r>
      <w:r>
        <w:t>of</w:t>
      </w:r>
      <w:r>
        <w:rPr>
          <w:spacing w:val="-5"/>
        </w:rPr>
        <w:t xml:space="preserve"> </w:t>
      </w:r>
      <w:r>
        <w:t>aqueous</w:t>
      </w:r>
      <w:r>
        <w:rPr>
          <w:spacing w:val="-5"/>
        </w:rPr>
        <w:t xml:space="preserve"> </w:t>
      </w:r>
      <w:r>
        <w:t>extract</w:t>
      </w:r>
      <w:r>
        <w:rPr>
          <w:spacing w:val="-5"/>
        </w:rPr>
        <w:t xml:space="preserve"> </w:t>
      </w:r>
      <w:r>
        <w:t>of</w:t>
      </w:r>
      <w:r>
        <w:rPr>
          <w:spacing w:val="-5"/>
        </w:rPr>
        <w:t xml:space="preserve"> </w:t>
      </w:r>
      <w:proofErr w:type="spellStart"/>
      <w:r>
        <w:t>Veppampoo</w:t>
      </w:r>
      <w:proofErr w:type="spellEnd"/>
      <w:r>
        <w:rPr>
          <w:spacing w:val="-6"/>
        </w:rPr>
        <w:t xml:space="preserve"> </w:t>
      </w:r>
      <w:proofErr w:type="spellStart"/>
      <w:r>
        <w:rPr>
          <w:spacing w:val="-2"/>
        </w:rPr>
        <w:t>mathirai</w:t>
      </w:r>
      <w:proofErr w:type="spellEnd"/>
    </w:p>
    <w:p w14:paraId="66E0674E" w14:textId="77777777" w:rsidR="00B22861" w:rsidRDefault="00B22861">
      <w:pPr>
        <w:pStyle w:val="Corpsdetexte"/>
        <w:rPr>
          <w:b/>
        </w:rPr>
      </w:pPr>
    </w:p>
    <w:commentRangeEnd w:id="170"/>
    <w:p w14:paraId="49E812FF" w14:textId="77777777" w:rsidR="00B22861" w:rsidRDefault="00031C73">
      <w:pPr>
        <w:pStyle w:val="Corpsdetexte"/>
        <w:rPr>
          <w:b/>
        </w:rPr>
      </w:pPr>
      <w:r>
        <w:rPr>
          <w:rStyle w:val="Marquedecommentaire"/>
        </w:rPr>
        <w:commentReference w:id="170"/>
      </w:r>
    </w:p>
    <w:p w14:paraId="672D9D8C" w14:textId="77777777" w:rsidR="00B22861" w:rsidRDefault="00B22861">
      <w:pPr>
        <w:pStyle w:val="Corpsdetexte"/>
        <w:rPr>
          <w:b/>
        </w:rPr>
      </w:pPr>
    </w:p>
    <w:p w14:paraId="5C01E6B0" w14:textId="77777777" w:rsidR="00B22861" w:rsidRDefault="00B22861">
      <w:pPr>
        <w:pStyle w:val="Corpsdetexte"/>
        <w:rPr>
          <w:b/>
        </w:rPr>
      </w:pPr>
    </w:p>
    <w:p w14:paraId="4FFBDE2E" w14:textId="77777777" w:rsidR="00B22861" w:rsidRDefault="00B22861">
      <w:pPr>
        <w:pStyle w:val="Corpsdetexte"/>
        <w:rPr>
          <w:b/>
        </w:rPr>
      </w:pPr>
    </w:p>
    <w:p w14:paraId="0C87684D" w14:textId="77777777" w:rsidR="00B22861" w:rsidRDefault="00B22861">
      <w:pPr>
        <w:pStyle w:val="Corpsdetexte"/>
        <w:spacing w:before="83"/>
        <w:rPr>
          <w:b/>
        </w:rPr>
      </w:pPr>
    </w:p>
    <w:p w14:paraId="41B9006E" w14:textId="77777777" w:rsidR="00B22861" w:rsidRDefault="00B22861">
      <w:pPr>
        <w:pStyle w:val="Corpsdetexte"/>
        <w:rPr>
          <w:rFonts w:ascii="Arial MT"/>
          <w:sz w:val="20"/>
        </w:rPr>
      </w:pPr>
    </w:p>
    <w:p w14:paraId="7152471D" w14:textId="77777777" w:rsidR="004E381B" w:rsidRDefault="004E381B">
      <w:pPr>
        <w:pStyle w:val="Corpsdetexte"/>
        <w:rPr>
          <w:rFonts w:ascii="Arial MT"/>
          <w:sz w:val="20"/>
        </w:rPr>
      </w:pPr>
    </w:p>
    <w:p w14:paraId="7C7F047D" w14:textId="77777777" w:rsidR="00B22861" w:rsidRDefault="00B22861">
      <w:pPr>
        <w:pStyle w:val="Corpsdetexte"/>
        <w:rPr>
          <w:rFonts w:ascii="Arial MT"/>
          <w:sz w:val="20"/>
        </w:rPr>
      </w:pPr>
    </w:p>
    <w:p w14:paraId="2FDC3169" w14:textId="77777777" w:rsidR="00B22861" w:rsidRDefault="00B22861">
      <w:pPr>
        <w:pStyle w:val="Corpsdetexte"/>
        <w:rPr>
          <w:rFonts w:ascii="Arial MT"/>
          <w:sz w:val="20"/>
        </w:rPr>
      </w:pPr>
    </w:p>
    <w:p w14:paraId="2D6068AE" w14:textId="77777777" w:rsidR="00B22861" w:rsidRDefault="00B22861">
      <w:pPr>
        <w:pStyle w:val="Corpsdetexte"/>
        <w:rPr>
          <w:rFonts w:ascii="Arial MT"/>
          <w:sz w:val="20"/>
        </w:rPr>
      </w:pPr>
    </w:p>
    <w:p w14:paraId="669CA563" w14:textId="77777777" w:rsidR="00B22861" w:rsidRDefault="00B22861">
      <w:pPr>
        <w:pStyle w:val="Corpsdetexte"/>
        <w:rPr>
          <w:rFonts w:ascii="Arial MT"/>
          <w:sz w:val="20"/>
        </w:rPr>
      </w:pPr>
    </w:p>
    <w:p w14:paraId="2281C06D" w14:textId="77777777" w:rsidR="00B22861" w:rsidRDefault="00B22861">
      <w:pPr>
        <w:pStyle w:val="Corpsdetexte"/>
        <w:rPr>
          <w:rFonts w:ascii="Arial MT"/>
          <w:sz w:val="20"/>
        </w:rPr>
      </w:pPr>
    </w:p>
    <w:p w14:paraId="66BFD9EE" w14:textId="77777777" w:rsidR="00B22861" w:rsidRDefault="00B22861">
      <w:pPr>
        <w:pStyle w:val="Corpsdetexte"/>
        <w:rPr>
          <w:rFonts w:ascii="Arial MT"/>
          <w:sz w:val="20"/>
        </w:rPr>
      </w:pPr>
    </w:p>
    <w:p w14:paraId="69187279" w14:textId="77777777" w:rsidR="00B22861" w:rsidRDefault="00B22861">
      <w:pPr>
        <w:pStyle w:val="Corpsdetexte"/>
        <w:rPr>
          <w:rFonts w:ascii="Arial MT"/>
          <w:sz w:val="20"/>
        </w:rPr>
      </w:pPr>
    </w:p>
    <w:p w14:paraId="69EC8530" w14:textId="77777777" w:rsidR="00B22861" w:rsidRDefault="00B22861">
      <w:pPr>
        <w:pStyle w:val="Corpsdetexte"/>
        <w:rPr>
          <w:rFonts w:ascii="Arial MT"/>
          <w:sz w:val="20"/>
        </w:rPr>
      </w:pPr>
    </w:p>
    <w:p w14:paraId="31BE7E98" w14:textId="77777777" w:rsidR="00B22861" w:rsidRDefault="00B22861">
      <w:pPr>
        <w:pStyle w:val="Corpsdetexte"/>
        <w:spacing w:before="222"/>
        <w:rPr>
          <w:rFonts w:ascii="Arial MT"/>
          <w:sz w:val="20"/>
        </w:rPr>
      </w:pPr>
    </w:p>
    <w:p w14:paraId="740B663B" w14:textId="77777777" w:rsidR="00B22861" w:rsidRDefault="00B22861">
      <w:pPr>
        <w:pStyle w:val="Corpsdetexte"/>
        <w:rPr>
          <w:rFonts w:ascii="Arial MT"/>
          <w:sz w:val="20"/>
        </w:rPr>
        <w:sectPr w:rsidR="00B22861">
          <w:type w:val="continuous"/>
          <w:pgSz w:w="12240" w:h="15840"/>
          <w:pgMar w:top="1140" w:right="0" w:bottom="2080" w:left="1080" w:header="751" w:footer="0" w:gutter="0"/>
          <w:cols w:space="720"/>
        </w:sectPr>
      </w:pPr>
    </w:p>
    <w:p w14:paraId="745DDD8A" w14:textId="77777777" w:rsidR="00B22861" w:rsidRDefault="003E1A5C">
      <w:pPr>
        <w:pStyle w:val="Corpsdetexte"/>
        <w:spacing w:before="56"/>
        <w:ind w:left="360" w:right="38"/>
        <w:jc w:val="both"/>
      </w:pPr>
      <w:r>
        <w:t xml:space="preserve">Results were expressed as percentage of Nitric oxide radical activity with respect to control. Each value represents the </w:t>
      </w:r>
      <w:proofErr w:type="spellStart"/>
      <w:r>
        <w:t>mean+SD</w:t>
      </w:r>
      <w:proofErr w:type="spellEnd"/>
      <w:r>
        <w:t xml:space="preserve"> of three </w:t>
      </w:r>
      <w:r>
        <w:rPr>
          <w:spacing w:val="-2"/>
        </w:rPr>
        <w:t>experiments.</w:t>
      </w:r>
    </w:p>
    <w:p w14:paraId="5008FDEE" w14:textId="77777777" w:rsidR="00B22861" w:rsidRDefault="003E1A5C">
      <w:pPr>
        <w:pStyle w:val="Titre1"/>
        <w:spacing w:line="267" w:lineRule="exact"/>
      </w:pPr>
      <w:r>
        <w:t>Inhibition</w:t>
      </w:r>
      <w:r>
        <w:rPr>
          <w:spacing w:val="-6"/>
        </w:rPr>
        <w:t xml:space="preserve"> </w:t>
      </w:r>
      <w:r>
        <w:t>of</w:t>
      </w:r>
      <w:r>
        <w:rPr>
          <w:spacing w:val="-4"/>
        </w:rPr>
        <w:t xml:space="preserve"> </w:t>
      </w:r>
      <w:r>
        <w:t>lipid</w:t>
      </w:r>
      <w:r>
        <w:rPr>
          <w:spacing w:val="-5"/>
        </w:rPr>
        <w:t xml:space="preserve"> </w:t>
      </w:r>
      <w:r>
        <w:rPr>
          <w:spacing w:val="-2"/>
        </w:rPr>
        <w:t>peroxidation</w:t>
      </w:r>
    </w:p>
    <w:p w14:paraId="0402649D" w14:textId="77777777" w:rsidR="00B22861" w:rsidRDefault="003E1A5C">
      <w:pPr>
        <w:pStyle w:val="Corpsdetexte"/>
        <w:spacing w:before="58"/>
        <w:ind w:left="364" w:right="40"/>
        <w:jc w:val="both"/>
      </w:pPr>
      <w:r>
        <w:t xml:space="preserve">Within the display considered, egg yolk was used as substrate for gratis radical interceded lipid peroxidation, which may be a non- enzymatic method. Aqueous extract of </w:t>
      </w:r>
      <w:proofErr w:type="spellStart"/>
      <w:r>
        <w:t>Veppampoo</w:t>
      </w:r>
      <w:proofErr w:type="spellEnd"/>
      <w:r>
        <w:t xml:space="preserve"> </w:t>
      </w:r>
      <w:proofErr w:type="spellStart"/>
      <w:r>
        <w:t>mathirai</w:t>
      </w:r>
      <w:proofErr w:type="spellEnd"/>
      <w:r>
        <w:t xml:space="preserve"> was repressed with lipid peroxidation initiated by ferrous sulfate in egg</w:t>
      </w:r>
    </w:p>
    <w:p w14:paraId="6ADA83A5" w14:textId="77777777" w:rsidR="00B22861" w:rsidRDefault="00B22861">
      <w:pPr>
        <w:pStyle w:val="Corpsdetexte"/>
        <w:spacing w:before="176"/>
      </w:pPr>
    </w:p>
    <w:p w14:paraId="5BF93C03" w14:textId="77777777" w:rsidR="00B22861" w:rsidRDefault="003E1A5C">
      <w:pPr>
        <w:pStyle w:val="Corpsdetexte"/>
        <w:spacing w:before="56"/>
        <w:ind w:left="570" w:right="1432"/>
        <w:jc w:val="both"/>
      </w:pPr>
      <w:r>
        <w:br w:type="column"/>
      </w:r>
      <w:r>
        <w:t xml:space="preserve">yolk homogenates. Greatest inhibition was recorded in aqueous extract of </w:t>
      </w:r>
      <w:proofErr w:type="spellStart"/>
      <w:r>
        <w:t>Veppampoo</w:t>
      </w:r>
      <w:proofErr w:type="spellEnd"/>
      <w:r>
        <w:t xml:space="preserve"> </w:t>
      </w:r>
      <w:proofErr w:type="spellStart"/>
      <w:r>
        <w:t>mathirai</w:t>
      </w:r>
      <w:proofErr w:type="spellEnd"/>
      <w:r>
        <w:t xml:space="preserve"> 74.32% with </w:t>
      </w:r>
      <w:commentRangeStart w:id="171"/>
      <w:r>
        <w:t>EC</w:t>
      </w:r>
      <w:r w:rsidRPr="00031C73">
        <w:rPr>
          <w:vertAlign w:val="subscript"/>
          <w:rPrChange w:id="172" w:author="orj" w:date="2025-02-03T11:38:00Z" w16du:dateUtc="2025-02-03T11:38:00Z">
            <w:rPr/>
          </w:rPrChange>
        </w:rPr>
        <w:t>50</w:t>
      </w:r>
      <w:r>
        <w:t xml:space="preserve"> value 51.31 at 100 µl/ml </w:t>
      </w:r>
      <w:commentRangeEnd w:id="171"/>
      <w:r w:rsidR="00031C73">
        <w:rPr>
          <w:rStyle w:val="Marquedecommentaire"/>
        </w:rPr>
        <w:commentReference w:id="171"/>
      </w:r>
      <w:r>
        <w:t>and least inhibition rate of ascorbic acid 70.32% with EC</w:t>
      </w:r>
      <w:r w:rsidRPr="00031C73">
        <w:rPr>
          <w:vertAlign w:val="subscript"/>
          <w:rPrChange w:id="173" w:author="orj" w:date="2025-02-03T11:38:00Z" w16du:dateUtc="2025-02-03T11:38:00Z">
            <w:rPr/>
          </w:rPrChange>
        </w:rPr>
        <w:t>50</w:t>
      </w:r>
      <w:r>
        <w:t xml:space="preserve"> value 73.32 at 100 µl/ml (Table-2).</w:t>
      </w:r>
      <w:r>
        <w:rPr>
          <w:spacing w:val="40"/>
        </w:rPr>
        <w:t xml:space="preserve"> </w:t>
      </w:r>
      <w:r>
        <w:t>It is recognized that lipid</w:t>
      </w:r>
      <w:r>
        <w:rPr>
          <w:spacing w:val="40"/>
        </w:rPr>
        <w:t xml:space="preserve"> </w:t>
      </w:r>
      <w:r>
        <w:t>peroxidation is the net result of any free radical attack on layer and other lipid components show within the framework, the lipid peroxidation may be enzymatic (Fe/NADPH) or non-enzymatic (Fe/ascorbic acid).</w:t>
      </w:r>
      <w:r>
        <w:rPr>
          <w:spacing w:val="40"/>
        </w:rPr>
        <w:t xml:space="preserve"> </w:t>
      </w:r>
      <w:r>
        <w:t>(Mill operator, 1996).</w:t>
      </w:r>
    </w:p>
    <w:p w14:paraId="03802EA9" w14:textId="77777777" w:rsidR="00B22861" w:rsidRDefault="00B22861">
      <w:pPr>
        <w:pStyle w:val="Corpsdetexte"/>
        <w:spacing w:before="176"/>
      </w:pPr>
    </w:p>
    <w:p w14:paraId="678ACEA0" w14:textId="77777777" w:rsidR="00B22861" w:rsidRDefault="00B22861">
      <w:pPr>
        <w:rPr>
          <w:sz w:val="16"/>
        </w:rPr>
        <w:sectPr w:rsidR="00B22861">
          <w:type w:val="continuous"/>
          <w:pgSz w:w="12240" w:h="15840"/>
          <w:pgMar w:top="1140" w:right="0" w:bottom="2080" w:left="1080" w:header="751" w:footer="0" w:gutter="0"/>
          <w:cols w:num="2" w:space="720" w:equalWidth="0">
            <w:col w:w="4724" w:space="107"/>
            <w:col w:w="6329"/>
          </w:cols>
        </w:sectPr>
      </w:pPr>
    </w:p>
    <w:p w14:paraId="5325CA08" w14:textId="77777777" w:rsidR="00B22861" w:rsidRDefault="003E1A5C">
      <w:pPr>
        <w:pStyle w:val="Titre1"/>
        <w:spacing w:before="46" w:after="50"/>
        <w:ind w:left="895"/>
        <w:jc w:val="left"/>
      </w:pPr>
      <w:r>
        <w:lastRenderedPageBreak/>
        <w:t>Table-3.</w:t>
      </w:r>
      <w:r>
        <w:rPr>
          <w:spacing w:val="-1"/>
        </w:rPr>
        <w:t xml:space="preserve"> </w:t>
      </w:r>
      <w:commentRangeStart w:id="174"/>
      <w:r>
        <w:t>Inhibition</w:t>
      </w:r>
      <w:r>
        <w:rPr>
          <w:spacing w:val="-1"/>
        </w:rPr>
        <w:t xml:space="preserve"> </w:t>
      </w:r>
      <w:r>
        <w:t>of</w:t>
      </w:r>
      <w:r>
        <w:rPr>
          <w:spacing w:val="-1"/>
        </w:rPr>
        <w:t xml:space="preserve"> </w:t>
      </w:r>
      <w:r>
        <w:t>lipid</w:t>
      </w:r>
      <w:r>
        <w:rPr>
          <w:spacing w:val="-1"/>
        </w:rPr>
        <w:t xml:space="preserve"> </w:t>
      </w:r>
      <w:r>
        <w:t>peroxidation</w:t>
      </w:r>
      <w:r>
        <w:rPr>
          <w:spacing w:val="-1"/>
        </w:rPr>
        <w:t xml:space="preserve"> </w:t>
      </w:r>
      <w:r>
        <w:t>activity</w:t>
      </w:r>
      <w:r>
        <w:rPr>
          <w:spacing w:val="-1"/>
        </w:rPr>
        <w:t xml:space="preserve"> </w:t>
      </w:r>
      <w:r>
        <w:t>of</w:t>
      </w:r>
      <w:r>
        <w:rPr>
          <w:spacing w:val="-1"/>
        </w:rPr>
        <w:t xml:space="preserve"> </w:t>
      </w:r>
      <w:r>
        <w:t>aqueous</w:t>
      </w:r>
      <w:r>
        <w:rPr>
          <w:spacing w:val="-1"/>
        </w:rPr>
        <w:t xml:space="preserve"> </w:t>
      </w:r>
      <w:r>
        <w:t>extract</w:t>
      </w:r>
      <w:r>
        <w:rPr>
          <w:spacing w:val="-1"/>
        </w:rPr>
        <w:t xml:space="preserve"> </w:t>
      </w:r>
      <w:r>
        <w:t>of</w:t>
      </w:r>
      <w:r>
        <w:rPr>
          <w:spacing w:val="-1"/>
        </w:rPr>
        <w:t xml:space="preserve"> </w:t>
      </w:r>
      <w:proofErr w:type="spellStart"/>
      <w:r>
        <w:t>Veppampoo</w:t>
      </w:r>
      <w:proofErr w:type="spellEnd"/>
      <w:r>
        <w:t xml:space="preserve"> </w:t>
      </w:r>
      <w:proofErr w:type="spellStart"/>
      <w:r>
        <w:rPr>
          <w:spacing w:val="-2"/>
        </w:rPr>
        <w:t>mathirai</w:t>
      </w:r>
      <w:commentRangeEnd w:id="174"/>
      <w:proofErr w:type="spellEnd"/>
      <w:r w:rsidR="00031C73">
        <w:rPr>
          <w:rStyle w:val="Marquedecommentaire"/>
          <w:b w:val="0"/>
          <w:bCs w:val="0"/>
        </w:rPr>
        <w:commentReference w:id="174"/>
      </w: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3646"/>
        <w:gridCol w:w="3151"/>
      </w:tblGrid>
      <w:tr w:rsidR="00B22861" w14:paraId="10DD9C49" w14:textId="77777777">
        <w:trPr>
          <w:trHeight w:val="532"/>
        </w:trPr>
        <w:tc>
          <w:tcPr>
            <w:tcW w:w="1838" w:type="dxa"/>
            <w:vMerge w:val="restart"/>
          </w:tcPr>
          <w:p w14:paraId="6BC4830C" w14:textId="77777777" w:rsidR="00B22861" w:rsidRDefault="003E1A5C">
            <w:pPr>
              <w:pStyle w:val="TableParagraph"/>
              <w:spacing w:line="240" w:lineRule="auto"/>
              <w:rPr>
                <w:b/>
              </w:rPr>
            </w:pPr>
            <w:r>
              <w:rPr>
                <w:b/>
                <w:spacing w:val="-2"/>
              </w:rPr>
              <w:t xml:space="preserve">Different </w:t>
            </w:r>
            <w:r>
              <w:rPr>
                <w:b/>
              </w:rPr>
              <w:t>concentration</w:t>
            </w:r>
            <w:r>
              <w:rPr>
                <w:b/>
                <w:spacing w:val="67"/>
              </w:rPr>
              <w:t xml:space="preserve"> </w:t>
            </w:r>
            <w:r>
              <w:rPr>
                <w:b/>
              </w:rPr>
              <w:t xml:space="preserve">of </w:t>
            </w:r>
            <w:r>
              <w:rPr>
                <w:b/>
                <w:spacing w:val="-2"/>
              </w:rPr>
              <w:t>extract</w:t>
            </w:r>
          </w:p>
        </w:tc>
        <w:tc>
          <w:tcPr>
            <w:tcW w:w="6797" w:type="dxa"/>
            <w:gridSpan w:val="2"/>
          </w:tcPr>
          <w:p w14:paraId="6CE46402" w14:textId="77777777" w:rsidR="00B22861" w:rsidRDefault="003E1A5C">
            <w:pPr>
              <w:pStyle w:val="TableParagraph"/>
              <w:spacing w:line="266" w:lineRule="exact"/>
              <w:ind w:left="108"/>
              <w:rPr>
                <w:b/>
              </w:rPr>
            </w:pPr>
            <w:r>
              <w:rPr>
                <w:b/>
              </w:rPr>
              <w:t>Inhibition</w:t>
            </w:r>
            <w:r>
              <w:rPr>
                <w:b/>
                <w:spacing w:val="-6"/>
              </w:rPr>
              <w:t xml:space="preserve"> </w:t>
            </w:r>
            <w:r>
              <w:rPr>
                <w:b/>
              </w:rPr>
              <w:t>percentage</w:t>
            </w:r>
            <w:r>
              <w:rPr>
                <w:b/>
                <w:spacing w:val="-5"/>
              </w:rPr>
              <w:t xml:space="preserve"> </w:t>
            </w:r>
            <w:r>
              <w:rPr>
                <w:b/>
              </w:rPr>
              <w:t>of</w:t>
            </w:r>
            <w:r>
              <w:rPr>
                <w:b/>
                <w:spacing w:val="-6"/>
              </w:rPr>
              <w:t xml:space="preserve"> </w:t>
            </w:r>
            <w:r>
              <w:rPr>
                <w:b/>
              </w:rPr>
              <w:t>Lipid</w:t>
            </w:r>
            <w:r>
              <w:rPr>
                <w:b/>
                <w:spacing w:val="-5"/>
              </w:rPr>
              <w:t xml:space="preserve"> </w:t>
            </w:r>
            <w:r>
              <w:rPr>
                <w:b/>
                <w:spacing w:val="-2"/>
              </w:rPr>
              <w:t>peroxidation</w:t>
            </w:r>
          </w:p>
        </w:tc>
      </w:tr>
      <w:tr w:rsidR="00B22861" w14:paraId="5E1C9A53" w14:textId="77777777">
        <w:trPr>
          <w:trHeight w:val="710"/>
        </w:trPr>
        <w:tc>
          <w:tcPr>
            <w:tcW w:w="1838" w:type="dxa"/>
            <w:vMerge/>
            <w:tcBorders>
              <w:top w:val="nil"/>
            </w:tcBorders>
          </w:tcPr>
          <w:p w14:paraId="20C1643A" w14:textId="77777777" w:rsidR="00B22861" w:rsidRDefault="00B22861">
            <w:pPr>
              <w:rPr>
                <w:sz w:val="2"/>
                <w:szCs w:val="2"/>
              </w:rPr>
            </w:pPr>
          </w:p>
        </w:tc>
        <w:tc>
          <w:tcPr>
            <w:tcW w:w="3646" w:type="dxa"/>
          </w:tcPr>
          <w:p w14:paraId="362ED864" w14:textId="77777777" w:rsidR="00B22861" w:rsidRDefault="003E1A5C">
            <w:pPr>
              <w:pStyle w:val="TableParagraph"/>
              <w:tabs>
                <w:tab w:val="left" w:pos="1226"/>
                <w:tab w:val="left" w:pos="2422"/>
              </w:tabs>
              <w:spacing w:line="240" w:lineRule="auto"/>
              <w:ind w:left="108" w:right="94"/>
              <w:rPr>
                <w:b/>
              </w:rPr>
            </w:pPr>
            <w:r>
              <w:rPr>
                <w:b/>
                <w:spacing w:val="-2"/>
              </w:rPr>
              <w:t>Aqueous</w:t>
            </w:r>
            <w:r>
              <w:rPr>
                <w:b/>
              </w:rPr>
              <w:tab/>
              <w:t>extract of</w:t>
            </w:r>
            <w:r>
              <w:rPr>
                <w:b/>
              </w:rPr>
              <w:tab/>
            </w:r>
            <w:proofErr w:type="spellStart"/>
            <w:r>
              <w:rPr>
                <w:b/>
                <w:spacing w:val="-2"/>
              </w:rPr>
              <w:t>Veppampoo</w:t>
            </w:r>
            <w:proofErr w:type="spellEnd"/>
            <w:r>
              <w:rPr>
                <w:b/>
                <w:spacing w:val="-2"/>
              </w:rPr>
              <w:t xml:space="preserve"> </w:t>
            </w:r>
            <w:proofErr w:type="spellStart"/>
            <w:r>
              <w:rPr>
                <w:b/>
                <w:spacing w:val="-2"/>
              </w:rPr>
              <w:t>mathirai</w:t>
            </w:r>
            <w:proofErr w:type="spellEnd"/>
          </w:p>
        </w:tc>
        <w:tc>
          <w:tcPr>
            <w:tcW w:w="3151" w:type="dxa"/>
          </w:tcPr>
          <w:p w14:paraId="3E304D91" w14:textId="77777777" w:rsidR="00B22861" w:rsidRDefault="003E1A5C">
            <w:pPr>
              <w:pStyle w:val="TableParagraph"/>
              <w:ind w:left="108"/>
              <w:rPr>
                <w:b/>
              </w:rPr>
            </w:pPr>
            <w:r>
              <w:rPr>
                <w:b/>
              </w:rPr>
              <w:t>Standard</w:t>
            </w:r>
            <w:r>
              <w:rPr>
                <w:b/>
                <w:spacing w:val="-11"/>
              </w:rPr>
              <w:t xml:space="preserve"> </w:t>
            </w:r>
            <w:r>
              <w:rPr>
                <w:b/>
              </w:rPr>
              <w:t>Vitamin-</w:t>
            </w:r>
            <w:r>
              <w:rPr>
                <w:b/>
                <w:spacing w:val="-10"/>
              </w:rPr>
              <w:t>C</w:t>
            </w:r>
          </w:p>
        </w:tc>
      </w:tr>
      <w:tr w:rsidR="00B22861" w14:paraId="3283CF90" w14:textId="77777777">
        <w:trPr>
          <w:trHeight w:val="537"/>
        </w:trPr>
        <w:tc>
          <w:tcPr>
            <w:tcW w:w="1838" w:type="dxa"/>
          </w:tcPr>
          <w:p w14:paraId="0A595C84" w14:textId="77777777" w:rsidR="00B22861" w:rsidRDefault="003E1A5C">
            <w:pPr>
              <w:pStyle w:val="TableParagraph"/>
            </w:pPr>
            <w:r>
              <w:t>25</w:t>
            </w:r>
            <w:r>
              <w:rPr>
                <w:spacing w:val="-1"/>
              </w:rPr>
              <w:t xml:space="preserve"> </w:t>
            </w:r>
            <w:r>
              <w:rPr>
                <w:spacing w:val="-2"/>
              </w:rPr>
              <w:t>µl/ml</w:t>
            </w:r>
          </w:p>
        </w:tc>
        <w:tc>
          <w:tcPr>
            <w:tcW w:w="3646" w:type="dxa"/>
          </w:tcPr>
          <w:p w14:paraId="213ED8D2" w14:textId="77777777" w:rsidR="00B22861" w:rsidRDefault="003E1A5C">
            <w:pPr>
              <w:pStyle w:val="TableParagraph"/>
              <w:ind w:left="108"/>
            </w:pPr>
            <w:r>
              <w:rPr>
                <w:spacing w:val="-2"/>
              </w:rPr>
              <w:t>15.32±2.37</w:t>
            </w:r>
          </w:p>
        </w:tc>
        <w:tc>
          <w:tcPr>
            <w:tcW w:w="3151" w:type="dxa"/>
          </w:tcPr>
          <w:p w14:paraId="0310B1DB" w14:textId="77777777" w:rsidR="00B22861" w:rsidRDefault="003E1A5C">
            <w:pPr>
              <w:pStyle w:val="TableParagraph"/>
              <w:ind w:left="108"/>
            </w:pPr>
            <w:r>
              <w:rPr>
                <w:spacing w:val="-2"/>
              </w:rPr>
              <w:t>13.64±2.37</w:t>
            </w:r>
          </w:p>
        </w:tc>
      </w:tr>
      <w:tr w:rsidR="00B22861" w14:paraId="68C9A073" w14:textId="77777777">
        <w:trPr>
          <w:trHeight w:val="537"/>
        </w:trPr>
        <w:tc>
          <w:tcPr>
            <w:tcW w:w="1838" w:type="dxa"/>
          </w:tcPr>
          <w:p w14:paraId="05BE9937" w14:textId="77777777" w:rsidR="00B22861" w:rsidRDefault="003E1A5C">
            <w:pPr>
              <w:pStyle w:val="TableParagraph"/>
            </w:pPr>
            <w:r>
              <w:t>50</w:t>
            </w:r>
            <w:r>
              <w:rPr>
                <w:spacing w:val="-1"/>
              </w:rPr>
              <w:t xml:space="preserve"> </w:t>
            </w:r>
            <w:r>
              <w:rPr>
                <w:spacing w:val="-2"/>
              </w:rPr>
              <w:t>µl/ml</w:t>
            </w:r>
          </w:p>
        </w:tc>
        <w:tc>
          <w:tcPr>
            <w:tcW w:w="3646" w:type="dxa"/>
          </w:tcPr>
          <w:p w14:paraId="7C088B8C" w14:textId="77777777" w:rsidR="00B22861" w:rsidRDefault="003E1A5C">
            <w:pPr>
              <w:pStyle w:val="TableParagraph"/>
              <w:ind w:left="108"/>
            </w:pPr>
            <w:r>
              <w:rPr>
                <w:spacing w:val="-2"/>
              </w:rPr>
              <w:t>31.24±0.34</w:t>
            </w:r>
          </w:p>
        </w:tc>
        <w:tc>
          <w:tcPr>
            <w:tcW w:w="3151" w:type="dxa"/>
          </w:tcPr>
          <w:p w14:paraId="6EDE7F61" w14:textId="77777777" w:rsidR="00B22861" w:rsidRDefault="003E1A5C">
            <w:pPr>
              <w:pStyle w:val="TableParagraph"/>
              <w:ind w:left="108"/>
            </w:pPr>
            <w:r>
              <w:rPr>
                <w:spacing w:val="-2"/>
              </w:rPr>
              <w:t>28.34±1.89</w:t>
            </w:r>
          </w:p>
        </w:tc>
      </w:tr>
      <w:tr w:rsidR="00B22861" w14:paraId="0EC14332" w14:textId="77777777">
        <w:trPr>
          <w:trHeight w:val="537"/>
        </w:trPr>
        <w:tc>
          <w:tcPr>
            <w:tcW w:w="1838" w:type="dxa"/>
          </w:tcPr>
          <w:p w14:paraId="1A1D517E" w14:textId="77777777" w:rsidR="00B22861" w:rsidRDefault="003E1A5C">
            <w:pPr>
              <w:pStyle w:val="TableParagraph"/>
            </w:pPr>
            <w:r>
              <w:t>75</w:t>
            </w:r>
            <w:r>
              <w:rPr>
                <w:spacing w:val="-1"/>
              </w:rPr>
              <w:t xml:space="preserve"> </w:t>
            </w:r>
            <w:r>
              <w:rPr>
                <w:spacing w:val="-2"/>
              </w:rPr>
              <w:t>µl/ml</w:t>
            </w:r>
          </w:p>
        </w:tc>
        <w:tc>
          <w:tcPr>
            <w:tcW w:w="3646" w:type="dxa"/>
          </w:tcPr>
          <w:p w14:paraId="71CC0FF5" w14:textId="77777777" w:rsidR="00B22861" w:rsidRDefault="003E1A5C">
            <w:pPr>
              <w:pStyle w:val="TableParagraph"/>
              <w:ind w:left="108"/>
            </w:pPr>
            <w:r>
              <w:rPr>
                <w:spacing w:val="-2"/>
              </w:rPr>
              <w:t>52.34±1.78</w:t>
            </w:r>
          </w:p>
        </w:tc>
        <w:tc>
          <w:tcPr>
            <w:tcW w:w="3151" w:type="dxa"/>
          </w:tcPr>
          <w:p w14:paraId="3C8D2B41" w14:textId="77777777" w:rsidR="00B22861" w:rsidRDefault="003E1A5C">
            <w:pPr>
              <w:pStyle w:val="TableParagraph"/>
              <w:ind w:left="108"/>
            </w:pPr>
            <w:r>
              <w:rPr>
                <w:spacing w:val="-2"/>
              </w:rPr>
              <w:t>46.34±2.37</w:t>
            </w:r>
          </w:p>
        </w:tc>
      </w:tr>
      <w:tr w:rsidR="00B22861" w14:paraId="38497422" w14:textId="77777777">
        <w:trPr>
          <w:trHeight w:val="537"/>
        </w:trPr>
        <w:tc>
          <w:tcPr>
            <w:tcW w:w="1838" w:type="dxa"/>
          </w:tcPr>
          <w:p w14:paraId="273B7BD4" w14:textId="77777777" w:rsidR="00B22861" w:rsidRDefault="003E1A5C">
            <w:pPr>
              <w:pStyle w:val="TableParagraph"/>
            </w:pPr>
            <w:r>
              <w:t>100</w:t>
            </w:r>
            <w:r>
              <w:rPr>
                <w:spacing w:val="-1"/>
              </w:rPr>
              <w:t xml:space="preserve"> </w:t>
            </w:r>
            <w:r>
              <w:rPr>
                <w:spacing w:val="-2"/>
              </w:rPr>
              <w:t>µl/ml</w:t>
            </w:r>
          </w:p>
        </w:tc>
        <w:tc>
          <w:tcPr>
            <w:tcW w:w="3646" w:type="dxa"/>
          </w:tcPr>
          <w:p w14:paraId="300A435E" w14:textId="77777777" w:rsidR="00B22861" w:rsidRDefault="003E1A5C">
            <w:pPr>
              <w:pStyle w:val="TableParagraph"/>
              <w:ind w:left="108"/>
            </w:pPr>
            <w:r>
              <w:rPr>
                <w:spacing w:val="-2"/>
              </w:rPr>
              <w:t>74.32±2.34</w:t>
            </w:r>
          </w:p>
        </w:tc>
        <w:tc>
          <w:tcPr>
            <w:tcW w:w="3151" w:type="dxa"/>
          </w:tcPr>
          <w:p w14:paraId="14C72E57" w14:textId="77777777" w:rsidR="00B22861" w:rsidRDefault="003E1A5C">
            <w:pPr>
              <w:pStyle w:val="TableParagraph"/>
              <w:ind w:left="108"/>
            </w:pPr>
            <w:r>
              <w:rPr>
                <w:spacing w:val="-2"/>
              </w:rPr>
              <w:t>70.32±1.45</w:t>
            </w:r>
          </w:p>
        </w:tc>
      </w:tr>
      <w:tr w:rsidR="00B22861" w14:paraId="63875CE1" w14:textId="77777777">
        <w:trPr>
          <w:trHeight w:val="376"/>
        </w:trPr>
        <w:tc>
          <w:tcPr>
            <w:tcW w:w="1838" w:type="dxa"/>
          </w:tcPr>
          <w:p w14:paraId="74F8FC7D" w14:textId="77777777" w:rsidR="00B22861" w:rsidRDefault="003E1A5C">
            <w:pPr>
              <w:pStyle w:val="TableParagraph"/>
              <w:spacing w:line="267" w:lineRule="exact"/>
              <w:rPr>
                <w:position w:val="2"/>
              </w:rPr>
            </w:pPr>
            <w:r>
              <w:rPr>
                <w:position w:val="2"/>
              </w:rPr>
              <w:t>EC</w:t>
            </w:r>
            <w:r>
              <w:rPr>
                <w:sz w:val="14"/>
              </w:rPr>
              <w:t>50</w:t>
            </w:r>
            <w:r>
              <w:rPr>
                <w:spacing w:val="-6"/>
                <w:sz w:val="14"/>
              </w:rPr>
              <w:t xml:space="preserve"> </w:t>
            </w:r>
            <w:r>
              <w:rPr>
                <w:spacing w:val="-4"/>
                <w:position w:val="2"/>
              </w:rPr>
              <w:t>value</w:t>
            </w:r>
          </w:p>
        </w:tc>
        <w:tc>
          <w:tcPr>
            <w:tcW w:w="3646" w:type="dxa"/>
          </w:tcPr>
          <w:p w14:paraId="0EFB33D6" w14:textId="77777777" w:rsidR="00B22861" w:rsidRDefault="003E1A5C">
            <w:pPr>
              <w:pStyle w:val="TableParagraph"/>
              <w:ind w:left="108"/>
            </w:pPr>
            <w:r>
              <w:rPr>
                <w:spacing w:val="-2"/>
              </w:rPr>
              <w:t>51.31</w:t>
            </w:r>
          </w:p>
        </w:tc>
        <w:tc>
          <w:tcPr>
            <w:tcW w:w="3151" w:type="dxa"/>
          </w:tcPr>
          <w:p w14:paraId="560045EC" w14:textId="77777777" w:rsidR="00B22861" w:rsidRDefault="003E1A5C">
            <w:pPr>
              <w:pStyle w:val="TableParagraph"/>
              <w:ind w:left="108"/>
            </w:pPr>
            <w:r>
              <w:rPr>
                <w:spacing w:val="-2"/>
              </w:rPr>
              <w:t>73.32</w:t>
            </w:r>
          </w:p>
        </w:tc>
      </w:tr>
    </w:tbl>
    <w:p w14:paraId="5B02FE07" w14:textId="77777777" w:rsidR="00B22861" w:rsidRDefault="00B22861">
      <w:pPr>
        <w:pStyle w:val="TableParagraph"/>
        <w:sectPr w:rsidR="00B22861">
          <w:headerReference w:type="even" r:id="rId30"/>
          <w:headerReference w:type="default" r:id="rId31"/>
          <w:footerReference w:type="default" r:id="rId32"/>
          <w:headerReference w:type="first" r:id="rId33"/>
          <w:pgSz w:w="12240" w:h="15840"/>
          <w:pgMar w:top="1140" w:right="0" w:bottom="2080" w:left="1080" w:header="751" w:footer="1882" w:gutter="0"/>
          <w:cols w:space="720"/>
        </w:sectPr>
      </w:pPr>
    </w:p>
    <w:p w14:paraId="1CD827AA" w14:textId="77777777" w:rsidR="00B22861" w:rsidRDefault="003E1A5C">
      <w:pPr>
        <w:pStyle w:val="Corpsdetexte"/>
        <w:ind w:left="360" w:right="39"/>
        <w:jc w:val="both"/>
        <w:rPr>
          <w:b/>
        </w:rPr>
      </w:pPr>
      <w:r>
        <w:t xml:space="preserve">Results were expressed as percentage inhibit of lipid peroxidation with respect to control. Each value represents the </w:t>
      </w:r>
      <w:proofErr w:type="spellStart"/>
      <w:r>
        <w:t>mean+SD</w:t>
      </w:r>
      <w:proofErr w:type="spellEnd"/>
      <w:r>
        <w:t xml:space="preserve"> of three </w:t>
      </w:r>
      <w:r>
        <w:rPr>
          <w:spacing w:val="-2"/>
        </w:rPr>
        <w:t>experiments</w:t>
      </w:r>
      <w:r>
        <w:rPr>
          <w:b/>
          <w:spacing w:val="-2"/>
        </w:rPr>
        <w:t>.</w:t>
      </w:r>
    </w:p>
    <w:p w14:paraId="2B76656C" w14:textId="77777777" w:rsidR="00B22861" w:rsidRDefault="003E1A5C">
      <w:pPr>
        <w:pStyle w:val="Titre1"/>
        <w:ind w:right="44"/>
      </w:pPr>
      <w:r>
        <w:t xml:space="preserve">TLC and HPTLC finger profile of </w:t>
      </w:r>
      <w:proofErr w:type="spellStart"/>
      <w:r>
        <w:t>Veppampoo</w:t>
      </w:r>
      <w:proofErr w:type="spellEnd"/>
      <w:r>
        <w:t xml:space="preserve"> </w:t>
      </w:r>
      <w:proofErr w:type="spellStart"/>
      <w:r>
        <w:rPr>
          <w:spacing w:val="-2"/>
        </w:rPr>
        <w:t>mathirai</w:t>
      </w:r>
      <w:proofErr w:type="spellEnd"/>
    </w:p>
    <w:p w14:paraId="781DB0B4" w14:textId="77777777" w:rsidR="00B22861" w:rsidRDefault="003E1A5C">
      <w:pPr>
        <w:pStyle w:val="Corpsdetexte"/>
        <w:ind w:left="360" w:right="38"/>
        <w:jc w:val="both"/>
      </w:pPr>
      <w:r>
        <w:t>TLC analysis of the sample showed maximum peak at 366 nm at UV chamber. HPTLC finger printing analysis of the sample reveals the presence of twelve prominent peaks. RF (Retention factor) of the Peak ranges from 0.02 to</w:t>
      </w:r>
      <w:r>
        <w:rPr>
          <w:spacing w:val="29"/>
        </w:rPr>
        <w:t xml:space="preserve"> </w:t>
      </w:r>
      <w:r>
        <w:t>0.86.</w:t>
      </w:r>
      <w:r>
        <w:rPr>
          <w:spacing w:val="30"/>
        </w:rPr>
        <w:t xml:space="preserve"> </w:t>
      </w:r>
      <w:r>
        <w:t>First</w:t>
      </w:r>
      <w:r>
        <w:rPr>
          <w:spacing w:val="30"/>
        </w:rPr>
        <w:t xml:space="preserve"> </w:t>
      </w:r>
      <w:r>
        <w:t>prominent</w:t>
      </w:r>
      <w:r>
        <w:rPr>
          <w:spacing w:val="29"/>
        </w:rPr>
        <w:t xml:space="preserve"> </w:t>
      </w:r>
      <w:r>
        <w:t>peak</w:t>
      </w:r>
      <w:r>
        <w:rPr>
          <w:spacing w:val="30"/>
        </w:rPr>
        <w:t xml:space="preserve"> </w:t>
      </w:r>
      <w:r>
        <w:t>with</w:t>
      </w:r>
      <w:r>
        <w:rPr>
          <w:spacing w:val="29"/>
        </w:rPr>
        <w:t xml:space="preserve"> </w:t>
      </w:r>
      <w:r>
        <w:t>Rf</w:t>
      </w:r>
      <w:r>
        <w:rPr>
          <w:spacing w:val="30"/>
        </w:rPr>
        <w:t xml:space="preserve"> </w:t>
      </w:r>
      <w:r>
        <w:t>value</w:t>
      </w:r>
      <w:r>
        <w:rPr>
          <w:spacing w:val="31"/>
        </w:rPr>
        <w:t xml:space="preserve"> </w:t>
      </w:r>
      <w:r>
        <w:rPr>
          <w:spacing w:val="-5"/>
        </w:rPr>
        <w:t>of</w:t>
      </w:r>
    </w:p>
    <w:p w14:paraId="2610ECBE" w14:textId="77777777" w:rsidR="00B22861" w:rsidRDefault="003E1A5C">
      <w:pPr>
        <w:pStyle w:val="Corpsdetexte"/>
        <w:ind w:left="360" w:right="39"/>
        <w:jc w:val="both"/>
      </w:pPr>
      <w:r>
        <w:t>0.02 with peak</w:t>
      </w:r>
      <w:r>
        <w:rPr>
          <w:spacing w:val="-1"/>
        </w:rPr>
        <w:t xml:space="preserve"> </w:t>
      </w:r>
      <w:r>
        <w:t>area</w:t>
      </w:r>
      <w:r>
        <w:rPr>
          <w:spacing w:val="-2"/>
        </w:rPr>
        <w:t xml:space="preserve"> </w:t>
      </w:r>
      <w:r>
        <w:t>of</w:t>
      </w:r>
      <w:r>
        <w:rPr>
          <w:spacing w:val="-2"/>
        </w:rPr>
        <w:t xml:space="preserve"> </w:t>
      </w:r>
      <w:r>
        <w:t>3287.6. Second and</w:t>
      </w:r>
      <w:r>
        <w:rPr>
          <w:spacing w:val="-2"/>
        </w:rPr>
        <w:t xml:space="preserve"> </w:t>
      </w:r>
      <w:r>
        <w:t>third largest</w:t>
      </w:r>
      <w:r>
        <w:rPr>
          <w:spacing w:val="6"/>
        </w:rPr>
        <w:t xml:space="preserve"> </w:t>
      </w:r>
      <w:r>
        <w:t>peak</w:t>
      </w:r>
      <w:r>
        <w:rPr>
          <w:spacing w:val="6"/>
        </w:rPr>
        <w:t xml:space="preserve"> </w:t>
      </w:r>
      <w:r>
        <w:t>with</w:t>
      </w:r>
      <w:r>
        <w:rPr>
          <w:spacing w:val="5"/>
        </w:rPr>
        <w:t xml:space="preserve"> </w:t>
      </w:r>
      <w:r>
        <w:t>Rf</w:t>
      </w:r>
      <w:r>
        <w:rPr>
          <w:spacing w:val="5"/>
        </w:rPr>
        <w:t xml:space="preserve"> </w:t>
      </w:r>
      <w:r>
        <w:t>value</w:t>
      </w:r>
      <w:r>
        <w:rPr>
          <w:spacing w:val="3"/>
        </w:rPr>
        <w:t xml:space="preserve"> </w:t>
      </w:r>
      <w:r>
        <w:t>of</w:t>
      </w:r>
      <w:r>
        <w:rPr>
          <w:spacing w:val="5"/>
        </w:rPr>
        <w:t xml:space="preserve"> </w:t>
      </w:r>
      <w:r>
        <w:t>0.08</w:t>
      </w:r>
      <w:r>
        <w:rPr>
          <w:spacing w:val="6"/>
        </w:rPr>
        <w:t xml:space="preserve"> </w:t>
      </w:r>
      <w:r>
        <w:t>and</w:t>
      </w:r>
      <w:r>
        <w:rPr>
          <w:spacing w:val="4"/>
        </w:rPr>
        <w:t xml:space="preserve"> </w:t>
      </w:r>
      <w:r>
        <w:t>0.15</w:t>
      </w:r>
      <w:r>
        <w:rPr>
          <w:spacing w:val="7"/>
        </w:rPr>
        <w:t xml:space="preserve"> </w:t>
      </w:r>
      <w:r>
        <w:rPr>
          <w:spacing w:val="-4"/>
        </w:rPr>
        <w:t>with</w:t>
      </w:r>
    </w:p>
    <w:p w14:paraId="7256F888" w14:textId="77777777" w:rsidR="00B22861" w:rsidRDefault="003E1A5C">
      <w:pPr>
        <w:pStyle w:val="Corpsdetexte"/>
        <w:ind w:left="360" w:right="38"/>
        <w:jc w:val="both"/>
      </w:pPr>
      <w:r>
        <w:br w:type="column"/>
      </w:r>
      <w:r>
        <w:t>corresponding peak area of 4506.9 and 4283.4. The</w:t>
      </w:r>
      <w:r>
        <w:rPr>
          <w:spacing w:val="3"/>
        </w:rPr>
        <w:t xml:space="preserve"> </w:t>
      </w:r>
      <w:r>
        <w:t>fourth</w:t>
      </w:r>
      <w:r>
        <w:rPr>
          <w:spacing w:val="3"/>
        </w:rPr>
        <w:t xml:space="preserve"> </w:t>
      </w:r>
      <w:r>
        <w:t>less</w:t>
      </w:r>
      <w:r>
        <w:rPr>
          <w:spacing w:val="3"/>
        </w:rPr>
        <w:t xml:space="preserve"> </w:t>
      </w:r>
      <w:r>
        <w:t>prominent</w:t>
      </w:r>
      <w:r>
        <w:rPr>
          <w:spacing w:val="2"/>
        </w:rPr>
        <w:t xml:space="preserve"> </w:t>
      </w:r>
      <w:r>
        <w:t>peak</w:t>
      </w:r>
      <w:r>
        <w:rPr>
          <w:spacing w:val="5"/>
        </w:rPr>
        <w:t xml:space="preserve"> </w:t>
      </w:r>
      <w:r>
        <w:t>with</w:t>
      </w:r>
      <w:r>
        <w:rPr>
          <w:spacing w:val="3"/>
        </w:rPr>
        <w:t xml:space="preserve"> </w:t>
      </w:r>
      <w:r>
        <w:t>Rf</w:t>
      </w:r>
      <w:r>
        <w:rPr>
          <w:spacing w:val="4"/>
        </w:rPr>
        <w:t xml:space="preserve"> </w:t>
      </w:r>
      <w:r>
        <w:t>value</w:t>
      </w:r>
      <w:r>
        <w:rPr>
          <w:spacing w:val="5"/>
        </w:rPr>
        <w:t xml:space="preserve"> </w:t>
      </w:r>
      <w:r>
        <w:rPr>
          <w:spacing w:val="-5"/>
        </w:rPr>
        <w:t>of</w:t>
      </w:r>
    </w:p>
    <w:p w14:paraId="0D896C80" w14:textId="77777777" w:rsidR="00B22861" w:rsidRDefault="003E1A5C">
      <w:pPr>
        <w:pStyle w:val="Corpsdetexte"/>
        <w:ind w:left="360" w:right="38"/>
        <w:jc w:val="both"/>
      </w:pPr>
      <w:r>
        <w:t>0.24 with peak area of 237.2, The fifth very largest prominent peak with Rf value of 0.33 with the peak area of 9463.4. Six was very least prominent peak with Rf value of 0.46 with the peak area of 90.3. Peak seven appears with Rf value 0.51 with peak area of 2262.0. Eight and nine</w:t>
      </w:r>
      <w:r>
        <w:rPr>
          <w:spacing w:val="-1"/>
        </w:rPr>
        <w:t xml:space="preserve"> </w:t>
      </w:r>
      <w:r>
        <w:t>had</w:t>
      </w:r>
      <w:r>
        <w:rPr>
          <w:spacing w:val="-3"/>
        </w:rPr>
        <w:t xml:space="preserve"> </w:t>
      </w:r>
      <w:r>
        <w:t>less</w:t>
      </w:r>
      <w:r>
        <w:rPr>
          <w:spacing w:val="-1"/>
        </w:rPr>
        <w:t xml:space="preserve"> </w:t>
      </w:r>
      <w:r>
        <w:t>prominent</w:t>
      </w:r>
      <w:r>
        <w:rPr>
          <w:spacing w:val="-1"/>
        </w:rPr>
        <w:t xml:space="preserve"> </w:t>
      </w:r>
      <w:r>
        <w:t>peak</w:t>
      </w:r>
      <w:r>
        <w:rPr>
          <w:spacing w:val="-1"/>
        </w:rPr>
        <w:t xml:space="preserve"> </w:t>
      </w:r>
      <w:r>
        <w:t>with</w:t>
      </w:r>
      <w:r>
        <w:rPr>
          <w:spacing w:val="-2"/>
        </w:rPr>
        <w:t xml:space="preserve"> </w:t>
      </w:r>
      <w:r>
        <w:t>Rf value</w:t>
      </w:r>
      <w:r>
        <w:rPr>
          <w:spacing w:val="-4"/>
        </w:rPr>
        <w:t xml:space="preserve"> </w:t>
      </w:r>
      <w:r>
        <w:t>0.59 and 0.66, and their corresponding peak area were 504.6 and 588.9. The tenth, eleventh and twelfth prominent peak appears with the Rf value</w:t>
      </w:r>
      <w:r>
        <w:rPr>
          <w:spacing w:val="18"/>
        </w:rPr>
        <w:t xml:space="preserve"> </w:t>
      </w:r>
      <w:r>
        <w:t>0.71,</w:t>
      </w:r>
      <w:r>
        <w:rPr>
          <w:spacing w:val="18"/>
        </w:rPr>
        <w:t xml:space="preserve"> </w:t>
      </w:r>
      <w:r>
        <w:t>0.78,</w:t>
      </w:r>
      <w:r>
        <w:rPr>
          <w:spacing w:val="19"/>
        </w:rPr>
        <w:t xml:space="preserve"> </w:t>
      </w:r>
      <w:r>
        <w:t>0.86</w:t>
      </w:r>
      <w:r>
        <w:rPr>
          <w:spacing w:val="19"/>
        </w:rPr>
        <w:t xml:space="preserve"> </w:t>
      </w:r>
      <w:r>
        <w:t>with</w:t>
      </w:r>
      <w:r>
        <w:rPr>
          <w:spacing w:val="17"/>
        </w:rPr>
        <w:t xml:space="preserve"> </w:t>
      </w:r>
      <w:r>
        <w:t>corresponding</w:t>
      </w:r>
      <w:r>
        <w:rPr>
          <w:spacing w:val="20"/>
        </w:rPr>
        <w:t xml:space="preserve"> </w:t>
      </w:r>
      <w:r>
        <w:rPr>
          <w:spacing w:val="-4"/>
        </w:rPr>
        <w:t>peak</w:t>
      </w:r>
    </w:p>
    <w:p w14:paraId="6C141DF9" w14:textId="77777777" w:rsidR="00B22861" w:rsidRDefault="003E1A5C">
      <w:pPr>
        <w:pStyle w:val="Corpsdetexte"/>
        <w:ind w:left="360"/>
        <w:jc w:val="both"/>
      </w:pPr>
      <w:r>
        <w:t>area</w:t>
      </w:r>
      <w:r>
        <w:rPr>
          <w:spacing w:val="-5"/>
        </w:rPr>
        <w:t xml:space="preserve"> </w:t>
      </w:r>
      <w:r>
        <w:t>of</w:t>
      </w:r>
      <w:r>
        <w:rPr>
          <w:spacing w:val="-2"/>
        </w:rPr>
        <w:t xml:space="preserve"> </w:t>
      </w:r>
      <w:r>
        <w:t>1158.0,</w:t>
      </w:r>
      <w:r>
        <w:rPr>
          <w:spacing w:val="-4"/>
        </w:rPr>
        <w:t xml:space="preserve"> </w:t>
      </w:r>
      <w:r>
        <w:t>1418.5,</w:t>
      </w:r>
      <w:r>
        <w:rPr>
          <w:spacing w:val="-4"/>
        </w:rPr>
        <w:t xml:space="preserve"> </w:t>
      </w:r>
      <w:r>
        <w:t>4124.9</w:t>
      </w:r>
      <w:r>
        <w:rPr>
          <w:spacing w:val="-2"/>
        </w:rPr>
        <w:t xml:space="preserve"> respectively.</w:t>
      </w:r>
    </w:p>
    <w:p w14:paraId="5ACED17E" w14:textId="77777777" w:rsidR="00B22861" w:rsidRDefault="003E1A5C">
      <w:pPr>
        <w:rPr>
          <w:sz w:val="18"/>
        </w:rPr>
      </w:pPr>
      <w:r>
        <w:br w:type="column"/>
      </w:r>
    </w:p>
    <w:p w14:paraId="4B47A850" w14:textId="77777777" w:rsidR="00B22861" w:rsidRDefault="00B22861">
      <w:pPr>
        <w:pStyle w:val="Corpsdetexte"/>
        <w:rPr>
          <w:sz w:val="18"/>
        </w:rPr>
      </w:pPr>
    </w:p>
    <w:p w14:paraId="1710E13A" w14:textId="77777777" w:rsidR="00B22861" w:rsidRDefault="00B22861">
      <w:pPr>
        <w:pStyle w:val="Corpsdetexte"/>
        <w:rPr>
          <w:sz w:val="18"/>
        </w:rPr>
      </w:pPr>
    </w:p>
    <w:p w14:paraId="7D9D3194" w14:textId="77777777" w:rsidR="00B22861" w:rsidRDefault="00B22861">
      <w:pPr>
        <w:pStyle w:val="Corpsdetexte"/>
        <w:rPr>
          <w:sz w:val="18"/>
        </w:rPr>
      </w:pPr>
    </w:p>
    <w:p w14:paraId="1283EDDC" w14:textId="77777777" w:rsidR="00B22861" w:rsidRDefault="00B22861">
      <w:pPr>
        <w:pStyle w:val="Corpsdetexte"/>
        <w:rPr>
          <w:sz w:val="18"/>
        </w:rPr>
      </w:pPr>
    </w:p>
    <w:p w14:paraId="6A48C465" w14:textId="77777777" w:rsidR="00B22861" w:rsidRDefault="00B22861">
      <w:pPr>
        <w:pStyle w:val="Corpsdetexte"/>
        <w:rPr>
          <w:sz w:val="18"/>
        </w:rPr>
      </w:pPr>
    </w:p>
    <w:p w14:paraId="04A34EBB" w14:textId="77777777" w:rsidR="00B22861" w:rsidRDefault="00B22861">
      <w:pPr>
        <w:pStyle w:val="Corpsdetexte"/>
        <w:rPr>
          <w:sz w:val="18"/>
        </w:rPr>
      </w:pPr>
    </w:p>
    <w:p w14:paraId="08100EF7" w14:textId="77777777" w:rsidR="00B22861" w:rsidRDefault="00B22861">
      <w:pPr>
        <w:pStyle w:val="Corpsdetexte"/>
        <w:rPr>
          <w:sz w:val="18"/>
        </w:rPr>
      </w:pPr>
    </w:p>
    <w:p w14:paraId="6B1AC197" w14:textId="77777777" w:rsidR="00B22861" w:rsidRDefault="00B22861">
      <w:pPr>
        <w:pStyle w:val="Corpsdetexte"/>
        <w:spacing w:before="86"/>
        <w:rPr>
          <w:sz w:val="18"/>
        </w:rPr>
      </w:pPr>
    </w:p>
    <w:p w14:paraId="7C81AFF8" w14:textId="77777777" w:rsidR="00B22861" w:rsidRDefault="00B22861">
      <w:pPr>
        <w:rPr>
          <w:rFonts w:ascii="Arial MT"/>
          <w:sz w:val="18"/>
        </w:rPr>
        <w:sectPr w:rsidR="00B22861">
          <w:type w:val="continuous"/>
          <w:pgSz w:w="12240" w:h="15840"/>
          <w:pgMar w:top="1140" w:right="0" w:bottom="2080" w:left="1080" w:header="751" w:footer="1882" w:gutter="0"/>
          <w:cols w:num="3" w:space="720" w:equalWidth="0">
            <w:col w:w="4723" w:space="317"/>
            <w:col w:w="4721" w:space="131"/>
            <w:col w:w="1268"/>
          </w:cols>
        </w:sectPr>
      </w:pPr>
    </w:p>
    <w:p w14:paraId="1648AF83" w14:textId="77777777" w:rsidR="00B22861" w:rsidRDefault="00B22861">
      <w:pPr>
        <w:pStyle w:val="Corpsdetexte"/>
        <w:rPr>
          <w:rFonts w:ascii="Arial MT"/>
          <w:sz w:val="20"/>
        </w:rPr>
      </w:pPr>
    </w:p>
    <w:p w14:paraId="7D81F626" w14:textId="77777777" w:rsidR="00B22861" w:rsidRDefault="00B22861">
      <w:pPr>
        <w:pStyle w:val="Corpsdetexte"/>
        <w:spacing w:before="23" w:after="1"/>
        <w:rPr>
          <w:rFonts w:ascii="Arial MT"/>
          <w:sz w:val="20"/>
        </w:rPr>
      </w:pPr>
    </w:p>
    <w:p w14:paraId="7DCD0D88" w14:textId="77777777" w:rsidR="00B22861" w:rsidRDefault="003E1A5C">
      <w:pPr>
        <w:pStyle w:val="Corpsdetexte"/>
        <w:ind w:left="1228"/>
        <w:rPr>
          <w:rFonts w:ascii="Arial MT"/>
          <w:sz w:val="20"/>
        </w:rPr>
      </w:pPr>
      <w:r>
        <w:rPr>
          <w:rFonts w:ascii="Arial MT"/>
          <w:noProof/>
          <w:sz w:val="20"/>
        </w:rPr>
        <mc:AlternateContent>
          <mc:Choice Requires="wpg">
            <w:drawing>
              <wp:inline distT="0" distB="0" distL="0" distR="0" wp14:anchorId="56003341" wp14:editId="60BB353B">
                <wp:extent cx="5106670" cy="1892935"/>
                <wp:effectExtent l="0" t="0" r="0" b="253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670" cy="1892935"/>
                          <a:chOff x="0" y="0"/>
                          <a:chExt cx="5106670" cy="1892935"/>
                        </a:xfrm>
                      </wpg:grpSpPr>
                      <pic:pic xmlns:pic="http://schemas.openxmlformats.org/drawingml/2006/picture">
                        <pic:nvPicPr>
                          <pic:cNvPr id="29" name="Image 29"/>
                          <pic:cNvPicPr/>
                        </pic:nvPicPr>
                        <pic:blipFill>
                          <a:blip r:embed="rId34" cstate="print"/>
                          <a:stretch>
                            <a:fillRect/>
                          </a:stretch>
                        </pic:blipFill>
                        <pic:spPr>
                          <a:xfrm>
                            <a:off x="9842" y="73955"/>
                            <a:ext cx="5087620" cy="1777397"/>
                          </a:xfrm>
                          <a:prstGeom prst="rect">
                            <a:avLst/>
                          </a:prstGeom>
                        </pic:spPr>
                      </pic:pic>
                      <wps:wsp>
                        <wps:cNvPr id="30" name="Graphic 30"/>
                        <wps:cNvSpPr/>
                        <wps:spPr>
                          <a:xfrm>
                            <a:off x="4762" y="4762"/>
                            <a:ext cx="5097145" cy="1883410"/>
                          </a:xfrm>
                          <a:custGeom>
                            <a:avLst/>
                            <a:gdLst/>
                            <a:ahLst/>
                            <a:cxnLst/>
                            <a:rect l="l" t="t" r="r" b="b"/>
                            <a:pathLst>
                              <a:path w="5097145" h="1883410">
                                <a:moveTo>
                                  <a:pt x="0" y="1883409"/>
                                </a:moveTo>
                                <a:lnTo>
                                  <a:pt x="5097145" y="1883409"/>
                                </a:lnTo>
                                <a:lnTo>
                                  <a:pt x="5097145" y="0"/>
                                </a:lnTo>
                                <a:lnTo>
                                  <a:pt x="0" y="0"/>
                                </a:lnTo>
                                <a:lnTo>
                                  <a:pt x="0" y="188340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95D084" id="Group 28" o:spid="_x0000_s1026" style="width:402.1pt;height:149.05pt;mso-position-horizontal-relative:char;mso-position-vertical-relative:line" coordsize="51066,189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style="position:absolute;left:98;top:739;width:50876;height:17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">
                  <v:imagedata r:id="rId35" o:title=""/>
                </v:shape>
                <v:shape id="Graphic 30" o:spid="_x0000_s1028" style="position:absolute;left:47;top:47;width:50972;height:18834;visibility:visible;mso-wrap-style:square;v-text-anchor:top" coordsize="5097145,188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" path="m,1883409r5097145,l5097145,,,,,1883409xe" filled="f">
                  <v:path arrowok="t"/>
                </v:shape>
                <w10:anchorlock/>
              </v:group>
            </w:pict>
          </mc:Fallback>
        </mc:AlternateContent>
      </w:r>
    </w:p>
    <w:p w14:paraId="3E8D12D1" w14:textId="77777777" w:rsidR="00B22861" w:rsidRDefault="003E1A5C">
      <w:pPr>
        <w:pStyle w:val="Titre1"/>
        <w:spacing w:before="251"/>
        <w:ind w:left="1825"/>
        <w:jc w:val="left"/>
      </w:pPr>
      <w:r>
        <w:t>Fig-1.</w:t>
      </w:r>
      <w:r>
        <w:rPr>
          <w:spacing w:val="-3"/>
        </w:rPr>
        <w:t xml:space="preserve"> </w:t>
      </w:r>
      <w:r>
        <w:t>TLC</w:t>
      </w:r>
      <w:r>
        <w:rPr>
          <w:spacing w:val="-1"/>
        </w:rPr>
        <w:t xml:space="preserve"> </w:t>
      </w:r>
      <w:r>
        <w:t>Visualization</w:t>
      </w:r>
      <w:r>
        <w:rPr>
          <w:spacing w:val="-3"/>
        </w:rPr>
        <w:t xml:space="preserve"> </w:t>
      </w:r>
      <w:r>
        <w:t>of</w:t>
      </w:r>
      <w:r>
        <w:rPr>
          <w:spacing w:val="-4"/>
        </w:rPr>
        <w:t xml:space="preserve"> </w:t>
      </w:r>
      <w:r>
        <w:t>sample</w:t>
      </w:r>
      <w:r>
        <w:rPr>
          <w:spacing w:val="2"/>
        </w:rPr>
        <w:t xml:space="preserve"> </w:t>
      </w:r>
      <w:r>
        <w:t>–</w:t>
      </w:r>
      <w:r>
        <w:rPr>
          <w:spacing w:val="-4"/>
        </w:rPr>
        <w:t xml:space="preserve"> </w:t>
      </w:r>
      <w:r>
        <w:t>TLC</w:t>
      </w:r>
      <w:r>
        <w:rPr>
          <w:spacing w:val="-3"/>
        </w:rPr>
        <w:t xml:space="preserve"> </w:t>
      </w:r>
      <w:r>
        <w:t>visualization</w:t>
      </w:r>
      <w:r>
        <w:rPr>
          <w:spacing w:val="-5"/>
        </w:rPr>
        <w:t xml:space="preserve"> </w:t>
      </w:r>
      <w:r>
        <w:t>at</w:t>
      </w:r>
      <w:r>
        <w:rPr>
          <w:spacing w:val="-3"/>
        </w:rPr>
        <w:t xml:space="preserve"> </w:t>
      </w:r>
      <w:r>
        <w:t>366</w:t>
      </w:r>
      <w:r>
        <w:rPr>
          <w:spacing w:val="-3"/>
        </w:rPr>
        <w:t xml:space="preserve"> </w:t>
      </w:r>
      <w:r>
        <w:rPr>
          <w:spacing w:val="-5"/>
        </w:rPr>
        <w:t>nm</w:t>
      </w:r>
    </w:p>
    <w:p w14:paraId="4517B1DE" w14:textId="77777777" w:rsidR="00B22861" w:rsidRDefault="00B22861">
      <w:pPr>
        <w:pStyle w:val="Titre1"/>
        <w:jc w:val="left"/>
        <w:sectPr w:rsidR="00B22861">
          <w:type w:val="continuous"/>
          <w:pgSz w:w="12240" w:h="15840"/>
          <w:pgMar w:top="1140" w:right="0" w:bottom="2080" w:left="1080" w:header="751" w:footer="1882" w:gutter="0"/>
          <w:cols w:space="720"/>
        </w:sectPr>
      </w:pPr>
    </w:p>
    <w:p w14:paraId="390F789A" w14:textId="77777777" w:rsidR="00B22861" w:rsidRDefault="00B22861">
      <w:pPr>
        <w:pStyle w:val="Corpsdetexte"/>
        <w:rPr>
          <w:b/>
        </w:rPr>
      </w:pPr>
    </w:p>
    <w:p w14:paraId="21927574" w14:textId="77777777" w:rsidR="00B22861" w:rsidRDefault="00B22861">
      <w:pPr>
        <w:pStyle w:val="Corpsdetexte"/>
        <w:rPr>
          <w:b/>
        </w:rPr>
      </w:pPr>
    </w:p>
    <w:p w14:paraId="0AB09DE3" w14:textId="77777777" w:rsidR="00B22861" w:rsidRDefault="00B22861">
      <w:pPr>
        <w:pStyle w:val="Corpsdetexte"/>
        <w:rPr>
          <w:b/>
        </w:rPr>
      </w:pPr>
    </w:p>
    <w:p w14:paraId="34A5D087" w14:textId="77777777" w:rsidR="00B22861" w:rsidRDefault="00B22861">
      <w:pPr>
        <w:pStyle w:val="Corpsdetexte"/>
        <w:rPr>
          <w:b/>
        </w:rPr>
      </w:pPr>
    </w:p>
    <w:p w14:paraId="583D9452" w14:textId="77777777" w:rsidR="00B22861" w:rsidRDefault="00B22861">
      <w:pPr>
        <w:pStyle w:val="Corpsdetexte"/>
        <w:rPr>
          <w:b/>
        </w:rPr>
      </w:pPr>
    </w:p>
    <w:p w14:paraId="4D70005B" w14:textId="77777777" w:rsidR="00B22861" w:rsidRDefault="00B22861">
      <w:pPr>
        <w:pStyle w:val="Corpsdetexte"/>
        <w:rPr>
          <w:b/>
        </w:rPr>
      </w:pPr>
    </w:p>
    <w:p w14:paraId="5CCA727B" w14:textId="77777777" w:rsidR="00B22861" w:rsidRDefault="00B22861">
      <w:pPr>
        <w:pStyle w:val="Corpsdetexte"/>
        <w:rPr>
          <w:b/>
        </w:rPr>
      </w:pPr>
    </w:p>
    <w:p w14:paraId="5D96C734" w14:textId="77777777" w:rsidR="00B22861" w:rsidRDefault="00B22861">
      <w:pPr>
        <w:pStyle w:val="Corpsdetexte"/>
        <w:rPr>
          <w:b/>
        </w:rPr>
      </w:pPr>
    </w:p>
    <w:p w14:paraId="7C64ECA7" w14:textId="77777777" w:rsidR="00B22861" w:rsidRDefault="00B22861">
      <w:pPr>
        <w:pStyle w:val="Corpsdetexte"/>
        <w:rPr>
          <w:b/>
        </w:rPr>
      </w:pPr>
    </w:p>
    <w:p w14:paraId="46D7CFE8" w14:textId="77777777" w:rsidR="00B22861" w:rsidRDefault="00B22861">
      <w:pPr>
        <w:pStyle w:val="Corpsdetexte"/>
        <w:rPr>
          <w:b/>
        </w:rPr>
      </w:pPr>
    </w:p>
    <w:p w14:paraId="604FE041" w14:textId="77777777" w:rsidR="00B22861" w:rsidRDefault="00B22861">
      <w:pPr>
        <w:pStyle w:val="Corpsdetexte"/>
        <w:rPr>
          <w:b/>
        </w:rPr>
      </w:pPr>
    </w:p>
    <w:p w14:paraId="735B09CF" w14:textId="77777777" w:rsidR="00B22861" w:rsidRDefault="00B22861">
      <w:pPr>
        <w:pStyle w:val="Corpsdetexte"/>
        <w:rPr>
          <w:b/>
        </w:rPr>
      </w:pPr>
    </w:p>
    <w:p w14:paraId="06942F22" w14:textId="77777777" w:rsidR="00B22861" w:rsidRDefault="00B22861">
      <w:pPr>
        <w:pStyle w:val="Corpsdetexte"/>
        <w:rPr>
          <w:b/>
        </w:rPr>
      </w:pPr>
    </w:p>
    <w:p w14:paraId="7DE0D23C" w14:textId="77777777" w:rsidR="00B22861" w:rsidRDefault="00B22861">
      <w:pPr>
        <w:pStyle w:val="Corpsdetexte"/>
        <w:rPr>
          <w:b/>
        </w:rPr>
      </w:pPr>
    </w:p>
    <w:p w14:paraId="34EE526A" w14:textId="77777777" w:rsidR="00B22861" w:rsidRDefault="00B22861">
      <w:pPr>
        <w:pStyle w:val="Corpsdetexte"/>
        <w:rPr>
          <w:b/>
        </w:rPr>
      </w:pPr>
    </w:p>
    <w:p w14:paraId="35DC87D9" w14:textId="77777777" w:rsidR="00B22861" w:rsidRDefault="00B22861">
      <w:pPr>
        <w:pStyle w:val="Corpsdetexte"/>
        <w:spacing w:before="18"/>
        <w:rPr>
          <w:b/>
        </w:rPr>
      </w:pPr>
    </w:p>
    <w:p w14:paraId="6854536A" w14:textId="77777777" w:rsidR="00B22861" w:rsidRDefault="003E1A5C">
      <w:pPr>
        <w:ind w:left="282" w:right="1359"/>
        <w:jc w:val="center"/>
        <w:rPr>
          <w:b/>
        </w:rPr>
      </w:pPr>
      <w:r>
        <w:rPr>
          <w:b/>
          <w:noProof/>
        </w:rPr>
        <w:drawing>
          <wp:anchor distT="0" distB="0" distL="0" distR="0" simplePos="0" relativeHeight="15733248" behindDoc="0" locked="0" layoutInCell="1" allowOverlap="1" wp14:anchorId="08F5F280" wp14:editId="5E64D8B6">
            <wp:simplePos x="0" y="0"/>
            <wp:positionH relativeFrom="page">
              <wp:posOffset>1897345</wp:posOffset>
            </wp:positionH>
            <wp:positionV relativeFrom="paragraph">
              <wp:posOffset>227041</wp:posOffset>
            </wp:positionV>
            <wp:extent cx="4288574" cy="2237231"/>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6" cstate="print"/>
                    <a:stretch>
                      <a:fillRect/>
                    </a:stretch>
                  </pic:blipFill>
                  <pic:spPr>
                    <a:xfrm>
                      <a:off x="0" y="0"/>
                      <a:ext cx="4288574" cy="2237231"/>
                    </a:xfrm>
                    <a:prstGeom prst="rect">
                      <a:avLst/>
                    </a:prstGeom>
                  </pic:spPr>
                </pic:pic>
              </a:graphicData>
            </a:graphic>
          </wp:anchor>
        </w:drawing>
      </w:r>
      <w:r>
        <w:rPr>
          <w:b/>
          <w:noProof/>
        </w:rPr>
        <w:drawing>
          <wp:anchor distT="0" distB="0" distL="0" distR="0" simplePos="0" relativeHeight="15733760" behindDoc="0" locked="0" layoutInCell="1" allowOverlap="1" wp14:anchorId="5DDAB181" wp14:editId="29D89794">
            <wp:simplePos x="0" y="0"/>
            <wp:positionH relativeFrom="page">
              <wp:posOffset>3373018</wp:posOffset>
            </wp:positionH>
            <wp:positionV relativeFrom="paragraph">
              <wp:posOffset>-2659656</wp:posOffset>
            </wp:positionV>
            <wp:extent cx="1063244" cy="258608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7" cstate="print"/>
                    <a:stretch>
                      <a:fillRect/>
                    </a:stretch>
                  </pic:blipFill>
                  <pic:spPr>
                    <a:xfrm>
                      <a:off x="0" y="0"/>
                      <a:ext cx="1063244" cy="2586088"/>
                    </a:xfrm>
                    <a:prstGeom prst="rect">
                      <a:avLst/>
                    </a:prstGeom>
                  </pic:spPr>
                </pic:pic>
              </a:graphicData>
            </a:graphic>
          </wp:anchor>
        </w:drawing>
      </w:r>
      <w:r>
        <w:rPr>
          <w:b/>
          <w:w w:val="85"/>
        </w:rPr>
        <w:t>Fig-2.</w:t>
      </w:r>
      <w:r>
        <w:rPr>
          <w:b/>
          <w:spacing w:val="3"/>
        </w:rPr>
        <w:t xml:space="preserve"> </w:t>
      </w:r>
      <w:r>
        <w:rPr>
          <w:b/>
          <w:w w:val="85"/>
        </w:rPr>
        <w:t>3D</w:t>
      </w:r>
      <w:r>
        <w:rPr>
          <w:b/>
          <w:spacing w:val="22"/>
        </w:rPr>
        <w:t xml:space="preserve"> </w:t>
      </w:r>
      <w:r>
        <w:rPr>
          <w:b/>
          <w:spacing w:val="-2"/>
          <w:w w:val="85"/>
        </w:rPr>
        <w:t>Chromatogram</w:t>
      </w:r>
    </w:p>
    <w:p w14:paraId="06110392" w14:textId="77777777" w:rsidR="00B22861" w:rsidRDefault="00B22861">
      <w:pPr>
        <w:pStyle w:val="Corpsdetexte"/>
        <w:rPr>
          <w:b/>
        </w:rPr>
      </w:pPr>
    </w:p>
    <w:p w14:paraId="55C2A765" w14:textId="77777777" w:rsidR="00B22861" w:rsidRDefault="00B22861">
      <w:pPr>
        <w:pStyle w:val="Corpsdetexte"/>
        <w:rPr>
          <w:b/>
        </w:rPr>
      </w:pPr>
    </w:p>
    <w:p w14:paraId="279C9FBD" w14:textId="77777777" w:rsidR="00B22861" w:rsidRDefault="00B22861">
      <w:pPr>
        <w:pStyle w:val="Corpsdetexte"/>
        <w:rPr>
          <w:b/>
        </w:rPr>
      </w:pPr>
    </w:p>
    <w:p w14:paraId="3EA8EB87" w14:textId="77777777" w:rsidR="00B22861" w:rsidRDefault="00B22861">
      <w:pPr>
        <w:pStyle w:val="Corpsdetexte"/>
        <w:rPr>
          <w:b/>
        </w:rPr>
      </w:pPr>
    </w:p>
    <w:p w14:paraId="71607A06" w14:textId="77777777" w:rsidR="00B22861" w:rsidRDefault="00B22861">
      <w:pPr>
        <w:pStyle w:val="Corpsdetexte"/>
        <w:rPr>
          <w:b/>
        </w:rPr>
      </w:pPr>
    </w:p>
    <w:p w14:paraId="1D362C2C" w14:textId="77777777" w:rsidR="00B22861" w:rsidRDefault="00B22861">
      <w:pPr>
        <w:pStyle w:val="Corpsdetexte"/>
        <w:rPr>
          <w:b/>
        </w:rPr>
      </w:pPr>
    </w:p>
    <w:p w14:paraId="42494E5B" w14:textId="77777777" w:rsidR="00B22861" w:rsidRDefault="00B22861">
      <w:pPr>
        <w:pStyle w:val="Corpsdetexte"/>
        <w:spacing w:before="85"/>
        <w:rPr>
          <w:b/>
        </w:rPr>
      </w:pPr>
    </w:p>
    <w:p w14:paraId="114FBFA5" w14:textId="77777777" w:rsidR="00B22861" w:rsidRDefault="003E1A5C">
      <w:pPr>
        <w:spacing w:before="1"/>
        <w:ind w:right="455"/>
        <w:jc w:val="right"/>
        <w:rPr>
          <w:rFonts w:ascii="Arial MT"/>
          <w:sz w:val="18"/>
        </w:rPr>
      </w:pPr>
      <w:r>
        <w:rPr>
          <w:rFonts w:ascii="Arial MT"/>
          <w:spacing w:val="-4"/>
          <w:sz w:val="18"/>
        </w:rPr>
        <w:t>4911</w:t>
      </w:r>
    </w:p>
    <w:p w14:paraId="3B77D477" w14:textId="77777777" w:rsidR="00B22861" w:rsidRDefault="00B22861">
      <w:pPr>
        <w:pStyle w:val="Corpsdetexte"/>
        <w:rPr>
          <w:rFonts w:ascii="Arial MT"/>
          <w:sz w:val="18"/>
        </w:rPr>
      </w:pPr>
    </w:p>
    <w:p w14:paraId="7F1EA38E" w14:textId="77777777" w:rsidR="00B22861" w:rsidRDefault="00B22861">
      <w:pPr>
        <w:pStyle w:val="Corpsdetexte"/>
        <w:rPr>
          <w:rFonts w:ascii="Arial MT"/>
          <w:sz w:val="18"/>
        </w:rPr>
      </w:pPr>
    </w:p>
    <w:p w14:paraId="557585FB" w14:textId="77777777" w:rsidR="00B22861" w:rsidRDefault="00B22861">
      <w:pPr>
        <w:pStyle w:val="Corpsdetexte"/>
        <w:rPr>
          <w:rFonts w:ascii="Arial MT"/>
          <w:sz w:val="18"/>
        </w:rPr>
      </w:pPr>
    </w:p>
    <w:p w14:paraId="18A1D0B8" w14:textId="77777777" w:rsidR="00B22861" w:rsidRDefault="00B22861">
      <w:pPr>
        <w:pStyle w:val="Corpsdetexte"/>
        <w:rPr>
          <w:rFonts w:ascii="Arial MT"/>
          <w:sz w:val="18"/>
        </w:rPr>
      </w:pPr>
    </w:p>
    <w:p w14:paraId="12D0D0DA" w14:textId="77777777" w:rsidR="00B22861" w:rsidRDefault="00B22861">
      <w:pPr>
        <w:pStyle w:val="Corpsdetexte"/>
        <w:rPr>
          <w:rFonts w:ascii="Arial MT"/>
          <w:sz w:val="18"/>
        </w:rPr>
      </w:pPr>
    </w:p>
    <w:p w14:paraId="6FE902E6" w14:textId="77777777" w:rsidR="00B22861" w:rsidRDefault="00B22861">
      <w:pPr>
        <w:pStyle w:val="Corpsdetexte"/>
        <w:rPr>
          <w:rFonts w:ascii="Arial MT"/>
          <w:sz w:val="18"/>
        </w:rPr>
      </w:pPr>
    </w:p>
    <w:p w14:paraId="59212B3D" w14:textId="77777777" w:rsidR="00B22861" w:rsidRDefault="00B22861">
      <w:pPr>
        <w:pStyle w:val="Corpsdetexte"/>
        <w:rPr>
          <w:rFonts w:ascii="Arial MT"/>
          <w:sz w:val="18"/>
        </w:rPr>
      </w:pPr>
    </w:p>
    <w:p w14:paraId="68849C66" w14:textId="77777777" w:rsidR="00B22861" w:rsidRDefault="00B22861">
      <w:pPr>
        <w:pStyle w:val="Corpsdetexte"/>
        <w:spacing w:before="201"/>
        <w:rPr>
          <w:rFonts w:ascii="Arial MT"/>
          <w:sz w:val="18"/>
        </w:rPr>
      </w:pPr>
    </w:p>
    <w:p w14:paraId="4270DBB5" w14:textId="77777777" w:rsidR="00B22861" w:rsidRDefault="003E1A5C">
      <w:pPr>
        <w:pStyle w:val="Titre1"/>
        <w:ind w:left="281" w:right="1359"/>
        <w:jc w:val="center"/>
      </w:pPr>
      <w:r>
        <w:t>Fig-3.</w:t>
      </w:r>
      <w:r>
        <w:rPr>
          <w:spacing w:val="-5"/>
        </w:rPr>
        <w:t xml:space="preserve"> </w:t>
      </w:r>
      <w:r>
        <w:t>HPTLC</w:t>
      </w:r>
      <w:r>
        <w:rPr>
          <w:spacing w:val="-6"/>
        </w:rPr>
        <w:t xml:space="preserve"> </w:t>
      </w:r>
      <w:r>
        <w:t>Fingerprinting</w:t>
      </w:r>
      <w:r>
        <w:rPr>
          <w:spacing w:val="-6"/>
        </w:rPr>
        <w:t xml:space="preserve"> </w:t>
      </w:r>
      <w:r>
        <w:t>of</w:t>
      </w:r>
      <w:r>
        <w:rPr>
          <w:spacing w:val="-6"/>
        </w:rPr>
        <w:t xml:space="preserve"> </w:t>
      </w:r>
      <w:r>
        <w:t>the</w:t>
      </w:r>
      <w:r>
        <w:rPr>
          <w:spacing w:val="-8"/>
        </w:rPr>
        <w:t xml:space="preserve"> </w:t>
      </w:r>
      <w:r>
        <w:t>sample</w:t>
      </w:r>
      <w:r>
        <w:rPr>
          <w:spacing w:val="-6"/>
        </w:rPr>
        <w:t xml:space="preserve"> </w:t>
      </w:r>
      <w:proofErr w:type="spellStart"/>
      <w:r>
        <w:t>Veppampoo</w:t>
      </w:r>
      <w:proofErr w:type="spellEnd"/>
      <w:r>
        <w:rPr>
          <w:spacing w:val="-6"/>
        </w:rPr>
        <w:t xml:space="preserve"> </w:t>
      </w:r>
      <w:proofErr w:type="spellStart"/>
      <w:r>
        <w:rPr>
          <w:spacing w:val="-2"/>
        </w:rPr>
        <w:t>mathirai</w:t>
      </w:r>
      <w:proofErr w:type="spellEnd"/>
    </w:p>
    <w:p w14:paraId="7EA982BF" w14:textId="77777777" w:rsidR="00B22861" w:rsidRDefault="003E1A5C">
      <w:pPr>
        <w:pStyle w:val="Corpsdetexte"/>
        <w:spacing w:before="3"/>
        <w:rPr>
          <w:b/>
          <w:sz w:val="20"/>
        </w:rPr>
      </w:pPr>
      <w:r>
        <w:rPr>
          <w:b/>
          <w:noProof/>
          <w:sz w:val="20"/>
        </w:rPr>
        <w:drawing>
          <wp:anchor distT="0" distB="0" distL="0" distR="0" simplePos="0" relativeHeight="487591936" behindDoc="1" locked="0" layoutInCell="1" allowOverlap="1" wp14:anchorId="753BC9F3" wp14:editId="11BF7088">
            <wp:simplePos x="0" y="0"/>
            <wp:positionH relativeFrom="page">
              <wp:posOffset>983713</wp:posOffset>
            </wp:positionH>
            <wp:positionV relativeFrom="paragraph">
              <wp:posOffset>172409</wp:posOffset>
            </wp:positionV>
            <wp:extent cx="5827665" cy="1654492"/>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8" cstate="print"/>
                    <a:stretch>
                      <a:fillRect/>
                    </a:stretch>
                  </pic:blipFill>
                  <pic:spPr>
                    <a:xfrm>
                      <a:off x="0" y="0"/>
                      <a:ext cx="5827665" cy="1654492"/>
                    </a:xfrm>
                    <a:prstGeom prst="rect">
                      <a:avLst/>
                    </a:prstGeom>
                  </pic:spPr>
                </pic:pic>
              </a:graphicData>
            </a:graphic>
          </wp:anchor>
        </w:drawing>
      </w:r>
    </w:p>
    <w:p w14:paraId="4809CAFA" w14:textId="77777777" w:rsidR="00B22861" w:rsidRDefault="00B22861">
      <w:pPr>
        <w:pStyle w:val="Corpsdetexte"/>
        <w:rPr>
          <w:b/>
          <w:sz w:val="20"/>
        </w:rPr>
        <w:sectPr w:rsidR="00B22861">
          <w:pgSz w:w="12240" w:h="15840"/>
          <w:pgMar w:top="1140" w:right="0" w:bottom="2080" w:left="1080" w:header="751" w:footer="1882" w:gutter="0"/>
          <w:cols w:space="720"/>
        </w:sectPr>
      </w:pPr>
    </w:p>
    <w:p w14:paraId="3ABCC0BF" w14:textId="77777777" w:rsidR="00B22861" w:rsidRDefault="003E1A5C">
      <w:pPr>
        <w:spacing w:before="65" w:line="265" w:lineRule="exact"/>
        <w:ind w:left="340"/>
        <w:rPr>
          <w:b/>
        </w:rPr>
      </w:pPr>
      <w:r>
        <w:rPr>
          <w:b/>
          <w:spacing w:val="-2"/>
        </w:rPr>
        <w:lastRenderedPageBreak/>
        <w:t>Conclusion</w:t>
      </w:r>
    </w:p>
    <w:p w14:paraId="763B36C0" w14:textId="704A54D0" w:rsidR="00B22861" w:rsidRDefault="003E1A5C">
      <w:pPr>
        <w:pStyle w:val="Corpsdetexte"/>
        <w:tabs>
          <w:tab w:val="left" w:pos="2272"/>
          <w:tab w:val="left" w:pos="3846"/>
        </w:tabs>
        <w:ind w:left="360" w:right="38"/>
        <w:jc w:val="both"/>
      </w:pPr>
      <w:r>
        <w:t>The present study showed aqueous extract</w:t>
      </w:r>
      <w:r>
        <w:rPr>
          <w:spacing w:val="-4"/>
        </w:rPr>
        <w:t xml:space="preserve"> </w:t>
      </w:r>
      <w:r>
        <w:t xml:space="preserve">of </w:t>
      </w:r>
      <w:proofErr w:type="spellStart"/>
      <w:r>
        <w:rPr>
          <w:spacing w:val="-2"/>
        </w:rPr>
        <w:t>Veppampoo</w:t>
      </w:r>
      <w:proofErr w:type="spellEnd"/>
      <w:r>
        <w:tab/>
      </w:r>
      <w:proofErr w:type="spellStart"/>
      <w:r>
        <w:rPr>
          <w:spacing w:val="-2"/>
        </w:rPr>
        <w:t>mathirai</w:t>
      </w:r>
      <w:proofErr w:type="spellEnd"/>
      <w:r>
        <w:tab/>
        <w:t>had</w:t>
      </w:r>
      <w:r>
        <w:rPr>
          <w:spacing w:val="-13"/>
        </w:rPr>
        <w:t xml:space="preserve"> </w:t>
      </w:r>
      <w:r>
        <w:t>most notable</w:t>
      </w:r>
      <w:r>
        <w:rPr>
          <w:spacing w:val="-3"/>
        </w:rPr>
        <w:t xml:space="preserve"> </w:t>
      </w:r>
      <w:r>
        <w:t>phenolic and flavonoid compound and exhibited</w:t>
      </w:r>
      <w:r>
        <w:rPr>
          <w:spacing w:val="-3"/>
        </w:rPr>
        <w:t xml:space="preserve"> </w:t>
      </w:r>
      <w:r>
        <w:t>solid</w:t>
      </w:r>
      <w:r>
        <w:rPr>
          <w:spacing w:val="-4"/>
        </w:rPr>
        <w:t xml:space="preserve"> </w:t>
      </w:r>
      <w:r>
        <w:t>antioxidant</w:t>
      </w:r>
      <w:r>
        <w:rPr>
          <w:spacing w:val="-4"/>
        </w:rPr>
        <w:t xml:space="preserve"> </w:t>
      </w:r>
      <w:r>
        <w:t>activities,</w:t>
      </w:r>
      <w:r>
        <w:rPr>
          <w:spacing w:val="80"/>
        </w:rPr>
        <w:t xml:space="preserve"> </w:t>
      </w:r>
      <w:r>
        <w:t>which were</w:t>
      </w:r>
      <w:r>
        <w:rPr>
          <w:spacing w:val="40"/>
        </w:rPr>
        <w:t xml:space="preserve"> </w:t>
      </w:r>
      <w:r>
        <w:t>comparable</w:t>
      </w:r>
      <w:r>
        <w:rPr>
          <w:spacing w:val="40"/>
        </w:rPr>
        <w:t xml:space="preserve"> </w:t>
      </w:r>
      <w:r>
        <w:t>to</w:t>
      </w:r>
      <w:r>
        <w:rPr>
          <w:spacing w:val="40"/>
        </w:rPr>
        <w:t xml:space="preserve"> </w:t>
      </w:r>
      <w:r>
        <w:t>the</w:t>
      </w:r>
      <w:r>
        <w:rPr>
          <w:spacing w:val="40"/>
        </w:rPr>
        <w:t xml:space="preserve"> </w:t>
      </w:r>
      <w:r>
        <w:t>commercial,</w:t>
      </w:r>
      <w:r>
        <w:rPr>
          <w:spacing w:val="40"/>
        </w:rPr>
        <w:t xml:space="preserve"> </w:t>
      </w:r>
      <w:r>
        <w:t>medicate</w:t>
      </w:r>
      <w:r>
        <w:rPr>
          <w:spacing w:val="-5"/>
        </w:rPr>
        <w:t xml:space="preserve"> </w:t>
      </w:r>
      <w:r>
        <w:t>antioxidant ascorbic</w:t>
      </w:r>
      <w:r>
        <w:rPr>
          <w:spacing w:val="-5"/>
        </w:rPr>
        <w:t xml:space="preserve"> </w:t>
      </w:r>
      <w:r>
        <w:t>acid. Further,</w:t>
      </w:r>
      <w:ins w:id="175" w:author="orj" w:date="2025-02-03T11:45:00Z" w16du:dateUtc="2025-02-03T11:45:00Z">
        <w:r w:rsidR="003308AC">
          <w:t xml:space="preserve"> </w:t>
        </w:r>
      </w:ins>
      <w:r>
        <w:t>TLC analysis showed the presence of prominent peak at 366</w:t>
      </w:r>
      <w:ins w:id="176" w:author="orj" w:date="2025-02-03T11:46:00Z" w16du:dateUtc="2025-02-03T11:46:00Z">
        <w:r w:rsidR="003308AC">
          <w:t xml:space="preserve"> </w:t>
        </w:r>
      </w:ins>
      <w:r>
        <w:t>nm at UV chamber</w:t>
      </w:r>
      <w:ins w:id="177" w:author="orj" w:date="2025-02-03T11:46:00Z" w16du:dateUtc="2025-02-03T11:46:00Z">
        <w:r w:rsidR="003308AC">
          <w:t xml:space="preserve"> </w:t>
        </w:r>
      </w:ins>
      <w:r>
        <w:t>whereas HPTLC analysis showed the presence of twelve prominent</w:t>
      </w:r>
      <w:r>
        <w:rPr>
          <w:spacing w:val="-1"/>
        </w:rPr>
        <w:t xml:space="preserve"> </w:t>
      </w:r>
      <w:r>
        <w:t>peaks</w:t>
      </w:r>
      <w:r>
        <w:rPr>
          <w:spacing w:val="-3"/>
        </w:rPr>
        <w:t xml:space="preserve"> </w:t>
      </w:r>
      <w:r>
        <w:t>with</w:t>
      </w:r>
      <w:r>
        <w:rPr>
          <w:spacing w:val="-2"/>
        </w:rPr>
        <w:t xml:space="preserve"> </w:t>
      </w:r>
      <w:r>
        <w:t>Rf</w:t>
      </w:r>
      <w:r>
        <w:rPr>
          <w:spacing w:val="-4"/>
        </w:rPr>
        <w:t xml:space="preserve"> </w:t>
      </w:r>
      <w:r>
        <w:t>value</w:t>
      </w:r>
      <w:r>
        <w:rPr>
          <w:spacing w:val="-1"/>
        </w:rPr>
        <w:t xml:space="preserve"> </w:t>
      </w:r>
      <w:r>
        <w:t>ranges</w:t>
      </w:r>
      <w:r>
        <w:rPr>
          <w:spacing w:val="-1"/>
        </w:rPr>
        <w:t xml:space="preserve"> </w:t>
      </w:r>
      <w:r>
        <w:t>from</w:t>
      </w:r>
      <w:r>
        <w:rPr>
          <w:spacing w:val="-3"/>
        </w:rPr>
        <w:t xml:space="preserve"> </w:t>
      </w:r>
      <w:r>
        <w:t>0.02 to 0.86 with a maximum peak area of 9463.4 as fifth</w:t>
      </w:r>
      <w:r>
        <w:rPr>
          <w:spacing w:val="-2"/>
        </w:rPr>
        <w:t xml:space="preserve"> </w:t>
      </w:r>
      <w:r>
        <w:t>prominent</w:t>
      </w:r>
      <w:r>
        <w:rPr>
          <w:spacing w:val="-1"/>
        </w:rPr>
        <w:t xml:space="preserve"> </w:t>
      </w:r>
      <w:r>
        <w:t>peak</w:t>
      </w:r>
      <w:r>
        <w:rPr>
          <w:spacing w:val="-1"/>
        </w:rPr>
        <w:t xml:space="preserve"> </w:t>
      </w:r>
      <w:r>
        <w:t>in</w:t>
      </w:r>
      <w:r>
        <w:rPr>
          <w:spacing w:val="-3"/>
        </w:rPr>
        <w:t xml:space="preserve"> </w:t>
      </w:r>
      <w:r>
        <w:t>the</w:t>
      </w:r>
      <w:r>
        <w:rPr>
          <w:spacing w:val="-4"/>
        </w:rPr>
        <w:t xml:space="preserve"> </w:t>
      </w:r>
      <w:r>
        <w:t>finger</w:t>
      </w:r>
      <w:r>
        <w:rPr>
          <w:spacing w:val="-1"/>
        </w:rPr>
        <w:t xml:space="preserve"> </w:t>
      </w:r>
      <w:r>
        <w:t>profile.</w:t>
      </w:r>
      <w:r>
        <w:rPr>
          <w:spacing w:val="-2"/>
        </w:rPr>
        <w:t xml:space="preserve"> </w:t>
      </w:r>
      <w:r>
        <w:t xml:space="preserve">Hence siddha formulation </w:t>
      </w:r>
      <w:proofErr w:type="spellStart"/>
      <w:r>
        <w:t>Veppampoo</w:t>
      </w:r>
      <w:proofErr w:type="spellEnd"/>
      <w:r>
        <w:t xml:space="preserve"> </w:t>
      </w:r>
      <w:proofErr w:type="spellStart"/>
      <w:r>
        <w:t>mathirai</w:t>
      </w:r>
      <w:proofErr w:type="spellEnd"/>
      <w:r>
        <w:t xml:space="preserve"> has a good source of natural antioxidants that can be utilized for age related diseases like blood pressure as therapeutic.</w:t>
      </w:r>
    </w:p>
    <w:p w14:paraId="58B05C02" w14:textId="77777777" w:rsidR="004E381B" w:rsidRDefault="004E381B">
      <w:pPr>
        <w:pStyle w:val="Titre1"/>
        <w:spacing w:line="249" w:lineRule="exact"/>
        <w:jc w:val="left"/>
        <w:rPr>
          <w:spacing w:val="-2"/>
        </w:rPr>
      </w:pPr>
    </w:p>
    <w:p w14:paraId="00C6A71A" w14:textId="77777777" w:rsidR="00B22861" w:rsidRDefault="003E1A5C">
      <w:pPr>
        <w:pStyle w:val="Titre1"/>
        <w:spacing w:line="249" w:lineRule="exact"/>
        <w:jc w:val="left"/>
      </w:pPr>
      <w:r>
        <w:rPr>
          <w:spacing w:val="-2"/>
        </w:rPr>
        <w:t>References</w:t>
      </w:r>
    </w:p>
    <w:p w14:paraId="600532E9" w14:textId="77777777" w:rsidR="00B22861" w:rsidRDefault="003E1A5C">
      <w:pPr>
        <w:pStyle w:val="Paragraphedeliste"/>
        <w:numPr>
          <w:ilvl w:val="0"/>
          <w:numId w:val="1"/>
        </w:numPr>
        <w:tabs>
          <w:tab w:val="left" w:pos="1078"/>
        </w:tabs>
        <w:spacing w:line="249" w:lineRule="exact"/>
        <w:ind w:left="1078" w:right="0" w:hanging="358"/>
        <w:jc w:val="both"/>
        <w:rPr>
          <w:color w:val="2F2F2F"/>
        </w:rPr>
      </w:pPr>
      <w:r>
        <w:rPr>
          <w:color w:val="2F2F2F"/>
        </w:rPr>
        <w:t>Dragland</w:t>
      </w:r>
      <w:r>
        <w:rPr>
          <w:color w:val="2F2F2F"/>
          <w:spacing w:val="23"/>
        </w:rPr>
        <w:t xml:space="preserve"> </w:t>
      </w:r>
      <w:r>
        <w:rPr>
          <w:color w:val="2F2F2F"/>
        </w:rPr>
        <w:t>S,</w:t>
      </w:r>
      <w:r>
        <w:rPr>
          <w:color w:val="2F2F2F"/>
          <w:spacing w:val="25"/>
        </w:rPr>
        <w:t xml:space="preserve"> </w:t>
      </w:r>
      <w:r>
        <w:rPr>
          <w:color w:val="2F2F2F"/>
        </w:rPr>
        <w:t>Senoo</w:t>
      </w:r>
      <w:r>
        <w:rPr>
          <w:color w:val="2F2F2F"/>
          <w:spacing w:val="26"/>
        </w:rPr>
        <w:t xml:space="preserve"> </w:t>
      </w:r>
      <w:r>
        <w:rPr>
          <w:color w:val="2F2F2F"/>
        </w:rPr>
        <w:t>H,</w:t>
      </w:r>
      <w:r>
        <w:rPr>
          <w:color w:val="2F2F2F"/>
          <w:spacing w:val="22"/>
        </w:rPr>
        <w:t xml:space="preserve"> </w:t>
      </w:r>
      <w:r>
        <w:rPr>
          <w:color w:val="2F2F2F"/>
        </w:rPr>
        <w:t>Wake</w:t>
      </w:r>
      <w:r>
        <w:rPr>
          <w:color w:val="2F2F2F"/>
          <w:spacing w:val="26"/>
        </w:rPr>
        <w:t xml:space="preserve"> </w:t>
      </w:r>
      <w:r>
        <w:rPr>
          <w:color w:val="2F2F2F"/>
        </w:rPr>
        <w:t>K,</w:t>
      </w:r>
      <w:r>
        <w:rPr>
          <w:color w:val="2F2F2F"/>
          <w:spacing w:val="25"/>
        </w:rPr>
        <w:t xml:space="preserve"> </w:t>
      </w:r>
      <w:r>
        <w:rPr>
          <w:color w:val="2F2F2F"/>
        </w:rPr>
        <w:t>Holte</w:t>
      </w:r>
      <w:r>
        <w:rPr>
          <w:color w:val="2F2F2F"/>
          <w:spacing w:val="26"/>
        </w:rPr>
        <w:t xml:space="preserve"> </w:t>
      </w:r>
      <w:r>
        <w:rPr>
          <w:color w:val="2F2F2F"/>
          <w:spacing w:val="-5"/>
        </w:rPr>
        <w:t>K,</w:t>
      </w:r>
    </w:p>
    <w:p w14:paraId="427F03C4" w14:textId="77777777" w:rsidR="00B22861" w:rsidRDefault="003E1A5C">
      <w:pPr>
        <w:pStyle w:val="Corpsdetexte"/>
        <w:ind w:left="1080" w:right="41"/>
        <w:jc w:val="both"/>
        <w:rPr>
          <w:i/>
        </w:rPr>
      </w:pPr>
      <w:proofErr w:type="spellStart"/>
      <w:r>
        <w:rPr>
          <w:color w:val="2F2F2F"/>
        </w:rPr>
        <w:t>Blomhoff</w:t>
      </w:r>
      <w:proofErr w:type="spellEnd"/>
      <w:r>
        <w:rPr>
          <w:color w:val="2F2F2F"/>
        </w:rPr>
        <w:t xml:space="preserve"> </w:t>
      </w:r>
      <w:proofErr w:type="spellStart"/>
      <w:r>
        <w:rPr>
          <w:color w:val="2F2F2F"/>
        </w:rPr>
        <w:t>RSeveral</w:t>
      </w:r>
      <w:proofErr w:type="spellEnd"/>
      <w:r>
        <w:rPr>
          <w:color w:val="2F2F2F"/>
        </w:rPr>
        <w:t xml:space="preserve"> culinary and medicinal herbs are important sources of dietary </w:t>
      </w:r>
      <w:proofErr w:type="spellStart"/>
      <w:proofErr w:type="gramStart"/>
      <w:r>
        <w:rPr>
          <w:color w:val="2F2F2F"/>
        </w:rPr>
        <w:t>antioxidants.J</w:t>
      </w:r>
      <w:proofErr w:type="spellEnd"/>
      <w:proofErr w:type="gramEnd"/>
      <w:r>
        <w:rPr>
          <w:color w:val="2F2F2F"/>
        </w:rPr>
        <w:t xml:space="preserve"> </w:t>
      </w:r>
      <w:proofErr w:type="spellStart"/>
      <w:r>
        <w:rPr>
          <w:color w:val="2F2F2F"/>
        </w:rPr>
        <w:t>Nutr</w:t>
      </w:r>
      <w:proofErr w:type="spellEnd"/>
      <w:r>
        <w:rPr>
          <w:color w:val="2F2F2F"/>
        </w:rPr>
        <w:t>. 2003 May; 133(5):1286-90</w:t>
      </w:r>
      <w:r>
        <w:rPr>
          <w:i/>
          <w:color w:val="2F2F2F"/>
        </w:rPr>
        <w:t>.</w:t>
      </w:r>
    </w:p>
    <w:p w14:paraId="1DC04375" w14:textId="77777777" w:rsidR="00B22861" w:rsidRDefault="003E1A5C">
      <w:pPr>
        <w:pStyle w:val="Paragraphedeliste"/>
        <w:numPr>
          <w:ilvl w:val="0"/>
          <w:numId w:val="1"/>
        </w:numPr>
        <w:tabs>
          <w:tab w:val="left" w:pos="1078"/>
          <w:tab w:val="left" w:pos="1080"/>
          <w:tab w:val="left" w:pos="2181"/>
          <w:tab w:val="left" w:pos="3801"/>
        </w:tabs>
        <w:ind w:right="40"/>
        <w:jc w:val="both"/>
        <w:rPr>
          <w:color w:val="333333"/>
        </w:rPr>
      </w:pPr>
      <w:r>
        <w:rPr>
          <w:color w:val="333333"/>
        </w:rPr>
        <w:t>Shun Chan, Sha Li, Ching Kwok, Iris Benzie, Yim Szeto, De Jian Guo, Xiao He &amp; Peter Yu</w:t>
      </w:r>
      <w:r>
        <w:rPr>
          <w:color w:val="333333"/>
          <w:spacing w:val="-3"/>
        </w:rPr>
        <w:t xml:space="preserve"> </w:t>
      </w:r>
      <w:r>
        <w:rPr>
          <w:color w:val="333333"/>
        </w:rPr>
        <w:t>(2008)</w:t>
      </w:r>
      <w:r>
        <w:rPr>
          <w:color w:val="333333"/>
          <w:spacing w:val="-2"/>
        </w:rPr>
        <w:t xml:space="preserve"> </w:t>
      </w:r>
      <w:r>
        <w:rPr>
          <w:color w:val="333333"/>
        </w:rPr>
        <w:t>Antioxidant Activity</w:t>
      </w:r>
      <w:r>
        <w:rPr>
          <w:color w:val="333333"/>
          <w:spacing w:val="40"/>
        </w:rPr>
        <w:t xml:space="preserve"> </w:t>
      </w:r>
      <w:r>
        <w:rPr>
          <w:color w:val="333333"/>
          <w:spacing w:val="-6"/>
        </w:rPr>
        <w:t>of</w:t>
      </w:r>
      <w:r>
        <w:rPr>
          <w:color w:val="333333"/>
        </w:rPr>
        <w:tab/>
      </w:r>
      <w:r>
        <w:rPr>
          <w:color w:val="333333"/>
          <w:spacing w:val="-2"/>
        </w:rPr>
        <w:t>Chinese</w:t>
      </w:r>
      <w:r>
        <w:rPr>
          <w:color w:val="333333"/>
        </w:rPr>
        <w:tab/>
      </w:r>
      <w:r>
        <w:rPr>
          <w:color w:val="333333"/>
          <w:spacing w:val="-2"/>
        </w:rPr>
        <w:t xml:space="preserve">Medicinal </w:t>
      </w:r>
      <w:r>
        <w:rPr>
          <w:color w:val="333333"/>
        </w:rPr>
        <w:t>Herbs, Pharmaceutical</w:t>
      </w:r>
    </w:p>
    <w:p w14:paraId="73E89D64" w14:textId="77777777" w:rsidR="00B22861" w:rsidRDefault="003E1A5C">
      <w:pPr>
        <w:pStyle w:val="Corpsdetexte"/>
        <w:ind w:left="1080"/>
        <w:jc w:val="both"/>
      </w:pPr>
      <w:r>
        <w:rPr>
          <w:color w:val="333333"/>
        </w:rPr>
        <w:t>Biology,</w:t>
      </w:r>
      <w:r>
        <w:rPr>
          <w:color w:val="333333"/>
          <w:spacing w:val="-8"/>
        </w:rPr>
        <w:t xml:space="preserve"> </w:t>
      </w:r>
      <w:r>
        <w:rPr>
          <w:color w:val="333333"/>
        </w:rPr>
        <w:t>46:9,</w:t>
      </w:r>
      <w:r>
        <w:rPr>
          <w:color w:val="333333"/>
          <w:spacing w:val="-6"/>
        </w:rPr>
        <w:t xml:space="preserve"> </w:t>
      </w:r>
      <w:r>
        <w:rPr>
          <w:color w:val="333333"/>
          <w:spacing w:val="-4"/>
        </w:rPr>
        <w:t>587-</w:t>
      </w:r>
    </w:p>
    <w:p w14:paraId="3DEB06E1" w14:textId="77777777" w:rsidR="00B22861" w:rsidRDefault="003E1A5C">
      <w:pPr>
        <w:pStyle w:val="Corpsdetexte"/>
        <w:spacing w:line="267" w:lineRule="exact"/>
        <w:ind w:left="1080"/>
        <w:jc w:val="both"/>
      </w:pPr>
      <w:r>
        <w:rPr>
          <w:color w:val="333333"/>
        </w:rPr>
        <w:t>595,</w:t>
      </w:r>
      <w:r>
        <w:rPr>
          <w:color w:val="333333"/>
          <w:spacing w:val="-3"/>
        </w:rPr>
        <w:t xml:space="preserve"> </w:t>
      </w:r>
      <w:r>
        <w:rPr>
          <w:color w:val="333333"/>
        </w:rPr>
        <w:t>DOI:</w:t>
      </w:r>
      <w:r>
        <w:rPr>
          <w:color w:val="333333"/>
          <w:spacing w:val="-3"/>
        </w:rPr>
        <w:t xml:space="preserve"> </w:t>
      </w:r>
      <w:hyperlink r:id="rId39">
        <w:r>
          <w:rPr>
            <w:color w:val="333333"/>
            <w:spacing w:val="-2"/>
            <w:u w:val="single" w:color="333333"/>
          </w:rPr>
          <w:t>10.1080/13880200802179667</w:t>
        </w:r>
      </w:hyperlink>
    </w:p>
    <w:p w14:paraId="7C73C1D2" w14:textId="77777777" w:rsidR="00B22861" w:rsidRDefault="003E1A5C">
      <w:pPr>
        <w:pStyle w:val="Paragraphedeliste"/>
        <w:numPr>
          <w:ilvl w:val="0"/>
          <w:numId w:val="1"/>
        </w:numPr>
        <w:tabs>
          <w:tab w:val="left" w:pos="1078"/>
          <w:tab w:val="left" w:pos="1080"/>
          <w:tab w:val="left" w:pos="2925"/>
          <w:tab w:val="left" w:pos="4274"/>
        </w:tabs>
        <w:jc w:val="both"/>
        <w:rPr>
          <w:b/>
        </w:rPr>
      </w:pPr>
      <w:r>
        <w:t>Sawant</w:t>
      </w:r>
      <w:r>
        <w:rPr>
          <w:spacing w:val="40"/>
        </w:rPr>
        <w:t xml:space="preserve"> </w:t>
      </w:r>
      <w:r>
        <w:t>O,</w:t>
      </w:r>
      <w:r>
        <w:rPr>
          <w:spacing w:val="40"/>
        </w:rPr>
        <w:t xml:space="preserve"> </w:t>
      </w:r>
      <w:r>
        <w:t>Kadam</w:t>
      </w:r>
      <w:r>
        <w:rPr>
          <w:spacing w:val="40"/>
        </w:rPr>
        <w:t xml:space="preserve"> </w:t>
      </w:r>
      <w:r>
        <w:t>VJ,</w:t>
      </w:r>
      <w:r>
        <w:rPr>
          <w:spacing w:val="40"/>
        </w:rPr>
        <w:t xml:space="preserve"> </w:t>
      </w:r>
      <w:r>
        <w:t>Ghosh</w:t>
      </w:r>
      <w:r>
        <w:rPr>
          <w:spacing w:val="40"/>
        </w:rPr>
        <w:t xml:space="preserve"> </w:t>
      </w:r>
      <w:r>
        <w:t xml:space="preserve">R. </w:t>
      </w:r>
      <w:r>
        <w:rPr>
          <w:i/>
        </w:rPr>
        <w:t>In</w:t>
      </w:r>
      <w:r>
        <w:rPr>
          <w:i/>
          <w:spacing w:val="80"/>
        </w:rPr>
        <w:t xml:space="preserve"> </w:t>
      </w:r>
      <w:r>
        <w:rPr>
          <w:i/>
        </w:rPr>
        <w:t>vitro</w:t>
      </w:r>
      <w:r>
        <w:rPr>
          <w:i/>
          <w:spacing w:val="-2"/>
        </w:rPr>
        <w:t xml:space="preserve"> </w:t>
      </w:r>
      <w:r>
        <w:t>free radical scavenging and antioxidant</w:t>
      </w:r>
      <w:r>
        <w:rPr>
          <w:spacing w:val="40"/>
        </w:rPr>
        <w:t xml:space="preserve"> </w:t>
      </w:r>
      <w:r>
        <w:t>activity</w:t>
      </w:r>
      <w:r>
        <w:rPr>
          <w:spacing w:val="40"/>
        </w:rPr>
        <w:t xml:space="preserve"> </w:t>
      </w:r>
      <w:r>
        <w:t xml:space="preserve">of </w:t>
      </w:r>
      <w:r>
        <w:rPr>
          <w:i/>
        </w:rPr>
        <w:t xml:space="preserve">Adiantum </w:t>
      </w:r>
      <w:proofErr w:type="spellStart"/>
      <w:r>
        <w:rPr>
          <w:i/>
        </w:rPr>
        <w:t>lunulatum</w:t>
      </w:r>
      <w:proofErr w:type="spellEnd"/>
      <w:r>
        <w:t xml:space="preserve">. </w:t>
      </w:r>
      <w:r>
        <w:rPr>
          <w:i/>
        </w:rPr>
        <w:t>J</w:t>
      </w:r>
      <w:r>
        <w:rPr>
          <w:i/>
        </w:rPr>
        <w:tab/>
      </w:r>
      <w:r>
        <w:rPr>
          <w:i/>
          <w:spacing w:val="-2"/>
        </w:rPr>
        <w:t>Herbal</w:t>
      </w:r>
      <w:r>
        <w:rPr>
          <w:i/>
        </w:rPr>
        <w:tab/>
      </w:r>
      <w:r>
        <w:rPr>
          <w:i/>
          <w:spacing w:val="-4"/>
        </w:rPr>
        <w:t xml:space="preserve">Med </w:t>
      </w:r>
      <w:proofErr w:type="spellStart"/>
      <w:r>
        <w:rPr>
          <w:i/>
        </w:rPr>
        <w:t>Toxicol</w:t>
      </w:r>
      <w:proofErr w:type="spellEnd"/>
      <w:r>
        <w:rPr>
          <w:i/>
        </w:rPr>
        <w:t xml:space="preserve">. </w:t>
      </w:r>
      <w:r>
        <w:t>2009;3(2):39–44.</w:t>
      </w:r>
    </w:p>
    <w:p w14:paraId="7FDF9E8E" w14:textId="77777777" w:rsidR="00B22861" w:rsidRDefault="003E1A5C">
      <w:pPr>
        <w:pStyle w:val="Paragraphedeliste"/>
        <w:numPr>
          <w:ilvl w:val="0"/>
          <w:numId w:val="1"/>
        </w:numPr>
        <w:tabs>
          <w:tab w:val="left" w:pos="1078"/>
        </w:tabs>
        <w:ind w:left="1078" w:right="0" w:hanging="358"/>
        <w:jc w:val="both"/>
        <w:rPr>
          <w:b/>
        </w:rPr>
      </w:pPr>
      <w:r>
        <w:t>Saito</w:t>
      </w:r>
      <w:r>
        <w:rPr>
          <w:spacing w:val="29"/>
        </w:rPr>
        <w:t xml:space="preserve"> </w:t>
      </w:r>
      <w:r>
        <w:t>K,</w:t>
      </w:r>
      <w:r>
        <w:rPr>
          <w:spacing w:val="29"/>
        </w:rPr>
        <w:t xml:space="preserve"> </w:t>
      </w:r>
      <w:r>
        <w:t>Kohno</w:t>
      </w:r>
      <w:r>
        <w:rPr>
          <w:spacing w:val="30"/>
        </w:rPr>
        <w:t xml:space="preserve"> </w:t>
      </w:r>
      <w:r>
        <w:t>M,</w:t>
      </w:r>
      <w:r>
        <w:rPr>
          <w:spacing w:val="31"/>
        </w:rPr>
        <w:t xml:space="preserve"> </w:t>
      </w:r>
      <w:r>
        <w:t>Yoshizaki</w:t>
      </w:r>
      <w:r>
        <w:rPr>
          <w:spacing w:val="31"/>
        </w:rPr>
        <w:t xml:space="preserve"> </w:t>
      </w:r>
      <w:r>
        <w:t>F,</w:t>
      </w:r>
      <w:r>
        <w:rPr>
          <w:spacing w:val="30"/>
        </w:rPr>
        <w:t xml:space="preserve"> </w:t>
      </w:r>
      <w:r>
        <w:rPr>
          <w:spacing w:val="-2"/>
        </w:rPr>
        <w:t>Niwano</w:t>
      </w:r>
    </w:p>
    <w:p w14:paraId="40D2A4CC" w14:textId="77777777" w:rsidR="00B22861" w:rsidRDefault="003E1A5C">
      <w:pPr>
        <w:pStyle w:val="Corpsdetexte"/>
        <w:ind w:left="1080" w:right="41"/>
        <w:jc w:val="both"/>
      </w:pPr>
      <w:r>
        <w:t>Y. Extensive screening for edible herbal extracts with potent scavenging activity against superoxide anions.</w:t>
      </w:r>
      <w:r>
        <w:rPr>
          <w:spacing w:val="-5"/>
        </w:rPr>
        <w:t xml:space="preserve"> </w:t>
      </w:r>
      <w:r>
        <w:rPr>
          <w:i/>
        </w:rPr>
        <w:t xml:space="preserve">Plant Foods Hum </w:t>
      </w:r>
      <w:proofErr w:type="spellStart"/>
      <w:r>
        <w:rPr>
          <w:i/>
        </w:rPr>
        <w:t>Nutr</w:t>
      </w:r>
      <w:proofErr w:type="spellEnd"/>
      <w:r>
        <w:rPr>
          <w:i/>
        </w:rPr>
        <w:t xml:space="preserve">. </w:t>
      </w:r>
      <w:r>
        <w:t>2008;63(2):65</w:t>
      </w:r>
    </w:p>
    <w:p w14:paraId="6C08FFA5" w14:textId="77777777" w:rsidR="00B22861" w:rsidRDefault="003E1A5C">
      <w:pPr>
        <w:spacing w:before="58"/>
      </w:pPr>
      <w:r>
        <w:br w:type="column"/>
      </w:r>
    </w:p>
    <w:p w14:paraId="30445F78" w14:textId="77777777" w:rsidR="00B22861" w:rsidRDefault="003E1A5C">
      <w:pPr>
        <w:pStyle w:val="Paragraphedeliste"/>
        <w:numPr>
          <w:ilvl w:val="0"/>
          <w:numId w:val="1"/>
        </w:numPr>
        <w:tabs>
          <w:tab w:val="left" w:pos="698"/>
          <w:tab w:val="left" w:pos="700"/>
          <w:tab w:val="left" w:pos="2684"/>
          <w:tab w:val="left" w:pos="3858"/>
        </w:tabs>
        <w:ind w:left="700" w:right="40"/>
        <w:jc w:val="both"/>
      </w:pPr>
      <w:proofErr w:type="spellStart"/>
      <w:r>
        <w:t>Ankli</w:t>
      </w:r>
      <w:proofErr w:type="spellEnd"/>
      <w:r>
        <w:t xml:space="preserve"> A, </w:t>
      </w:r>
      <w:proofErr w:type="spellStart"/>
      <w:proofErr w:type="gramStart"/>
      <w:r>
        <w:t>E.Reich</w:t>
      </w:r>
      <w:proofErr w:type="spellEnd"/>
      <w:proofErr w:type="gramEnd"/>
      <w:r>
        <w:t xml:space="preserve">, </w:t>
      </w:r>
      <w:proofErr w:type="spellStart"/>
      <w:r>
        <w:t>M.Steiner</w:t>
      </w:r>
      <w:proofErr w:type="spellEnd"/>
      <w:r>
        <w:t xml:space="preserve">. Rapid High </w:t>
      </w:r>
      <w:r>
        <w:rPr>
          <w:spacing w:val="-2"/>
        </w:rPr>
        <w:t>performance</w:t>
      </w:r>
      <w:r>
        <w:tab/>
      </w:r>
      <w:r>
        <w:rPr>
          <w:spacing w:val="-4"/>
        </w:rPr>
        <w:t>thin</w:t>
      </w:r>
      <w:r>
        <w:tab/>
      </w:r>
      <w:r>
        <w:rPr>
          <w:spacing w:val="-2"/>
        </w:rPr>
        <w:t xml:space="preserve">layer </w:t>
      </w:r>
      <w:r>
        <w:t xml:space="preserve">chromatographic method for detection of 5% adulteration of black cohosh with </w:t>
      </w:r>
      <w:r>
        <w:rPr>
          <w:i/>
        </w:rPr>
        <w:t xml:space="preserve">Cimicifuga </w:t>
      </w:r>
      <w:proofErr w:type="spellStart"/>
      <w:r>
        <w:rPr>
          <w:i/>
        </w:rPr>
        <w:t>foetida</w:t>
      </w:r>
      <w:proofErr w:type="spellEnd"/>
      <w:r>
        <w:rPr>
          <w:i/>
        </w:rPr>
        <w:t xml:space="preserve">, </w:t>
      </w:r>
      <w:proofErr w:type="spellStart"/>
      <w:proofErr w:type="gramStart"/>
      <w:r>
        <w:rPr>
          <w:i/>
        </w:rPr>
        <w:t>C.heracleifolia</w:t>
      </w:r>
      <w:proofErr w:type="spellEnd"/>
      <w:proofErr w:type="gramEnd"/>
      <w:r>
        <w:rPr>
          <w:i/>
        </w:rPr>
        <w:t xml:space="preserve">, or </w:t>
      </w:r>
      <w:proofErr w:type="spellStart"/>
      <w:r>
        <w:rPr>
          <w:i/>
        </w:rPr>
        <w:t>C.dahurica</w:t>
      </w:r>
      <w:proofErr w:type="spellEnd"/>
      <w:r>
        <w:rPr>
          <w:i/>
        </w:rPr>
        <w:t xml:space="preserve">, or C. Americana </w:t>
      </w:r>
      <w:r>
        <w:t xml:space="preserve">Journal </w:t>
      </w:r>
      <w:proofErr w:type="spellStart"/>
      <w:r>
        <w:t>ofAOAC</w:t>
      </w:r>
      <w:proofErr w:type="spellEnd"/>
      <w:r>
        <w:rPr>
          <w:spacing w:val="67"/>
          <w:w w:val="150"/>
        </w:rPr>
        <w:t xml:space="preserve"> </w:t>
      </w:r>
      <w:r>
        <w:t>International,</w:t>
      </w:r>
      <w:r>
        <w:rPr>
          <w:spacing w:val="70"/>
          <w:w w:val="150"/>
        </w:rPr>
        <w:t xml:space="preserve"> </w:t>
      </w:r>
      <w:r>
        <w:t>(2008)</w:t>
      </w:r>
      <w:r>
        <w:rPr>
          <w:spacing w:val="67"/>
          <w:w w:val="150"/>
        </w:rPr>
        <w:t xml:space="preserve"> </w:t>
      </w:r>
      <w:r>
        <w:t>91,</w:t>
      </w:r>
      <w:r>
        <w:rPr>
          <w:spacing w:val="67"/>
          <w:w w:val="150"/>
        </w:rPr>
        <w:t xml:space="preserve"> </w:t>
      </w:r>
      <w:r>
        <w:rPr>
          <w:spacing w:val="-5"/>
        </w:rPr>
        <w:t>pp</w:t>
      </w:r>
    </w:p>
    <w:p w14:paraId="4A0F4241" w14:textId="77777777" w:rsidR="00B22861" w:rsidRDefault="003E1A5C">
      <w:pPr>
        <w:pStyle w:val="Corpsdetexte"/>
        <w:spacing w:line="268" w:lineRule="exact"/>
        <w:ind w:left="700"/>
      </w:pPr>
      <w:r>
        <w:rPr>
          <w:noProof/>
        </w:rPr>
        <mc:AlternateContent>
          <mc:Choice Requires="wps">
            <w:drawing>
              <wp:anchor distT="0" distB="0" distL="0" distR="0" simplePos="0" relativeHeight="487268864" behindDoc="1" locked="0" layoutInCell="1" allowOverlap="1" wp14:anchorId="784CD19E" wp14:editId="36128DCA">
                <wp:simplePos x="0" y="0"/>
                <wp:positionH relativeFrom="page">
                  <wp:posOffset>4572889</wp:posOffset>
                </wp:positionH>
                <wp:positionV relativeFrom="paragraph">
                  <wp:posOffset>144273</wp:posOffset>
                </wp:positionV>
                <wp:extent cx="2286635" cy="68453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684530"/>
                        </a:xfrm>
                        <a:custGeom>
                          <a:avLst/>
                          <a:gdLst/>
                          <a:ahLst/>
                          <a:cxnLst/>
                          <a:rect l="l" t="t" r="r" b="b"/>
                          <a:pathLst>
                            <a:path w="2286635" h="684530">
                              <a:moveTo>
                                <a:pt x="2286254" y="0"/>
                              </a:moveTo>
                              <a:lnTo>
                                <a:pt x="0" y="0"/>
                              </a:lnTo>
                              <a:lnTo>
                                <a:pt x="0" y="170675"/>
                              </a:lnTo>
                              <a:lnTo>
                                <a:pt x="0" y="172199"/>
                              </a:lnTo>
                              <a:lnTo>
                                <a:pt x="0" y="684263"/>
                              </a:lnTo>
                              <a:lnTo>
                                <a:pt x="2167382" y="684263"/>
                              </a:lnTo>
                              <a:lnTo>
                                <a:pt x="2167382" y="513575"/>
                              </a:lnTo>
                              <a:lnTo>
                                <a:pt x="2286254" y="513575"/>
                              </a:lnTo>
                              <a:lnTo>
                                <a:pt x="2286254" y="342887"/>
                              </a:lnTo>
                              <a:lnTo>
                                <a:pt x="2286254" y="341376"/>
                              </a:lnTo>
                              <a:lnTo>
                                <a:pt x="2286254" y="172199"/>
                              </a:lnTo>
                              <a:lnTo>
                                <a:pt x="2286254" y="170675"/>
                              </a:lnTo>
                              <a:lnTo>
                                <a:pt x="22862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24DC606" id="Graphic 34" o:spid="_x0000_s1026" style="position:absolute;margin-left:360.05pt;margin-top:11.35pt;width:180.05pt;height:53.9pt;z-index:-16047616;visibility:visible;mso-wrap-style:square;mso-wrap-distance-left:0;mso-wrap-distance-top:0;mso-wrap-distance-right:0;mso-wrap-distance-bottom:0;mso-position-horizontal:absolute;mso-position-horizontal-relative:page;mso-position-vertical:absolute;mso-position-vertical-relative:text;v-text-anchor:top" coordsize="2286635,68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" path="m2286254,l,,,170675r,1524l,684263r2167382,l2167382,513575r118872,l2286254,342887r,-1511l2286254,172199r,-1524l2286254,xe" stroked="f">
                <v:path arrowok="t"/>
                <w10:wrap anchorx="page"/>
              </v:shape>
            </w:pict>
          </mc:Fallback>
        </mc:AlternateContent>
      </w:r>
      <w:r>
        <w:rPr>
          <w:spacing w:val="-2"/>
        </w:rPr>
        <w:t>1257-1264.</w:t>
      </w:r>
    </w:p>
    <w:p w14:paraId="466D9247" w14:textId="77777777" w:rsidR="00B22861" w:rsidRDefault="003E1A5C">
      <w:pPr>
        <w:pStyle w:val="Paragraphedeliste"/>
        <w:numPr>
          <w:ilvl w:val="0"/>
          <w:numId w:val="1"/>
        </w:numPr>
        <w:tabs>
          <w:tab w:val="left" w:pos="698"/>
          <w:tab w:val="left" w:pos="700"/>
        </w:tabs>
        <w:spacing w:before="1"/>
        <w:ind w:left="700" w:right="40"/>
        <w:jc w:val="both"/>
      </w:pPr>
      <w:r>
        <w:t>Choi HY, Jhun EJ, Lim BO. Application of flow</w:t>
      </w:r>
      <w:r>
        <w:rPr>
          <w:spacing w:val="-9"/>
        </w:rPr>
        <w:t xml:space="preserve"> </w:t>
      </w:r>
      <w:proofErr w:type="spellStart"/>
      <w:r>
        <w:t>injectionchemilumineacence</w:t>
      </w:r>
      <w:proofErr w:type="spellEnd"/>
      <w:r>
        <w:rPr>
          <w:spacing w:val="-11"/>
        </w:rPr>
        <w:t xml:space="preserve"> </w:t>
      </w:r>
      <w:r>
        <w:t>to</w:t>
      </w:r>
      <w:r>
        <w:rPr>
          <w:spacing w:val="-10"/>
        </w:rPr>
        <w:t xml:space="preserve"> </w:t>
      </w:r>
      <w:r>
        <w:t xml:space="preserve">the study of radical scavenging activity in plants. </w:t>
      </w:r>
      <w:proofErr w:type="spellStart"/>
      <w:r>
        <w:t>Phytother</w:t>
      </w:r>
      <w:proofErr w:type="spellEnd"/>
      <w:r>
        <w:t xml:space="preserve"> Res. </w:t>
      </w:r>
      <w:proofErr w:type="gramStart"/>
      <w:r>
        <w:t>2000;14:250</w:t>
      </w:r>
      <w:proofErr w:type="gramEnd"/>
      <w:r>
        <w:t>–3.</w:t>
      </w:r>
    </w:p>
    <w:p w14:paraId="74917F63" w14:textId="77777777" w:rsidR="00B22861" w:rsidRDefault="003E1A5C">
      <w:pPr>
        <w:pStyle w:val="Paragraphedeliste"/>
        <w:numPr>
          <w:ilvl w:val="0"/>
          <w:numId w:val="1"/>
        </w:numPr>
        <w:tabs>
          <w:tab w:val="left" w:pos="698"/>
          <w:tab w:val="left" w:pos="700"/>
        </w:tabs>
        <w:spacing w:before="1"/>
        <w:ind w:left="700" w:right="41"/>
        <w:jc w:val="both"/>
      </w:pPr>
      <w:r>
        <w:t xml:space="preserve">Frishman W. H., </w:t>
      </w:r>
      <w:proofErr w:type="spellStart"/>
      <w:r>
        <w:t>Beravol</w:t>
      </w:r>
      <w:proofErr w:type="spellEnd"/>
      <w:r>
        <w:t xml:space="preserve"> P., Carosella C.,2009</w:t>
      </w:r>
      <w:r>
        <w:rPr>
          <w:spacing w:val="-1"/>
        </w:rPr>
        <w:t xml:space="preserve"> </w:t>
      </w:r>
      <w:r>
        <w:t>Alternative</w:t>
      </w:r>
      <w:r>
        <w:rPr>
          <w:spacing w:val="-1"/>
        </w:rPr>
        <w:t xml:space="preserve"> </w:t>
      </w:r>
      <w:r>
        <w:t>and</w:t>
      </w:r>
      <w:r>
        <w:rPr>
          <w:spacing w:val="-2"/>
        </w:rPr>
        <w:t xml:space="preserve"> </w:t>
      </w:r>
      <w:r>
        <w:t>complementary medicine</w:t>
      </w:r>
      <w:r>
        <w:rPr>
          <w:spacing w:val="40"/>
        </w:rPr>
        <w:t xml:space="preserve"> </w:t>
      </w:r>
      <w:r>
        <w:t>for</w:t>
      </w:r>
      <w:r>
        <w:rPr>
          <w:spacing w:val="40"/>
        </w:rPr>
        <w:t xml:space="preserve"> </w:t>
      </w:r>
      <w:r>
        <w:t>preventing</w:t>
      </w:r>
      <w:r>
        <w:rPr>
          <w:spacing w:val="40"/>
        </w:rPr>
        <w:t xml:space="preserve"> </w:t>
      </w:r>
      <w:r>
        <w:t>and</w:t>
      </w:r>
      <w:r>
        <w:rPr>
          <w:spacing w:val="40"/>
        </w:rPr>
        <w:t xml:space="preserve"> </w:t>
      </w:r>
      <w:r>
        <w:t>treating</w:t>
      </w:r>
    </w:p>
    <w:p w14:paraId="0CD0F1C1" w14:textId="77777777" w:rsidR="00B22861" w:rsidRDefault="003E1A5C">
      <w:pPr>
        <w:pStyle w:val="Corpsdetexte"/>
        <w:tabs>
          <w:tab w:val="left" w:pos="2430"/>
        </w:tabs>
        <w:spacing w:before="30" w:line="204" w:lineRule="auto"/>
        <w:ind w:left="700" w:right="40"/>
      </w:pPr>
      <w:r>
        <w:t>cardiovascular</w:t>
      </w:r>
      <w:r>
        <w:rPr>
          <w:spacing w:val="80"/>
        </w:rPr>
        <w:t xml:space="preserve"> </w:t>
      </w:r>
      <w:r>
        <w:t>disease.</w:t>
      </w:r>
      <w:r>
        <w:rPr>
          <w:spacing w:val="80"/>
        </w:rPr>
        <w:t xml:space="preserve"> </w:t>
      </w:r>
      <w:proofErr w:type="spellStart"/>
      <w:r>
        <w:t>Dis.Mon</w:t>
      </w:r>
      <w:proofErr w:type="spellEnd"/>
      <w:r>
        <w:t>,</w:t>
      </w:r>
      <w:r>
        <w:rPr>
          <w:spacing w:val="80"/>
        </w:rPr>
        <w:t xml:space="preserve"> </w:t>
      </w:r>
      <w:r>
        <w:t xml:space="preserve">55, </w:t>
      </w:r>
      <w:r>
        <w:rPr>
          <w:spacing w:val="-2"/>
        </w:rPr>
        <w:t>121-</w:t>
      </w:r>
      <w:r>
        <w:rPr>
          <w:spacing w:val="-4"/>
        </w:rPr>
        <w:t>192.</w:t>
      </w:r>
      <w:r>
        <w:tab/>
      </w:r>
      <w:r>
        <w:rPr>
          <w:spacing w:val="-2"/>
        </w:rPr>
        <w:t>10.1016/</w:t>
      </w:r>
      <w:proofErr w:type="spellStart"/>
      <w:r>
        <w:rPr>
          <w:spacing w:val="-2"/>
        </w:rPr>
        <w:t>j.disamonth</w:t>
      </w:r>
      <w:proofErr w:type="spellEnd"/>
    </w:p>
    <w:p w14:paraId="46D72519" w14:textId="77777777" w:rsidR="00B22861" w:rsidRDefault="003E1A5C">
      <w:pPr>
        <w:pStyle w:val="Corpsdetexte"/>
        <w:spacing w:before="10"/>
        <w:ind w:left="700"/>
      </w:pPr>
      <w:r>
        <w:rPr>
          <w:spacing w:val="-2"/>
        </w:rPr>
        <w:t>2008.12.002.</w:t>
      </w:r>
    </w:p>
    <w:p w14:paraId="46B6FB76" w14:textId="77777777" w:rsidR="00B22861" w:rsidRDefault="003E1A5C">
      <w:pPr>
        <w:pStyle w:val="Paragraphedeliste"/>
        <w:numPr>
          <w:ilvl w:val="0"/>
          <w:numId w:val="1"/>
        </w:numPr>
        <w:tabs>
          <w:tab w:val="left" w:pos="698"/>
          <w:tab w:val="left" w:pos="700"/>
        </w:tabs>
        <w:spacing w:before="40"/>
        <w:ind w:left="700"/>
        <w:jc w:val="both"/>
      </w:pPr>
      <w:r>
        <w:rPr>
          <w:noProof/>
        </w:rPr>
        <mc:AlternateContent>
          <mc:Choice Requires="wps">
            <w:drawing>
              <wp:anchor distT="0" distB="0" distL="0" distR="0" simplePos="0" relativeHeight="487269376" behindDoc="1" locked="0" layoutInCell="1" allowOverlap="1" wp14:anchorId="00D64DBC" wp14:editId="3870E67C">
                <wp:simplePos x="0" y="0"/>
                <wp:positionH relativeFrom="page">
                  <wp:posOffset>4326001</wp:posOffset>
                </wp:positionH>
                <wp:positionV relativeFrom="paragraph">
                  <wp:posOffset>169754</wp:posOffset>
                </wp:positionV>
                <wp:extent cx="2551430" cy="170878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1430" cy="1708785"/>
                        </a:xfrm>
                        <a:custGeom>
                          <a:avLst/>
                          <a:gdLst/>
                          <a:ahLst/>
                          <a:cxnLst/>
                          <a:rect l="l" t="t" r="r" b="b"/>
                          <a:pathLst>
                            <a:path w="2551430" h="1708785">
                              <a:moveTo>
                                <a:pt x="2533142" y="0"/>
                              </a:moveTo>
                              <a:lnTo>
                                <a:pt x="246888" y="0"/>
                              </a:lnTo>
                              <a:lnTo>
                                <a:pt x="246888" y="170688"/>
                              </a:lnTo>
                              <a:lnTo>
                                <a:pt x="246888" y="172212"/>
                              </a:lnTo>
                              <a:lnTo>
                                <a:pt x="246888" y="1195070"/>
                              </a:lnTo>
                              <a:lnTo>
                                <a:pt x="1313688" y="1195070"/>
                              </a:lnTo>
                              <a:lnTo>
                                <a:pt x="1313688" y="1025652"/>
                              </a:lnTo>
                              <a:lnTo>
                                <a:pt x="2533142" y="1025652"/>
                              </a:lnTo>
                              <a:lnTo>
                                <a:pt x="2533142" y="854964"/>
                              </a:lnTo>
                              <a:lnTo>
                                <a:pt x="2533142" y="170688"/>
                              </a:lnTo>
                              <a:lnTo>
                                <a:pt x="2533142" y="0"/>
                              </a:lnTo>
                              <a:close/>
                            </a:path>
                            <a:path w="2551430" h="1708785">
                              <a:moveTo>
                                <a:pt x="2551430" y="1537982"/>
                              </a:moveTo>
                              <a:lnTo>
                                <a:pt x="0" y="1537982"/>
                              </a:lnTo>
                              <a:lnTo>
                                <a:pt x="0" y="1708658"/>
                              </a:lnTo>
                              <a:lnTo>
                                <a:pt x="2551430" y="1708658"/>
                              </a:lnTo>
                              <a:lnTo>
                                <a:pt x="2551430" y="1537982"/>
                              </a:lnTo>
                              <a:close/>
                            </a:path>
                            <a:path w="2551430" h="1708785">
                              <a:moveTo>
                                <a:pt x="2551430" y="1196594"/>
                              </a:moveTo>
                              <a:lnTo>
                                <a:pt x="0" y="1196594"/>
                              </a:lnTo>
                              <a:lnTo>
                                <a:pt x="0" y="1367282"/>
                              </a:lnTo>
                              <a:lnTo>
                                <a:pt x="0" y="1537970"/>
                              </a:lnTo>
                              <a:lnTo>
                                <a:pt x="2551430" y="1537970"/>
                              </a:lnTo>
                              <a:lnTo>
                                <a:pt x="2551430" y="1367282"/>
                              </a:lnTo>
                              <a:lnTo>
                                <a:pt x="2551430" y="119659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DD410F6" id="Graphic 35" o:spid="_x0000_s1026" style="position:absolute;margin-left:340.65pt;margin-top:13.35pt;width:200.9pt;height:134.55pt;z-index:-16047104;visibility:visible;mso-wrap-style:square;mso-wrap-distance-left:0;mso-wrap-distance-top:0;mso-wrap-distance-right:0;mso-wrap-distance-bottom:0;mso-position-horizontal:absolute;mso-position-horizontal-relative:page;mso-position-vertical:absolute;mso-position-vertical-relative:text;v-text-anchor:top" coordsize="2551430,170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" path="m2533142,l246888,r,170688l246888,172212r,1022858l1313688,1195070r,-169418l2533142,1025652r,-170688l2533142,170688,2533142,xem2551430,1537982l,1537982r,170676l2551430,1708658r,-170676xem2551430,1196594l,1196594r,170688l,1537970r2551430,l2551430,1367282r,-170688xe" stroked="f">
                <v:path arrowok="t"/>
                <w10:wrap anchorx="page"/>
              </v:shape>
            </w:pict>
          </mc:Fallback>
        </mc:AlternateContent>
      </w:r>
      <w:r>
        <w:rPr>
          <w:color w:val="202020"/>
        </w:rPr>
        <w:t xml:space="preserve">Chitra SM, Mallika P, Anbu N, </w:t>
      </w:r>
      <w:proofErr w:type="spellStart"/>
      <w:r>
        <w:rPr>
          <w:color w:val="202020"/>
        </w:rPr>
        <w:t>Narayanababu</w:t>
      </w:r>
      <w:proofErr w:type="spellEnd"/>
      <w:r>
        <w:rPr>
          <w:color w:val="202020"/>
        </w:rPr>
        <w:t xml:space="preserve"> R, </w:t>
      </w:r>
      <w:proofErr w:type="spellStart"/>
      <w:r>
        <w:rPr>
          <w:color w:val="202020"/>
        </w:rPr>
        <w:t>Sugunabai</w:t>
      </w:r>
      <w:proofErr w:type="spellEnd"/>
      <w:r>
        <w:rPr>
          <w:color w:val="202020"/>
        </w:rPr>
        <w:t xml:space="preserve"> A, David Paul Raj RS, </w:t>
      </w:r>
      <w:proofErr w:type="spellStart"/>
      <w:r>
        <w:rPr>
          <w:color w:val="202020"/>
        </w:rPr>
        <w:t>Premnath</w:t>
      </w:r>
      <w:proofErr w:type="spellEnd"/>
      <w:r>
        <w:rPr>
          <w:color w:val="202020"/>
        </w:rPr>
        <w:t xml:space="preserve"> D. An open clinical evaluation of selected siddha regimen in expediting the management of COVID-19 -a randomized controlled study.</w:t>
      </w:r>
      <w:r>
        <w:rPr>
          <w:color w:val="202020"/>
          <w:spacing w:val="-1"/>
        </w:rPr>
        <w:t xml:space="preserve"> </w:t>
      </w:r>
      <w:r>
        <w:rPr>
          <w:color w:val="202020"/>
        </w:rPr>
        <w:t>J</w:t>
      </w:r>
      <w:r>
        <w:rPr>
          <w:color w:val="202020"/>
          <w:spacing w:val="-1"/>
        </w:rPr>
        <w:t xml:space="preserve"> </w:t>
      </w:r>
      <w:r>
        <w:rPr>
          <w:color w:val="202020"/>
        </w:rPr>
        <w:t>Ayurveda</w:t>
      </w:r>
      <w:r>
        <w:rPr>
          <w:color w:val="202020"/>
          <w:spacing w:val="-1"/>
        </w:rPr>
        <w:t xml:space="preserve"> </w:t>
      </w:r>
      <w:proofErr w:type="spellStart"/>
      <w:r>
        <w:rPr>
          <w:color w:val="202020"/>
        </w:rPr>
        <w:t>Integr</w:t>
      </w:r>
      <w:proofErr w:type="spellEnd"/>
      <w:r>
        <w:rPr>
          <w:color w:val="202020"/>
          <w:spacing w:val="-1"/>
        </w:rPr>
        <w:t xml:space="preserve"> </w:t>
      </w:r>
      <w:r>
        <w:rPr>
          <w:color w:val="202020"/>
        </w:rPr>
        <w:t>Med.</w:t>
      </w:r>
      <w:r>
        <w:rPr>
          <w:color w:val="202020"/>
          <w:spacing w:val="-1"/>
        </w:rPr>
        <w:t xml:space="preserve"> </w:t>
      </w:r>
      <w:r>
        <w:rPr>
          <w:color w:val="202020"/>
        </w:rPr>
        <w:t>2022</w:t>
      </w:r>
      <w:r>
        <w:rPr>
          <w:color w:val="202020"/>
          <w:spacing w:val="-2"/>
        </w:rPr>
        <w:t xml:space="preserve"> </w:t>
      </w:r>
      <w:r>
        <w:rPr>
          <w:color w:val="202020"/>
        </w:rPr>
        <w:t xml:space="preserve">Jan- </w:t>
      </w:r>
      <w:r>
        <w:rPr>
          <w:color w:val="202020"/>
          <w:spacing w:val="-2"/>
        </w:rPr>
        <w:t>Mar;13(1):100397.</w:t>
      </w:r>
    </w:p>
    <w:p w14:paraId="74D9AD5D" w14:textId="77777777" w:rsidR="00B22861" w:rsidRDefault="003E1A5C">
      <w:pPr>
        <w:pStyle w:val="Paragraphedeliste"/>
        <w:numPr>
          <w:ilvl w:val="0"/>
          <w:numId w:val="1"/>
        </w:numPr>
        <w:tabs>
          <w:tab w:val="left" w:pos="698"/>
          <w:tab w:val="left" w:pos="700"/>
        </w:tabs>
        <w:ind w:left="700" w:right="39"/>
        <w:jc w:val="both"/>
      </w:pPr>
      <w:proofErr w:type="spellStart"/>
      <w:r>
        <w:t>Shanmugavelu</w:t>
      </w:r>
      <w:proofErr w:type="spellEnd"/>
      <w:r>
        <w:t xml:space="preserve"> M, HPIM, </w:t>
      </w:r>
      <w:proofErr w:type="spellStart"/>
      <w:r>
        <w:t>Noigaluku</w:t>
      </w:r>
      <w:proofErr w:type="spellEnd"/>
      <w:r>
        <w:t xml:space="preserve"> Siddha </w:t>
      </w:r>
      <w:proofErr w:type="spellStart"/>
      <w:r>
        <w:t>parigaaram</w:t>
      </w:r>
      <w:proofErr w:type="spellEnd"/>
      <w:r>
        <w:t xml:space="preserve">, Part I, </w:t>
      </w:r>
      <w:proofErr w:type="spellStart"/>
      <w:r>
        <w:t>venkateshwara</w:t>
      </w:r>
      <w:proofErr w:type="spellEnd"/>
      <w:r>
        <w:t xml:space="preserve"> pub, 2012; pg. 146-147.</w:t>
      </w:r>
    </w:p>
    <w:p w14:paraId="5DDCBE45" w14:textId="77777777" w:rsidR="00B22861" w:rsidRDefault="003E1A5C">
      <w:pPr>
        <w:pStyle w:val="Paragraphedeliste"/>
        <w:numPr>
          <w:ilvl w:val="0"/>
          <w:numId w:val="1"/>
        </w:numPr>
        <w:tabs>
          <w:tab w:val="left" w:pos="698"/>
          <w:tab w:val="left" w:pos="700"/>
        </w:tabs>
        <w:spacing w:before="1"/>
        <w:ind w:left="700"/>
        <w:jc w:val="both"/>
      </w:pPr>
      <w:proofErr w:type="spellStart"/>
      <w:r>
        <w:t>Kannusamy</w:t>
      </w:r>
      <w:proofErr w:type="spellEnd"/>
      <w:r>
        <w:t xml:space="preserve"> </w:t>
      </w:r>
      <w:proofErr w:type="spellStart"/>
      <w:r>
        <w:t>pillai</w:t>
      </w:r>
      <w:proofErr w:type="spellEnd"/>
      <w:r>
        <w:t xml:space="preserve"> C, </w:t>
      </w:r>
      <w:proofErr w:type="spellStart"/>
      <w:r>
        <w:t>sikitcha</w:t>
      </w:r>
      <w:proofErr w:type="spellEnd"/>
      <w:r>
        <w:t xml:space="preserve"> </w:t>
      </w:r>
      <w:proofErr w:type="spellStart"/>
      <w:r>
        <w:t>rathna</w:t>
      </w:r>
      <w:proofErr w:type="spellEnd"/>
      <w:r>
        <w:t xml:space="preserve"> </w:t>
      </w:r>
      <w:proofErr w:type="spellStart"/>
      <w:r>
        <w:t>deepam</w:t>
      </w:r>
      <w:proofErr w:type="spellEnd"/>
      <w:r>
        <w:t xml:space="preserve"> </w:t>
      </w:r>
      <w:proofErr w:type="spellStart"/>
      <w:r>
        <w:t>saraku</w:t>
      </w:r>
      <w:proofErr w:type="spellEnd"/>
      <w:r>
        <w:t xml:space="preserve"> </w:t>
      </w:r>
      <w:proofErr w:type="spellStart"/>
      <w:r>
        <w:t>suthi</w:t>
      </w:r>
      <w:proofErr w:type="spellEnd"/>
      <w:r>
        <w:t xml:space="preserve"> </w:t>
      </w:r>
      <w:proofErr w:type="spellStart"/>
      <w:r>
        <w:t>muraigal</w:t>
      </w:r>
      <w:proofErr w:type="spellEnd"/>
      <w:r>
        <w:t xml:space="preserve">, </w:t>
      </w:r>
      <w:proofErr w:type="spellStart"/>
      <w:r>
        <w:t>Rathinanaicker</w:t>
      </w:r>
      <w:proofErr w:type="spellEnd"/>
      <w:r>
        <w:t xml:space="preserve"> publications, pg.no. </w:t>
      </w:r>
      <w:r>
        <w:rPr>
          <w:spacing w:val="-2"/>
        </w:rPr>
        <w:t>28,29,30,34.</w:t>
      </w:r>
    </w:p>
    <w:p w14:paraId="787C5613" w14:textId="77777777" w:rsidR="00B22861" w:rsidRDefault="003E1A5C">
      <w:pPr>
        <w:pStyle w:val="Paragraphedeliste"/>
        <w:numPr>
          <w:ilvl w:val="0"/>
          <w:numId w:val="1"/>
        </w:numPr>
        <w:tabs>
          <w:tab w:val="left" w:pos="698"/>
          <w:tab w:val="left" w:pos="700"/>
        </w:tabs>
        <w:spacing w:before="17" w:line="220" w:lineRule="auto"/>
        <w:ind w:left="700"/>
        <w:jc w:val="both"/>
      </w:pPr>
      <w:r>
        <w:t xml:space="preserve">Re R, Pellegrini N, </w:t>
      </w:r>
      <w:proofErr w:type="spellStart"/>
      <w:r>
        <w:t>Proteggente</w:t>
      </w:r>
      <w:proofErr w:type="spellEnd"/>
      <w:r>
        <w:t xml:space="preserve"> A, Pannala A, Yang M, Rice-Evans C. Antioxidant</w:t>
      </w:r>
      <w:r>
        <w:rPr>
          <w:spacing w:val="80"/>
        </w:rPr>
        <w:t xml:space="preserve"> </w:t>
      </w:r>
      <w:del w:id="178" w:author="orj" w:date="2025-02-03T11:47:00Z" w16du:dateUtc="2025-02-03T11:47:00Z">
        <w:r w:rsidDel="003308AC">
          <w:rPr>
            <w:spacing w:val="80"/>
          </w:rPr>
          <w:delText xml:space="preserve"> </w:delText>
        </w:r>
      </w:del>
      <w:r>
        <w:t>activity</w:t>
      </w:r>
      <w:del w:id="179" w:author="orj" w:date="2025-02-03T11:47:00Z" w16du:dateUtc="2025-02-03T11:47:00Z">
        <w:r w:rsidDel="003308AC">
          <w:rPr>
            <w:spacing w:val="80"/>
          </w:rPr>
          <w:delText xml:space="preserve"> </w:delText>
        </w:r>
      </w:del>
      <w:r>
        <w:rPr>
          <w:spacing w:val="80"/>
        </w:rPr>
        <w:t xml:space="preserve"> </w:t>
      </w:r>
      <w:r>
        <w:t>applying</w:t>
      </w:r>
      <w:del w:id="180" w:author="orj" w:date="2025-02-03T11:47:00Z" w16du:dateUtc="2025-02-03T11:47:00Z">
        <w:r w:rsidDel="003308AC">
          <w:rPr>
            <w:spacing w:val="80"/>
          </w:rPr>
          <w:delText xml:space="preserve"> </w:delText>
        </w:r>
      </w:del>
      <w:r>
        <w:rPr>
          <w:spacing w:val="80"/>
        </w:rPr>
        <w:t xml:space="preserve"> </w:t>
      </w:r>
      <w:r>
        <w:t>an</w:t>
      </w:r>
    </w:p>
    <w:p w14:paraId="54FEFE27" w14:textId="77777777" w:rsidR="00B22861" w:rsidRDefault="003E1A5C">
      <w:pPr>
        <w:pStyle w:val="Corpsdetexte"/>
        <w:spacing w:before="6"/>
        <w:ind w:left="700" w:right="39"/>
        <w:jc w:val="both"/>
      </w:pPr>
      <w:r>
        <w:rPr>
          <w:position w:val="-3"/>
        </w:rPr>
        <w:t xml:space="preserve">improved </w:t>
      </w:r>
      <w:r>
        <w:t>ABTS radical cation decolorization assay. Free Radic Biol Med (1999), 26: 1231-1237.</w:t>
      </w:r>
    </w:p>
    <w:p w14:paraId="556903B2" w14:textId="77777777" w:rsidR="00B22861" w:rsidRDefault="003E1A5C">
      <w:pPr>
        <w:pStyle w:val="Paragraphedeliste"/>
        <w:numPr>
          <w:ilvl w:val="0"/>
          <w:numId w:val="1"/>
        </w:numPr>
        <w:tabs>
          <w:tab w:val="left" w:pos="698"/>
          <w:tab w:val="left" w:pos="700"/>
        </w:tabs>
        <w:spacing w:before="2"/>
        <w:ind w:left="700" w:right="39"/>
        <w:jc w:val="both"/>
      </w:pPr>
      <w:r>
        <w:t xml:space="preserve">12.Olabinri BM, </w:t>
      </w:r>
      <w:proofErr w:type="spellStart"/>
      <w:r>
        <w:t>Odedire</w:t>
      </w:r>
      <w:proofErr w:type="spellEnd"/>
      <w:r>
        <w:t xml:space="preserve"> OO, Olaleye MT, Adekunle AS, </w:t>
      </w:r>
      <w:proofErr w:type="spellStart"/>
      <w:r>
        <w:t>Ehigie</w:t>
      </w:r>
      <w:proofErr w:type="spellEnd"/>
      <w:r>
        <w:t xml:space="preserve"> LO. </w:t>
      </w:r>
      <w:proofErr w:type="spellStart"/>
      <w:r>
        <w:t>Olabinri</w:t>
      </w:r>
      <w:proofErr w:type="spellEnd"/>
      <w:r>
        <w:rPr>
          <w:spacing w:val="40"/>
        </w:rPr>
        <w:t xml:space="preserve"> </w:t>
      </w:r>
      <w:proofErr w:type="gramStart"/>
      <w:r>
        <w:t>PF..</w:t>
      </w:r>
      <w:proofErr w:type="gramEnd"/>
      <w:r>
        <w:t xml:space="preserve"> In vitro evaluation of hydroxyl and nitric oxide radical scavenging activities of</w:t>
      </w:r>
      <w:r>
        <w:rPr>
          <w:spacing w:val="80"/>
        </w:rPr>
        <w:t xml:space="preserve"> </w:t>
      </w:r>
      <w:r>
        <w:t>artemether.</w:t>
      </w:r>
      <w:r>
        <w:rPr>
          <w:spacing w:val="80"/>
        </w:rPr>
        <w:t xml:space="preserve"> </w:t>
      </w:r>
      <w:r>
        <w:t>Research</w:t>
      </w:r>
      <w:r>
        <w:rPr>
          <w:spacing w:val="80"/>
        </w:rPr>
        <w:t xml:space="preserve"> </w:t>
      </w:r>
      <w:r>
        <w:t>Journal</w:t>
      </w:r>
      <w:r>
        <w:rPr>
          <w:spacing w:val="80"/>
        </w:rPr>
        <w:t xml:space="preserve"> </w:t>
      </w:r>
      <w:r>
        <w:t>of</w:t>
      </w:r>
    </w:p>
    <w:p w14:paraId="38BFA239" w14:textId="77777777" w:rsidR="00B22861" w:rsidRDefault="003E1A5C">
      <w:pPr>
        <w:rPr>
          <w:sz w:val="18"/>
        </w:rPr>
      </w:pPr>
      <w:r>
        <w:br w:type="column"/>
      </w:r>
    </w:p>
    <w:p w14:paraId="2ABF4764" w14:textId="77777777" w:rsidR="00B22861" w:rsidRDefault="00B22861">
      <w:pPr>
        <w:pStyle w:val="Corpsdetexte"/>
        <w:rPr>
          <w:sz w:val="18"/>
        </w:rPr>
      </w:pPr>
    </w:p>
    <w:p w14:paraId="07228346" w14:textId="77777777" w:rsidR="00B22861" w:rsidRDefault="00B22861">
      <w:pPr>
        <w:pStyle w:val="Corpsdetexte"/>
        <w:rPr>
          <w:sz w:val="18"/>
        </w:rPr>
      </w:pPr>
    </w:p>
    <w:p w14:paraId="5212D3E5" w14:textId="77777777" w:rsidR="00B22861" w:rsidRDefault="00B22861">
      <w:pPr>
        <w:pStyle w:val="Corpsdetexte"/>
        <w:rPr>
          <w:sz w:val="18"/>
        </w:rPr>
      </w:pPr>
    </w:p>
    <w:p w14:paraId="3757CC43" w14:textId="77777777" w:rsidR="00B22861" w:rsidRDefault="00B22861">
      <w:pPr>
        <w:pStyle w:val="Corpsdetexte"/>
        <w:rPr>
          <w:sz w:val="18"/>
        </w:rPr>
      </w:pPr>
    </w:p>
    <w:p w14:paraId="3E43F889" w14:textId="77777777" w:rsidR="00B22861" w:rsidRDefault="00B22861">
      <w:pPr>
        <w:pStyle w:val="Corpsdetexte"/>
        <w:rPr>
          <w:sz w:val="18"/>
        </w:rPr>
      </w:pPr>
    </w:p>
    <w:p w14:paraId="50A28393" w14:textId="77777777" w:rsidR="00B22861" w:rsidRDefault="00B22861">
      <w:pPr>
        <w:pStyle w:val="Corpsdetexte"/>
        <w:rPr>
          <w:sz w:val="18"/>
        </w:rPr>
      </w:pPr>
    </w:p>
    <w:p w14:paraId="059E7626" w14:textId="77777777" w:rsidR="00B22861" w:rsidRDefault="00B22861">
      <w:pPr>
        <w:pStyle w:val="Corpsdetexte"/>
        <w:rPr>
          <w:sz w:val="18"/>
        </w:rPr>
      </w:pPr>
    </w:p>
    <w:p w14:paraId="2B2737D1" w14:textId="77777777" w:rsidR="00B22861" w:rsidRDefault="00B22861">
      <w:pPr>
        <w:pStyle w:val="Corpsdetexte"/>
        <w:rPr>
          <w:sz w:val="18"/>
        </w:rPr>
      </w:pPr>
    </w:p>
    <w:p w14:paraId="1A95269E" w14:textId="77777777" w:rsidR="00B22861" w:rsidRDefault="00B22861">
      <w:pPr>
        <w:pStyle w:val="Corpsdetexte"/>
        <w:rPr>
          <w:sz w:val="18"/>
        </w:rPr>
      </w:pPr>
    </w:p>
    <w:p w14:paraId="66F73F22" w14:textId="77777777" w:rsidR="00B22861" w:rsidRDefault="00B22861">
      <w:pPr>
        <w:pStyle w:val="Corpsdetexte"/>
        <w:rPr>
          <w:sz w:val="18"/>
        </w:rPr>
      </w:pPr>
    </w:p>
    <w:p w14:paraId="363DDCFC" w14:textId="77777777" w:rsidR="00B22861" w:rsidRDefault="00B22861">
      <w:pPr>
        <w:pStyle w:val="Corpsdetexte"/>
        <w:rPr>
          <w:sz w:val="18"/>
        </w:rPr>
      </w:pPr>
    </w:p>
    <w:p w14:paraId="7E537D05" w14:textId="77777777" w:rsidR="00B22861" w:rsidRDefault="00B22861">
      <w:pPr>
        <w:pStyle w:val="Corpsdetexte"/>
        <w:rPr>
          <w:sz w:val="18"/>
        </w:rPr>
      </w:pPr>
    </w:p>
    <w:p w14:paraId="63F021F9" w14:textId="77777777" w:rsidR="00B22861" w:rsidRDefault="00B22861">
      <w:pPr>
        <w:pStyle w:val="Corpsdetexte"/>
        <w:rPr>
          <w:sz w:val="18"/>
        </w:rPr>
      </w:pPr>
    </w:p>
    <w:p w14:paraId="0E5442B9" w14:textId="77777777" w:rsidR="00B22861" w:rsidRDefault="00B22861">
      <w:pPr>
        <w:pStyle w:val="Corpsdetexte"/>
        <w:rPr>
          <w:sz w:val="18"/>
        </w:rPr>
      </w:pPr>
    </w:p>
    <w:p w14:paraId="519070F2" w14:textId="77777777" w:rsidR="00B22861" w:rsidRDefault="00B22861">
      <w:pPr>
        <w:pStyle w:val="Corpsdetexte"/>
        <w:rPr>
          <w:sz w:val="18"/>
        </w:rPr>
      </w:pPr>
    </w:p>
    <w:p w14:paraId="2D49E788" w14:textId="77777777" w:rsidR="00B22861" w:rsidRDefault="00B22861">
      <w:pPr>
        <w:pStyle w:val="Corpsdetexte"/>
        <w:rPr>
          <w:sz w:val="18"/>
        </w:rPr>
      </w:pPr>
    </w:p>
    <w:p w14:paraId="07440A4D" w14:textId="77777777" w:rsidR="00B22861" w:rsidRDefault="00B22861">
      <w:pPr>
        <w:pStyle w:val="Corpsdetexte"/>
        <w:rPr>
          <w:sz w:val="18"/>
        </w:rPr>
      </w:pPr>
    </w:p>
    <w:p w14:paraId="584BE0CC" w14:textId="77777777" w:rsidR="00B22861" w:rsidRDefault="00B22861">
      <w:pPr>
        <w:pStyle w:val="Corpsdetexte"/>
        <w:rPr>
          <w:sz w:val="18"/>
        </w:rPr>
      </w:pPr>
    </w:p>
    <w:p w14:paraId="71FBCE1E" w14:textId="77777777" w:rsidR="00B22861" w:rsidRDefault="00B22861">
      <w:pPr>
        <w:pStyle w:val="Corpsdetexte"/>
        <w:rPr>
          <w:sz w:val="18"/>
        </w:rPr>
      </w:pPr>
    </w:p>
    <w:p w14:paraId="641F5732" w14:textId="77777777" w:rsidR="00B22861" w:rsidRDefault="00B22861">
      <w:pPr>
        <w:pStyle w:val="Corpsdetexte"/>
        <w:rPr>
          <w:sz w:val="18"/>
        </w:rPr>
      </w:pPr>
    </w:p>
    <w:p w14:paraId="21611493" w14:textId="77777777" w:rsidR="00B22861" w:rsidRDefault="00B22861">
      <w:pPr>
        <w:pStyle w:val="Corpsdetexte"/>
        <w:rPr>
          <w:sz w:val="18"/>
        </w:rPr>
      </w:pPr>
    </w:p>
    <w:p w14:paraId="245F0519" w14:textId="77777777" w:rsidR="00B22861" w:rsidRDefault="00B22861">
      <w:pPr>
        <w:pStyle w:val="Corpsdetexte"/>
        <w:rPr>
          <w:sz w:val="18"/>
        </w:rPr>
      </w:pPr>
    </w:p>
    <w:p w14:paraId="6C5364AC" w14:textId="77777777" w:rsidR="00B22861" w:rsidRDefault="00B22861">
      <w:pPr>
        <w:pStyle w:val="Corpsdetexte"/>
        <w:rPr>
          <w:sz w:val="18"/>
        </w:rPr>
      </w:pPr>
    </w:p>
    <w:p w14:paraId="564A1D75" w14:textId="77777777" w:rsidR="00B22861" w:rsidRDefault="00B22861">
      <w:pPr>
        <w:pStyle w:val="Corpsdetexte"/>
        <w:rPr>
          <w:sz w:val="18"/>
        </w:rPr>
      </w:pPr>
    </w:p>
    <w:p w14:paraId="7458FED2" w14:textId="77777777" w:rsidR="00B22861" w:rsidRDefault="00B22861">
      <w:pPr>
        <w:pStyle w:val="Corpsdetexte"/>
        <w:rPr>
          <w:sz w:val="18"/>
        </w:rPr>
      </w:pPr>
    </w:p>
    <w:p w14:paraId="1534BF05" w14:textId="77777777" w:rsidR="00B22861" w:rsidRDefault="00B22861">
      <w:pPr>
        <w:pStyle w:val="Corpsdetexte"/>
        <w:rPr>
          <w:sz w:val="18"/>
        </w:rPr>
      </w:pPr>
    </w:p>
    <w:p w14:paraId="2390D8B1" w14:textId="77777777" w:rsidR="00B22861" w:rsidRDefault="00B22861">
      <w:pPr>
        <w:pStyle w:val="Corpsdetexte"/>
        <w:rPr>
          <w:sz w:val="18"/>
        </w:rPr>
      </w:pPr>
    </w:p>
    <w:p w14:paraId="06D5C8C9" w14:textId="77777777" w:rsidR="00B22861" w:rsidRDefault="00B22861">
      <w:pPr>
        <w:pStyle w:val="Corpsdetexte"/>
        <w:spacing w:before="52"/>
        <w:rPr>
          <w:sz w:val="18"/>
        </w:rPr>
      </w:pPr>
    </w:p>
    <w:p w14:paraId="52846943" w14:textId="77777777" w:rsidR="00B22861" w:rsidRDefault="003E1A5C">
      <w:pPr>
        <w:ind w:left="340"/>
        <w:rPr>
          <w:rFonts w:ascii="Arial MT"/>
          <w:sz w:val="18"/>
        </w:rPr>
      </w:pPr>
      <w:r>
        <w:rPr>
          <w:rFonts w:ascii="Arial MT"/>
          <w:spacing w:val="-4"/>
          <w:sz w:val="18"/>
        </w:rPr>
        <w:t>4912</w:t>
      </w:r>
    </w:p>
    <w:p w14:paraId="3CC7098E" w14:textId="77777777" w:rsidR="00B22861" w:rsidRDefault="00B22861">
      <w:pPr>
        <w:rPr>
          <w:rFonts w:ascii="Arial MT"/>
          <w:sz w:val="18"/>
        </w:rPr>
        <w:sectPr w:rsidR="00B22861">
          <w:pgSz w:w="12240" w:h="15840"/>
          <w:pgMar w:top="1140" w:right="0" w:bottom="2080" w:left="1080" w:header="751" w:footer="1882" w:gutter="0"/>
          <w:cols w:num="3" w:space="720" w:equalWidth="0">
            <w:col w:w="4725" w:space="695"/>
            <w:col w:w="4345" w:space="171"/>
            <w:col w:w="1224"/>
          </w:cols>
        </w:sectPr>
      </w:pPr>
    </w:p>
    <w:p w14:paraId="3AC65ABD" w14:textId="77777777" w:rsidR="00B22861" w:rsidRDefault="00B22861">
      <w:pPr>
        <w:pStyle w:val="Corpsdetexte"/>
        <w:spacing w:before="1"/>
        <w:rPr>
          <w:rFonts w:ascii="Arial MT"/>
          <w:sz w:val="20"/>
        </w:rPr>
      </w:pPr>
    </w:p>
    <w:p w14:paraId="6693C971" w14:textId="77777777" w:rsidR="00B22861" w:rsidRDefault="00B22861">
      <w:pPr>
        <w:pStyle w:val="Corpsdetexte"/>
        <w:rPr>
          <w:rFonts w:ascii="Arial MT"/>
          <w:sz w:val="20"/>
        </w:rPr>
        <w:sectPr w:rsidR="00B22861">
          <w:pgSz w:w="12240" w:h="15840"/>
          <w:pgMar w:top="1140" w:right="0" w:bottom="2080" w:left="1080" w:header="751" w:footer="1882" w:gutter="0"/>
          <w:cols w:space="720"/>
        </w:sectPr>
      </w:pPr>
    </w:p>
    <w:p w14:paraId="4EA3EA83" w14:textId="77777777" w:rsidR="00B22861" w:rsidRDefault="003E1A5C">
      <w:pPr>
        <w:pStyle w:val="Corpsdetexte"/>
        <w:spacing w:before="56"/>
        <w:ind w:left="1080"/>
      </w:pPr>
      <w:r>
        <w:t>Biological</w:t>
      </w:r>
      <w:r>
        <w:rPr>
          <w:spacing w:val="4"/>
        </w:rPr>
        <w:t xml:space="preserve"> </w:t>
      </w:r>
      <w:r>
        <w:t>Science;</w:t>
      </w:r>
      <w:r>
        <w:rPr>
          <w:spacing w:val="6"/>
        </w:rPr>
        <w:t xml:space="preserve"> </w:t>
      </w:r>
      <w:r>
        <w:t>(2010)5</w:t>
      </w:r>
      <w:r>
        <w:rPr>
          <w:spacing w:val="1"/>
        </w:rPr>
        <w:t xml:space="preserve"> </w:t>
      </w:r>
      <w:r>
        <w:t>Issue</w:t>
      </w:r>
      <w:r>
        <w:rPr>
          <w:spacing w:val="6"/>
        </w:rPr>
        <w:t xml:space="preserve"> </w:t>
      </w:r>
      <w:r>
        <w:t>1:</w:t>
      </w:r>
      <w:r>
        <w:rPr>
          <w:spacing w:val="6"/>
        </w:rPr>
        <w:t xml:space="preserve"> </w:t>
      </w:r>
      <w:r>
        <w:rPr>
          <w:spacing w:val="-4"/>
        </w:rPr>
        <w:t>102-</w:t>
      </w:r>
    </w:p>
    <w:p w14:paraId="0168841A" w14:textId="77777777" w:rsidR="00B22861" w:rsidRDefault="003E1A5C">
      <w:pPr>
        <w:pStyle w:val="Corpsdetexte"/>
        <w:ind w:left="1080"/>
      </w:pPr>
      <w:r>
        <w:rPr>
          <w:spacing w:val="-4"/>
        </w:rPr>
        <w:t>105.</w:t>
      </w:r>
    </w:p>
    <w:p w14:paraId="21A08B20" w14:textId="77777777" w:rsidR="00B22861" w:rsidRDefault="003E1A5C">
      <w:pPr>
        <w:pStyle w:val="Paragraphedeliste"/>
        <w:numPr>
          <w:ilvl w:val="0"/>
          <w:numId w:val="1"/>
        </w:numPr>
        <w:tabs>
          <w:tab w:val="left" w:pos="1078"/>
          <w:tab w:val="left" w:pos="1080"/>
        </w:tabs>
        <w:spacing w:before="1"/>
        <w:jc w:val="both"/>
      </w:pPr>
      <w:r>
        <w:t>13.Panda BN, Raj AB, Shrivastava NR</w:t>
      </w:r>
      <w:r>
        <w:rPr>
          <w:spacing w:val="40"/>
        </w:rPr>
        <w:t xml:space="preserve"> </w:t>
      </w:r>
      <w:r>
        <w:t xml:space="preserve">and </w:t>
      </w:r>
      <w:proofErr w:type="spellStart"/>
      <w:r>
        <w:t>Prathani</w:t>
      </w:r>
      <w:proofErr w:type="spellEnd"/>
      <w:r>
        <w:t xml:space="preserve"> </w:t>
      </w:r>
      <w:proofErr w:type="gramStart"/>
      <w:r>
        <w:t>AR..</w:t>
      </w:r>
      <w:proofErr w:type="gramEnd"/>
      <w:r>
        <w:t xml:space="preserve"> The evaluation of </w:t>
      </w:r>
      <w:proofErr w:type="gramStart"/>
      <w:r>
        <w:t>nitric</w:t>
      </w:r>
      <w:r>
        <w:rPr>
          <w:spacing w:val="80"/>
        </w:rPr>
        <w:t xml:space="preserve">  </w:t>
      </w:r>
      <w:r>
        <w:t>oxide</w:t>
      </w:r>
      <w:proofErr w:type="gramEnd"/>
      <w:r>
        <w:rPr>
          <w:spacing w:val="80"/>
        </w:rPr>
        <w:t xml:space="preserve">  </w:t>
      </w:r>
      <w:r>
        <w:t>scavenging</w:t>
      </w:r>
      <w:r>
        <w:rPr>
          <w:spacing w:val="80"/>
        </w:rPr>
        <w:t xml:space="preserve">  </w:t>
      </w:r>
      <w:r>
        <w:t>activity</w:t>
      </w:r>
      <w:r>
        <w:rPr>
          <w:spacing w:val="80"/>
        </w:rPr>
        <w:t xml:space="preserve"> </w:t>
      </w:r>
      <w:r>
        <w:t>of</w:t>
      </w:r>
      <w:r>
        <w:rPr>
          <w:spacing w:val="-3"/>
        </w:rPr>
        <w:t xml:space="preserve"> </w:t>
      </w:r>
      <w:r>
        <w:rPr>
          <w:i/>
        </w:rPr>
        <w:t>Acalypha</w:t>
      </w:r>
      <w:r>
        <w:rPr>
          <w:i/>
          <w:spacing w:val="40"/>
        </w:rPr>
        <w:t xml:space="preserve"> </w:t>
      </w:r>
      <w:r>
        <w:rPr>
          <w:i/>
        </w:rPr>
        <w:t>indica</w:t>
      </w:r>
      <w:r>
        <w:rPr>
          <w:i/>
          <w:spacing w:val="-2"/>
        </w:rPr>
        <w:t xml:space="preserve"> </w:t>
      </w:r>
      <w:r>
        <w:t>Linn</w:t>
      </w:r>
      <w:r>
        <w:rPr>
          <w:spacing w:val="40"/>
        </w:rPr>
        <w:t xml:space="preserve"> </w:t>
      </w:r>
      <w:r>
        <w:t>Root,”</w:t>
      </w:r>
      <w:r>
        <w:rPr>
          <w:spacing w:val="-1"/>
        </w:rPr>
        <w:t xml:space="preserve"> </w:t>
      </w:r>
      <w:r>
        <w:rPr>
          <w:i/>
        </w:rPr>
        <w:t>Asian Journal Research Chemistry</w:t>
      </w:r>
      <w:r>
        <w:t>, (2009) vol. 2, no. 2, pp. 148–150.</w:t>
      </w:r>
    </w:p>
    <w:p w14:paraId="27060E83" w14:textId="77777777" w:rsidR="00B22861" w:rsidRDefault="003E1A5C">
      <w:pPr>
        <w:pStyle w:val="Paragraphedeliste"/>
        <w:numPr>
          <w:ilvl w:val="0"/>
          <w:numId w:val="1"/>
        </w:numPr>
        <w:tabs>
          <w:tab w:val="left" w:pos="1078"/>
          <w:tab w:val="left" w:pos="1080"/>
        </w:tabs>
        <w:jc w:val="both"/>
      </w:pPr>
      <w:proofErr w:type="spellStart"/>
      <w:r>
        <w:t>Ohkowa</w:t>
      </w:r>
      <w:proofErr w:type="spellEnd"/>
      <w:r>
        <w:t xml:space="preserve"> H, </w:t>
      </w:r>
      <w:proofErr w:type="spellStart"/>
      <w:r>
        <w:t>Ohisi</w:t>
      </w:r>
      <w:proofErr w:type="spellEnd"/>
      <w:r>
        <w:t xml:space="preserve"> N, Yagi </w:t>
      </w:r>
      <w:proofErr w:type="gramStart"/>
      <w:r>
        <w:t>K..</w:t>
      </w:r>
      <w:proofErr w:type="gramEnd"/>
      <w:r>
        <w:t xml:space="preserve"> Assay for lipid peroxides in </w:t>
      </w:r>
      <w:proofErr w:type="gramStart"/>
      <w:r>
        <w:t>animals</w:t>
      </w:r>
      <w:proofErr w:type="gramEnd"/>
      <w:r>
        <w:t xml:space="preserve"> tissue by </w:t>
      </w:r>
      <w:proofErr w:type="spellStart"/>
      <w:r>
        <w:t>thiobarbituric</w:t>
      </w:r>
      <w:proofErr w:type="spellEnd"/>
      <w:r>
        <w:t xml:space="preserve"> acid reaction. Analytical Biochemistry; (1979) 95: 351-35.</w:t>
      </w:r>
    </w:p>
    <w:p w14:paraId="2E678C4C" w14:textId="77777777" w:rsidR="00B22861" w:rsidRDefault="003E1A5C">
      <w:pPr>
        <w:pStyle w:val="Paragraphedeliste"/>
        <w:numPr>
          <w:ilvl w:val="0"/>
          <w:numId w:val="1"/>
        </w:numPr>
        <w:tabs>
          <w:tab w:val="left" w:pos="1078"/>
          <w:tab w:val="left" w:pos="1080"/>
        </w:tabs>
        <w:jc w:val="both"/>
      </w:pPr>
      <w:r>
        <w:t xml:space="preserve">Lukasz </w:t>
      </w:r>
      <w:proofErr w:type="spellStart"/>
      <w:r>
        <w:t>Komsta</w:t>
      </w:r>
      <w:proofErr w:type="spellEnd"/>
      <w:r>
        <w:t xml:space="preserve">, Monika </w:t>
      </w:r>
      <w:proofErr w:type="spellStart"/>
      <w:r>
        <w:t>Waksmundzka</w:t>
      </w:r>
      <w:proofErr w:type="spellEnd"/>
      <w:r>
        <w:t xml:space="preserve">- </w:t>
      </w:r>
      <w:proofErr w:type="spellStart"/>
      <w:r>
        <w:t>Hajnos</w:t>
      </w:r>
      <w:proofErr w:type="spellEnd"/>
      <w:r>
        <w:t>,</w:t>
      </w:r>
      <w:r>
        <w:rPr>
          <w:spacing w:val="80"/>
        </w:rPr>
        <w:t xml:space="preserve"> </w:t>
      </w:r>
      <w:r>
        <w:t>Joseph</w:t>
      </w:r>
      <w:r>
        <w:rPr>
          <w:spacing w:val="80"/>
        </w:rPr>
        <w:t xml:space="preserve"> </w:t>
      </w:r>
      <w:r>
        <w:t>Sherma.</w:t>
      </w:r>
      <w:r>
        <w:rPr>
          <w:spacing w:val="80"/>
        </w:rPr>
        <w:t xml:space="preserve"> </w:t>
      </w:r>
      <w:r>
        <w:t>Thin</w:t>
      </w:r>
      <w:r>
        <w:rPr>
          <w:spacing w:val="80"/>
        </w:rPr>
        <w:t xml:space="preserve"> </w:t>
      </w:r>
      <w:r>
        <w:t>Layer</w:t>
      </w:r>
    </w:p>
    <w:p w14:paraId="557E137E" w14:textId="77777777" w:rsidR="00B22861" w:rsidRDefault="003E1A5C">
      <w:pPr>
        <w:pStyle w:val="Corpsdetexte"/>
        <w:spacing w:before="56"/>
        <w:ind w:left="1080" w:right="1438"/>
        <w:jc w:val="both"/>
      </w:pPr>
      <w:r>
        <w:br w:type="column"/>
      </w:r>
      <w:r>
        <w:t>Chromatography in Drug Analysis. CRC Press, Taylor and Francis.</w:t>
      </w:r>
    </w:p>
    <w:p w14:paraId="60BE9CBB" w14:textId="77777777" w:rsidR="00B22861" w:rsidRDefault="003E1A5C">
      <w:pPr>
        <w:pStyle w:val="Paragraphedeliste"/>
        <w:numPr>
          <w:ilvl w:val="0"/>
          <w:numId w:val="1"/>
        </w:numPr>
        <w:tabs>
          <w:tab w:val="left" w:pos="1078"/>
          <w:tab w:val="left" w:pos="1080"/>
        </w:tabs>
        <w:spacing w:before="1"/>
        <w:ind w:right="1434"/>
        <w:jc w:val="both"/>
      </w:pPr>
      <w:r>
        <w:t>16.</w:t>
      </w:r>
      <w:r>
        <w:rPr>
          <w:spacing w:val="40"/>
        </w:rPr>
        <w:t xml:space="preserve"> </w:t>
      </w:r>
      <w:r>
        <w:t>Wagner H. Plant Drug Analysis. A thin Layer chromatography Atlas.2nd ed. Heidelberg: Springer-Verlag</w:t>
      </w:r>
      <w:r>
        <w:rPr>
          <w:spacing w:val="40"/>
        </w:rPr>
        <w:t xml:space="preserve"> </w:t>
      </w:r>
      <w:r>
        <w:t>Belgium; 2002:305, 227.</w:t>
      </w:r>
    </w:p>
    <w:p w14:paraId="0B8F8CE6" w14:textId="77777777" w:rsidR="00B22861" w:rsidRDefault="003E1A5C">
      <w:pPr>
        <w:pStyle w:val="Paragraphedeliste"/>
        <w:numPr>
          <w:ilvl w:val="0"/>
          <w:numId w:val="1"/>
        </w:numPr>
        <w:tabs>
          <w:tab w:val="left" w:pos="1078"/>
          <w:tab w:val="left" w:pos="1080"/>
        </w:tabs>
        <w:ind w:right="1436"/>
        <w:jc w:val="both"/>
      </w:pPr>
      <w:r>
        <w:t xml:space="preserve">17.Sunil K, Sayeed A, Paras S. </w:t>
      </w:r>
      <w:proofErr w:type="spellStart"/>
      <w:r>
        <w:t>Pharmacognostic</w:t>
      </w:r>
      <w:proofErr w:type="spellEnd"/>
      <w:r>
        <w:t xml:space="preserve"> evaluation and HPTLC fingerprinting of Nicotiana tabacum stem collected from different geographical regions of India. Der Pharmacia </w:t>
      </w:r>
      <w:proofErr w:type="spellStart"/>
      <w:r>
        <w:t>Sinica</w:t>
      </w:r>
      <w:proofErr w:type="spellEnd"/>
      <w:r>
        <w:t xml:space="preserve">. </w:t>
      </w:r>
      <w:proofErr w:type="gramStart"/>
      <w:r>
        <w:t>2011;2:1</w:t>
      </w:r>
      <w:proofErr w:type="gramEnd"/>
      <w:r>
        <w:t>e11</w:t>
      </w:r>
    </w:p>
    <w:p w14:paraId="1D1D1AAA" w14:textId="77777777" w:rsidR="00B22861" w:rsidRDefault="00B22861">
      <w:pPr>
        <w:pStyle w:val="Paragraphedeliste"/>
        <w:sectPr w:rsidR="00B22861">
          <w:type w:val="continuous"/>
          <w:pgSz w:w="12240" w:h="15840"/>
          <w:pgMar w:top="1140" w:right="0" w:bottom="2080" w:left="1080" w:header="751" w:footer="1882" w:gutter="0"/>
          <w:cols w:num="2" w:space="720" w:equalWidth="0">
            <w:col w:w="4724" w:space="316"/>
            <w:col w:w="6120"/>
          </w:cols>
        </w:sectPr>
      </w:pPr>
    </w:p>
    <w:p w14:paraId="0094ADB3" w14:textId="77777777" w:rsidR="00B22861" w:rsidRDefault="00B22861">
      <w:pPr>
        <w:pStyle w:val="Corpsdetexte"/>
        <w:rPr>
          <w:sz w:val="18"/>
        </w:rPr>
      </w:pPr>
    </w:p>
    <w:p w14:paraId="62D85982" w14:textId="77777777" w:rsidR="00B22861" w:rsidRDefault="00B22861">
      <w:pPr>
        <w:pStyle w:val="Corpsdetexte"/>
        <w:rPr>
          <w:sz w:val="18"/>
        </w:rPr>
      </w:pPr>
    </w:p>
    <w:p w14:paraId="20EEB3E2" w14:textId="77777777" w:rsidR="00B22861" w:rsidRDefault="00B22861">
      <w:pPr>
        <w:pStyle w:val="Corpsdetexte"/>
        <w:rPr>
          <w:sz w:val="18"/>
        </w:rPr>
      </w:pPr>
    </w:p>
    <w:p w14:paraId="0077BA60" w14:textId="77777777" w:rsidR="00B22861" w:rsidRDefault="00B22861">
      <w:pPr>
        <w:pStyle w:val="Corpsdetexte"/>
        <w:rPr>
          <w:sz w:val="18"/>
        </w:rPr>
      </w:pPr>
    </w:p>
    <w:p w14:paraId="0C359D1D" w14:textId="77777777" w:rsidR="00B22861" w:rsidRDefault="00B22861">
      <w:pPr>
        <w:pStyle w:val="Corpsdetexte"/>
        <w:rPr>
          <w:sz w:val="18"/>
        </w:rPr>
      </w:pPr>
    </w:p>
    <w:p w14:paraId="7FD929C3" w14:textId="77777777" w:rsidR="00B22861" w:rsidRDefault="00B22861">
      <w:pPr>
        <w:pStyle w:val="Corpsdetexte"/>
        <w:rPr>
          <w:sz w:val="18"/>
        </w:rPr>
      </w:pPr>
    </w:p>
    <w:p w14:paraId="49242D71" w14:textId="77777777" w:rsidR="00B22861" w:rsidRDefault="00B22861">
      <w:pPr>
        <w:pStyle w:val="Corpsdetexte"/>
        <w:rPr>
          <w:sz w:val="18"/>
        </w:rPr>
      </w:pPr>
    </w:p>
    <w:p w14:paraId="0BF01335" w14:textId="77777777" w:rsidR="00B22861" w:rsidRDefault="00B22861">
      <w:pPr>
        <w:pStyle w:val="Corpsdetexte"/>
        <w:rPr>
          <w:sz w:val="18"/>
        </w:rPr>
      </w:pPr>
    </w:p>
    <w:p w14:paraId="141D92DA" w14:textId="77777777" w:rsidR="00B22861" w:rsidRDefault="00B22861">
      <w:pPr>
        <w:pStyle w:val="Corpsdetexte"/>
        <w:rPr>
          <w:sz w:val="18"/>
        </w:rPr>
      </w:pPr>
    </w:p>
    <w:p w14:paraId="4D976A52" w14:textId="77777777" w:rsidR="00B22861" w:rsidRDefault="00B22861">
      <w:pPr>
        <w:pStyle w:val="Corpsdetexte"/>
        <w:rPr>
          <w:sz w:val="18"/>
        </w:rPr>
      </w:pPr>
    </w:p>
    <w:p w14:paraId="44D69D50" w14:textId="77777777" w:rsidR="00B22861" w:rsidRDefault="00B22861">
      <w:pPr>
        <w:pStyle w:val="Corpsdetexte"/>
        <w:rPr>
          <w:sz w:val="18"/>
        </w:rPr>
      </w:pPr>
    </w:p>
    <w:p w14:paraId="785DD183" w14:textId="77777777" w:rsidR="00B22861" w:rsidRDefault="00B22861">
      <w:pPr>
        <w:pStyle w:val="Corpsdetexte"/>
        <w:spacing w:before="114"/>
        <w:rPr>
          <w:sz w:val="18"/>
        </w:rPr>
      </w:pPr>
    </w:p>
    <w:p w14:paraId="423B8B6C" w14:textId="77777777" w:rsidR="00B22861" w:rsidRDefault="003E1A5C">
      <w:pPr>
        <w:ind w:right="430"/>
        <w:jc w:val="right"/>
        <w:rPr>
          <w:rFonts w:ascii="Arial MT"/>
          <w:sz w:val="18"/>
        </w:rPr>
      </w:pPr>
      <w:r>
        <w:rPr>
          <w:rFonts w:ascii="Arial MT"/>
          <w:spacing w:val="-4"/>
          <w:sz w:val="18"/>
        </w:rPr>
        <w:t>4913</w:t>
      </w:r>
    </w:p>
    <w:sectPr w:rsidR="00B22861">
      <w:type w:val="continuous"/>
      <w:pgSz w:w="12240" w:h="15840"/>
      <w:pgMar w:top="1140" w:right="0" w:bottom="2080" w:left="1080" w:header="751" w:footer="188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1" w:author="orj" w:date="2025-02-03T11:01:00Z" w:initials="A">
    <w:p w14:paraId="6C0970FA" w14:textId="0EA8E368" w:rsidR="00FC686A" w:rsidRDefault="00FC686A">
      <w:pPr>
        <w:pStyle w:val="Commentaire"/>
      </w:pPr>
      <w:r>
        <w:rPr>
          <w:rStyle w:val="Marquedecommentaire"/>
        </w:rPr>
        <w:annotationRef/>
      </w:r>
      <w:r>
        <w:t>As possible put it in equation form.</w:t>
      </w:r>
    </w:p>
  </w:comment>
  <w:comment w:id="105" w:author="orj" w:date="2025-02-03T11:02:00Z" w:initials="A">
    <w:p w14:paraId="18874636" w14:textId="0457CBD0" w:rsidR="00FC686A" w:rsidRDefault="00FC686A">
      <w:pPr>
        <w:pStyle w:val="Commentaire"/>
      </w:pPr>
      <w:r>
        <w:rPr>
          <w:rStyle w:val="Marquedecommentaire"/>
        </w:rPr>
        <w:annotationRef/>
      </w:r>
      <w:r>
        <w:t>As possible put it in equation form.</w:t>
      </w:r>
    </w:p>
  </w:comment>
  <w:comment w:id="106" w:author="orj" w:date="2025-02-03T11:01:00Z" w:initials="A">
    <w:p w14:paraId="10F25A4B" w14:textId="086353CF" w:rsidR="00FC686A" w:rsidRDefault="00FC686A">
      <w:pPr>
        <w:pStyle w:val="Commentaire"/>
      </w:pPr>
      <w:r>
        <w:rPr>
          <w:rStyle w:val="Marquedecommentaire"/>
        </w:rPr>
        <w:annotationRef/>
      </w:r>
      <w:r>
        <w:t>Remove it.</w:t>
      </w:r>
    </w:p>
  </w:comment>
  <w:comment w:id="103" w:author="orj" w:date="2025-02-03T10:55:00Z" w:initials="A">
    <w:p w14:paraId="1CC9AAAE" w14:textId="4CA6763B" w:rsidR="00FC686A" w:rsidRDefault="00FC686A">
      <w:pPr>
        <w:pStyle w:val="Commentaire"/>
      </w:pPr>
      <w:r>
        <w:rPr>
          <w:rStyle w:val="Marquedecommentaire"/>
        </w:rPr>
        <w:annotationRef/>
      </w:r>
      <w:r>
        <w:t>Harmonize font size.</w:t>
      </w:r>
    </w:p>
  </w:comment>
  <w:comment w:id="156" w:author="orj" w:date="2025-02-03T11:24:00Z" w:initials="A">
    <w:p w14:paraId="2257F81F" w14:textId="77777777" w:rsidR="00C349F2" w:rsidRDefault="00C349F2">
      <w:pPr>
        <w:pStyle w:val="Commentaire"/>
      </w:pPr>
      <w:r>
        <w:rPr>
          <w:rStyle w:val="Marquedecommentaire"/>
        </w:rPr>
        <w:annotationRef/>
      </w:r>
      <w:r>
        <w:t>You must improve the table presentation.</w:t>
      </w:r>
    </w:p>
    <w:p w14:paraId="32F8E246" w14:textId="77777777" w:rsidR="00C349F2" w:rsidRDefault="00C349F2">
      <w:pPr>
        <w:pStyle w:val="Commentaire"/>
      </w:pPr>
      <w:r>
        <w:t>Where is percent of inhibition and where is concentration?</w:t>
      </w:r>
    </w:p>
    <w:p w14:paraId="7DE46F6D" w14:textId="77777777" w:rsidR="00C349F2" w:rsidRDefault="00C349F2">
      <w:pPr>
        <w:pStyle w:val="Commentaire"/>
      </w:pPr>
      <w:r>
        <w:t>What do mean by µL/mL? is it a concentration of extract?</w:t>
      </w:r>
    </w:p>
    <w:p w14:paraId="1F9ECE31" w14:textId="05CDDE6F" w:rsidR="00C349F2" w:rsidRDefault="00C349F2">
      <w:pPr>
        <w:pStyle w:val="Commentaire"/>
      </w:pPr>
      <w:r>
        <w:t xml:space="preserve">Please, add the units of aqueous extract and units for standard </w:t>
      </w:r>
      <w:proofErr w:type="spellStart"/>
      <w:r>
        <w:t>Vit.C</w:t>
      </w:r>
      <w:proofErr w:type="spellEnd"/>
      <w:r>
        <w:t>.</w:t>
      </w:r>
    </w:p>
  </w:comment>
  <w:comment w:id="158" w:author="orj" w:date="2025-02-03T11:30:00Z" w:initials="A">
    <w:p w14:paraId="26A09678" w14:textId="497BBE1F" w:rsidR="00C349F2" w:rsidRDefault="00C349F2">
      <w:pPr>
        <w:pStyle w:val="Commentaire"/>
      </w:pPr>
      <w:r>
        <w:rPr>
          <w:rStyle w:val="Marquedecommentaire"/>
        </w:rPr>
        <w:annotationRef/>
      </w:r>
      <w:r>
        <w:t>It is more suitable to harmonize concentration as mass/volume.</w:t>
      </w:r>
    </w:p>
  </w:comment>
  <w:comment w:id="170" w:author="orj" w:date="2025-02-03T11:36:00Z" w:initials="A">
    <w:p w14:paraId="36626EF5" w14:textId="77777777" w:rsidR="00031C73" w:rsidRDefault="00031C73" w:rsidP="00031C73">
      <w:pPr>
        <w:pStyle w:val="Commentaire"/>
      </w:pPr>
      <w:r>
        <w:rPr>
          <w:rStyle w:val="Marquedecommentaire"/>
        </w:rPr>
        <w:annotationRef/>
      </w:r>
      <w:r>
        <w:t>You must improve the table presentation.</w:t>
      </w:r>
    </w:p>
    <w:p w14:paraId="79477335" w14:textId="77777777" w:rsidR="00031C73" w:rsidRDefault="00031C73" w:rsidP="00031C73">
      <w:pPr>
        <w:pStyle w:val="Commentaire"/>
      </w:pPr>
      <w:r>
        <w:t>Where is percent of inhibition and where is concentration?</w:t>
      </w:r>
    </w:p>
    <w:p w14:paraId="451BC006" w14:textId="77777777" w:rsidR="00031C73" w:rsidRDefault="00031C73" w:rsidP="00031C73">
      <w:pPr>
        <w:pStyle w:val="Commentaire"/>
      </w:pPr>
      <w:r>
        <w:t>What do mean by µL/mL? is it a concentration of extract?</w:t>
      </w:r>
    </w:p>
    <w:p w14:paraId="2BAE1B00" w14:textId="54A2851D" w:rsidR="00031C73" w:rsidRDefault="00031C73" w:rsidP="00031C73">
      <w:pPr>
        <w:pStyle w:val="Commentaire"/>
      </w:pPr>
      <w:r>
        <w:t xml:space="preserve">Please, add the units of aqueous extract and units for standard </w:t>
      </w:r>
      <w:proofErr w:type="spellStart"/>
      <w:r>
        <w:t>Vit.C</w:t>
      </w:r>
      <w:proofErr w:type="spellEnd"/>
      <w:r>
        <w:t>.</w:t>
      </w:r>
    </w:p>
  </w:comment>
  <w:comment w:id="171" w:author="orj" w:date="2025-02-03T11:38:00Z" w:initials="A">
    <w:p w14:paraId="13883A62" w14:textId="3E6D25C5" w:rsidR="00031C73" w:rsidRDefault="00031C73">
      <w:pPr>
        <w:pStyle w:val="Commentaire"/>
      </w:pPr>
      <w:r>
        <w:rPr>
          <w:rStyle w:val="Marquedecommentaire"/>
        </w:rPr>
        <w:annotationRef/>
      </w:r>
      <w:r>
        <w:t>Why did you express it in volumes.</w:t>
      </w:r>
    </w:p>
  </w:comment>
  <w:comment w:id="174" w:author="orj" w:date="2025-02-03T11:39:00Z" w:initials="A">
    <w:p w14:paraId="667EDF14" w14:textId="77777777" w:rsidR="00031C73" w:rsidRDefault="00031C73" w:rsidP="00031C73">
      <w:pPr>
        <w:pStyle w:val="Commentaire"/>
      </w:pPr>
      <w:r>
        <w:rPr>
          <w:rStyle w:val="Marquedecommentaire"/>
        </w:rPr>
        <w:annotationRef/>
      </w:r>
      <w:r>
        <w:t>You must improve the table presentation.</w:t>
      </w:r>
    </w:p>
    <w:p w14:paraId="2C41022B" w14:textId="77777777" w:rsidR="00031C73" w:rsidRDefault="00031C73" w:rsidP="00031C73">
      <w:pPr>
        <w:pStyle w:val="Commentaire"/>
      </w:pPr>
      <w:r>
        <w:t>Where is percent of inhibition and where is concentration?</w:t>
      </w:r>
    </w:p>
    <w:p w14:paraId="54FD07C8" w14:textId="56E3E718" w:rsidR="00031C73" w:rsidRDefault="00031C73" w:rsidP="00031C73">
      <w:pPr>
        <w:pStyle w:val="Commentaire"/>
      </w:pPr>
      <w:r>
        <w:t>What do mean by µL/mL? is it a concentration of extract?</w:t>
      </w:r>
      <w:r>
        <w:t xml:space="preserve"> As possible mass/volume.</w:t>
      </w:r>
    </w:p>
    <w:p w14:paraId="53A3483D" w14:textId="0A206D89" w:rsidR="00031C73" w:rsidRDefault="00031C73" w:rsidP="00031C73">
      <w:pPr>
        <w:pStyle w:val="Commentaire"/>
      </w:pPr>
      <w:r>
        <w:t xml:space="preserve">Please, add the units of aqueous extract and units for standard </w:t>
      </w:r>
      <w:proofErr w:type="spellStart"/>
      <w:r>
        <w:t>Vit.C</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0970FA" w15:done="0"/>
  <w15:commentEx w15:paraId="18874636" w15:done="0"/>
  <w15:commentEx w15:paraId="10F25A4B" w15:done="0"/>
  <w15:commentEx w15:paraId="1CC9AAAE" w15:done="0"/>
  <w15:commentEx w15:paraId="1F9ECE31" w15:done="0"/>
  <w15:commentEx w15:paraId="26A09678" w15:done="0"/>
  <w15:commentEx w15:paraId="2BAE1B00" w15:done="0"/>
  <w15:commentEx w15:paraId="13883A62" w15:done="0"/>
  <w15:commentEx w15:paraId="53A34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088FAE" w16cex:dateUtc="2025-02-03T11:01:00Z"/>
  <w16cex:commentExtensible w16cex:durableId="274D211F" w16cex:dateUtc="2025-02-03T11:02:00Z"/>
  <w16cex:commentExtensible w16cex:durableId="48F08E44" w16cex:dateUtc="2025-02-03T11:01:00Z"/>
  <w16cex:commentExtensible w16cex:durableId="5BBB36E1" w16cex:dateUtc="2025-02-03T10:55:00Z"/>
  <w16cex:commentExtensible w16cex:durableId="32B28A69" w16cex:dateUtc="2025-02-03T11:24:00Z"/>
  <w16cex:commentExtensible w16cex:durableId="28D87F41" w16cex:dateUtc="2025-02-03T11:30:00Z"/>
  <w16cex:commentExtensible w16cex:durableId="72046041" w16cex:dateUtc="2025-02-03T11:36:00Z"/>
  <w16cex:commentExtensible w16cex:durableId="633940A4" w16cex:dateUtc="2025-02-03T11:38:00Z"/>
  <w16cex:commentExtensible w16cex:durableId="6642C8A0" w16cex:dateUtc="2025-02-0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0970FA" w16cid:durableId="0E088FAE"/>
  <w16cid:commentId w16cid:paraId="18874636" w16cid:durableId="274D211F"/>
  <w16cid:commentId w16cid:paraId="10F25A4B" w16cid:durableId="48F08E44"/>
  <w16cid:commentId w16cid:paraId="1CC9AAAE" w16cid:durableId="5BBB36E1"/>
  <w16cid:commentId w16cid:paraId="1F9ECE31" w16cid:durableId="32B28A69"/>
  <w16cid:commentId w16cid:paraId="26A09678" w16cid:durableId="28D87F41"/>
  <w16cid:commentId w16cid:paraId="2BAE1B00" w16cid:durableId="72046041"/>
  <w16cid:commentId w16cid:paraId="13883A62" w16cid:durableId="633940A4"/>
  <w16cid:commentId w16cid:paraId="53A3483D" w16cid:durableId="6642C8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28103" w14:textId="77777777" w:rsidR="00BF57DB" w:rsidRDefault="00BF57DB">
      <w:r>
        <w:separator/>
      </w:r>
    </w:p>
  </w:endnote>
  <w:endnote w:type="continuationSeparator" w:id="0">
    <w:p w14:paraId="5A342A5F" w14:textId="77777777" w:rsidR="00BF57DB" w:rsidRDefault="00BF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08D7" w14:textId="77777777" w:rsidR="004E381B" w:rsidRDefault="004E38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B31C" w14:textId="77777777" w:rsidR="004E381B" w:rsidRDefault="004E38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30E9" w14:textId="77777777" w:rsidR="004E381B" w:rsidRDefault="004E381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4E95" w14:textId="77777777" w:rsidR="00B22861" w:rsidRPr="004E381B" w:rsidRDefault="00B22861" w:rsidP="004E381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D271" w14:textId="77777777" w:rsidR="00B22861" w:rsidRDefault="00B22861">
    <w:pPr>
      <w:pStyle w:val="Corpsdetex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DD79" w14:textId="77777777" w:rsidR="00B22861" w:rsidRDefault="00B22861">
    <w:pPr>
      <w:pStyle w:val="Corpsdetex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55987" w14:textId="77777777" w:rsidR="00B22861" w:rsidRDefault="00B22861">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6012" w14:textId="77777777" w:rsidR="00BF57DB" w:rsidRDefault="00BF57DB">
      <w:r>
        <w:separator/>
      </w:r>
    </w:p>
  </w:footnote>
  <w:footnote w:type="continuationSeparator" w:id="0">
    <w:p w14:paraId="15A8800A" w14:textId="77777777" w:rsidR="00BF57DB" w:rsidRDefault="00BF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A1D63" w14:textId="77777777" w:rsidR="004E381B" w:rsidRDefault="00000000">
    <w:pPr>
      <w:pStyle w:val="En-tte"/>
    </w:pPr>
    <w:r>
      <w:rPr>
        <w:noProof/>
      </w:rPr>
      <w:pict w14:anchorId="1D047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094" o:spid="_x0000_s1026" type="#_x0000_t136" style="position:absolute;margin-left:0;margin-top:0;width:662.5pt;height:12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729B" w14:textId="77777777" w:rsidR="004E381B" w:rsidRDefault="00000000">
    <w:pPr>
      <w:pStyle w:val="En-tte"/>
    </w:pPr>
    <w:r>
      <w:rPr>
        <w:noProof/>
      </w:rPr>
      <w:pict w14:anchorId="6836F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3" o:spid="_x0000_s1035" type="#_x0000_t136" style="position:absolute;margin-left:0;margin-top:0;width:662.5pt;height:124.2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4C95" w14:textId="77777777" w:rsidR="00B22861" w:rsidRPr="004E381B" w:rsidRDefault="00000000" w:rsidP="004E381B">
    <w:pPr>
      <w:pStyle w:val="En-tte"/>
    </w:pPr>
    <w:r>
      <w:rPr>
        <w:noProof/>
      </w:rPr>
      <w:pict w14:anchorId="1ECB4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4" o:spid="_x0000_s1036" type="#_x0000_t136" style="position:absolute;margin-left:0;margin-top:0;width:662.5pt;height:124.2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606F" w14:textId="77777777" w:rsidR="004E381B" w:rsidRDefault="00000000">
    <w:pPr>
      <w:pStyle w:val="En-tte"/>
    </w:pPr>
    <w:r>
      <w:rPr>
        <w:noProof/>
      </w:rPr>
      <w:pict w14:anchorId="76DA8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2" o:spid="_x0000_s1034" type="#_x0000_t136" style="position:absolute;margin-left:0;margin-top:0;width:662.5pt;height:124.2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0A5F" w14:textId="77777777" w:rsidR="004E381B" w:rsidRDefault="00000000">
    <w:pPr>
      <w:pStyle w:val="En-tte"/>
    </w:pPr>
    <w:r>
      <w:rPr>
        <w:noProof/>
      </w:rPr>
      <w:pict w14:anchorId="389B7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6" o:spid="_x0000_s1038" type="#_x0000_t136" style="position:absolute;margin-left:0;margin-top:0;width:662.5pt;height:124.2pt;rotation:315;z-index:-2516305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51D3" w14:textId="77777777" w:rsidR="00B22861" w:rsidRPr="004E381B" w:rsidRDefault="00000000" w:rsidP="004E381B">
    <w:pPr>
      <w:pStyle w:val="En-tte"/>
    </w:pPr>
    <w:r>
      <w:rPr>
        <w:noProof/>
      </w:rPr>
      <w:pict w14:anchorId="3FF60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7" o:spid="_x0000_s1039" type="#_x0000_t136" style="position:absolute;margin-left:0;margin-top:0;width:662.5pt;height:124.2pt;rotation:315;z-index:-2516285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1602" w14:textId="77777777" w:rsidR="004E381B" w:rsidRDefault="00000000">
    <w:pPr>
      <w:pStyle w:val="En-tte"/>
    </w:pPr>
    <w:r>
      <w:rPr>
        <w:noProof/>
      </w:rPr>
      <w:pict w14:anchorId="5BF46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5" o:spid="_x0000_s1037" type="#_x0000_t136" style="position:absolute;margin-left:0;margin-top:0;width:662.5pt;height:124.2pt;rotation:315;z-index:-2516326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0179" w14:textId="77777777" w:rsidR="004E381B" w:rsidRDefault="00000000">
    <w:pPr>
      <w:pStyle w:val="En-tte"/>
    </w:pPr>
    <w:r>
      <w:rPr>
        <w:noProof/>
      </w:rPr>
      <w:pict w14:anchorId="4F8AC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095" o:spid="_x0000_s1027" type="#_x0000_t136" style="position:absolute;margin-left:0;margin-top:0;width:662.5pt;height:12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9450" w14:textId="77777777" w:rsidR="004E381B" w:rsidRDefault="00000000">
    <w:pPr>
      <w:pStyle w:val="En-tte"/>
    </w:pPr>
    <w:r>
      <w:rPr>
        <w:noProof/>
      </w:rPr>
      <w:pict w14:anchorId="1A321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093" o:spid="_x0000_s1025" type="#_x0000_t136" style="position:absolute;margin-left:0;margin-top:0;width:662.5pt;height:12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2445" w14:textId="77777777" w:rsidR="004E381B" w:rsidRDefault="00000000">
    <w:pPr>
      <w:pStyle w:val="En-tte"/>
    </w:pPr>
    <w:r>
      <w:rPr>
        <w:noProof/>
      </w:rPr>
      <w:pict w14:anchorId="0EC10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097" o:spid="_x0000_s1029" type="#_x0000_t136" style="position:absolute;margin-left:0;margin-top:0;width:662.5pt;height:124.2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B7CA" w14:textId="77777777" w:rsidR="00B22861" w:rsidRPr="004E381B" w:rsidRDefault="00000000" w:rsidP="004E381B">
    <w:pPr>
      <w:pStyle w:val="En-tte"/>
    </w:pPr>
    <w:r>
      <w:rPr>
        <w:noProof/>
      </w:rPr>
      <w:pict w14:anchorId="1D6B5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098" o:spid="_x0000_s1030" type="#_x0000_t136" style="position:absolute;margin-left:0;margin-top:0;width:662.5pt;height:124.2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FC95" w14:textId="77777777" w:rsidR="004E381B" w:rsidRDefault="00000000">
    <w:pPr>
      <w:pStyle w:val="En-tte"/>
    </w:pPr>
    <w:r>
      <w:rPr>
        <w:noProof/>
      </w:rPr>
      <w:pict w14:anchorId="3A55F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096" o:spid="_x0000_s1028" type="#_x0000_t136" style="position:absolute;margin-left:0;margin-top:0;width:662.5pt;height:124.2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B447" w14:textId="77777777" w:rsidR="004E381B" w:rsidRDefault="00000000">
    <w:pPr>
      <w:pStyle w:val="En-tte"/>
    </w:pPr>
    <w:r>
      <w:rPr>
        <w:noProof/>
      </w:rPr>
      <w:pict w14:anchorId="0E2BE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0" o:spid="_x0000_s1032" type="#_x0000_t136" style="position:absolute;margin-left:0;margin-top:0;width:662.5pt;height:124.2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139A" w14:textId="77777777" w:rsidR="00B22861" w:rsidRPr="004E381B" w:rsidRDefault="00000000" w:rsidP="004E381B">
    <w:pPr>
      <w:pStyle w:val="En-tte"/>
    </w:pPr>
    <w:r>
      <w:rPr>
        <w:noProof/>
      </w:rPr>
      <w:pict w14:anchorId="44D4E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101" o:spid="_x0000_s1033" type="#_x0000_t136" style="position:absolute;margin-left:0;margin-top:0;width:662.5pt;height:124.2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5CE4" w14:textId="77777777" w:rsidR="004E381B" w:rsidRDefault="00000000">
    <w:pPr>
      <w:pStyle w:val="En-tte"/>
    </w:pPr>
    <w:r>
      <w:rPr>
        <w:noProof/>
      </w:rPr>
      <w:pict w14:anchorId="364DF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34099" o:spid="_x0000_s1031" type="#_x0000_t136" style="position:absolute;margin-left:0;margin-top:0;width:662.5pt;height:124.2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22B7C"/>
    <w:multiLevelType w:val="hybridMultilevel"/>
    <w:tmpl w:val="F41A11E0"/>
    <w:lvl w:ilvl="0" w:tplc="21D695B4">
      <w:start w:val="1"/>
      <w:numFmt w:val="decimal"/>
      <w:lvlText w:val="%1."/>
      <w:lvlJc w:val="left"/>
      <w:pPr>
        <w:ind w:left="1080" w:hanging="360"/>
        <w:jc w:val="right"/>
      </w:pPr>
      <w:rPr>
        <w:rFonts w:hint="default"/>
        <w:spacing w:val="0"/>
        <w:w w:val="100"/>
        <w:lang w:val="en-US" w:eastAsia="en-US" w:bidi="ar-SA"/>
      </w:rPr>
    </w:lvl>
    <w:lvl w:ilvl="1" w:tplc="A9DE1398">
      <w:numFmt w:val="bullet"/>
      <w:lvlText w:val="•"/>
      <w:lvlJc w:val="left"/>
      <w:pPr>
        <w:ind w:left="1444" w:hanging="360"/>
      </w:pPr>
      <w:rPr>
        <w:rFonts w:hint="default"/>
        <w:lang w:val="en-US" w:eastAsia="en-US" w:bidi="ar-SA"/>
      </w:rPr>
    </w:lvl>
    <w:lvl w:ilvl="2" w:tplc="FC1C53FE">
      <w:numFmt w:val="bullet"/>
      <w:lvlText w:val="•"/>
      <w:lvlJc w:val="left"/>
      <w:pPr>
        <w:ind w:left="1808" w:hanging="360"/>
      </w:pPr>
      <w:rPr>
        <w:rFonts w:hint="default"/>
        <w:lang w:val="en-US" w:eastAsia="en-US" w:bidi="ar-SA"/>
      </w:rPr>
    </w:lvl>
    <w:lvl w:ilvl="3" w:tplc="AB0A1E20">
      <w:numFmt w:val="bullet"/>
      <w:lvlText w:val="•"/>
      <w:lvlJc w:val="left"/>
      <w:pPr>
        <w:ind w:left="2173" w:hanging="360"/>
      </w:pPr>
      <w:rPr>
        <w:rFonts w:hint="default"/>
        <w:lang w:val="en-US" w:eastAsia="en-US" w:bidi="ar-SA"/>
      </w:rPr>
    </w:lvl>
    <w:lvl w:ilvl="4" w:tplc="F5986BB4">
      <w:numFmt w:val="bullet"/>
      <w:lvlText w:val="•"/>
      <w:lvlJc w:val="left"/>
      <w:pPr>
        <w:ind w:left="2537" w:hanging="360"/>
      </w:pPr>
      <w:rPr>
        <w:rFonts w:hint="default"/>
        <w:lang w:val="en-US" w:eastAsia="en-US" w:bidi="ar-SA"/>
      </w:rPr>
    </w:lvl>
    <w:lvl w:ilvl="5" w:tplc="48D69758">
      <w:numFmt w:val="bullet"/>
      <w:lvlText w:val="•"/>
      <w:lvlJc w:val="left"/>
      <w:pPr>
        <w:ind w:left="2902" w:hanging="360"/>
      </w:pPr>
      <w:rPr>
        <w:rFonts w:hint="default"/>
        <w:lang w:val="en-US" w:eastAsia="en-US" w:bidi="ar-SA"/>
      </w:rPr>
    </w:lvl>
    <w:lvl w:ilvl="6" w:tplc="8D1CE5EC">
      <w:numFmt w:val="bullet"/>
      <w:lvlText w:val="•"/>
      <w:lvlJc w:val="left"/>
      <w:pPr>
        <w:ind w:left="3266" w:hanging="360"/>
      </w:pPr>
      <w:rPr>
        <w:rFonts w:hint="default"/>
        <w:lang w:val="en-US" w:eastAsia="en-US" w:bidi="ar-SA"/>
      </w:rPr>
    </w:lvl>
    <w:lvl w:ilvl="7" w:tplc="47B8CB62">
      <w:numFmt w:val="bullet"/>
      <w:lvlText w:val="•"/>
      <w:lvlJc w:val="left"/>
      <w:pPr>
        <w:ind w:left="3631" w:hanging="360"/>
      </w:pPr>
      <w:rPr>
        <w:rFonts w:hint="default"/>
        <w:lang w:val="en-US" w:eastAsia="en-US" w:bidi="ar-SA"/>
      </w:rPr>
    </w:lvl>
    <w:lvl w:ilvl="8" w:tplc="05DC39AC">
      <w:numFmt w:val="bullet"/>
      <w:lvlText w:val="•"/>
      <w:lvlJc w:val="left"/>
      <w:pPr>
        <w:ind w:left="3995" w:hanging="360"/>
      </w:pPr>
      <w:rPr>
        <w:rFonts w:hint="default"/>
        <w:lang w:val="en-US" w:eastAsia="en-US" w:bidi="ar-SA"/>
      </w:rPr>
    </w:lvl>
  </w:abstractNum>
  <w:num w:numId="1" w16cid:durableId="1163280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j">
    <w15:presenceInfo w15:providerId="None" w15:userId="or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2861"/>
    <w:rsid w:val="00031C73"/>
    <w:rsid w:val="001C14A5"/>
    <w:rsid w:val="00235531"/>
    <w:rsid w:val="003308AC"/>
    <w:rsid w:val="003E1A5C"/>
    <w:rsid w:val="00486927"/>
    <w:rsid w:val="004E381B"/>
    <w:rsid w:val="00832346"/>
    <w:rsid w:val="00936A20"/>
    <w:rsid w:val="00B22861"/>
    <w:rsid w:val="00BF57DB"/>
    <w:rsid w:val="00C349F2"/>
    <w:rsid w:val="00F82548"/>
    <w:rsid w:val="00FC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44FF"/>
  <w15:docId w15:val="{995E9014-9996-4827-BD1F-720B1071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3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Titre">
    <w:name w:val="Title"/>
    <w:basedOn w:val="Normal"/>
    <w:uiPriority w:val="10"/>
    <w:qFormat/>
    <w:pPr>
      <w:ind w:left="492" w:right="1568" w:hanging="9"/>
      <w:jc w:val="center"/>
    </w:pPr>
    <w:rPr>
      <w:b/>
      <w:bCs/>
      <w:sz w:val="48"/>
      <w:szCs w:val="48"/>
    </w:rPr>
  </w:style>
  <w:style w:type="paragraph" w:styleId="Paragraphedeliste">
    <w:name w:val="List Paragraph"/>
    <w:basedOn w:val="Normal"/>
    <w:uiPriority w:val="1"/>
    <w:qFormat/>
    <w:pPr>
      <w:ind w:left="700" w:right="38" w:hanging="360"/>
      <w:jc w:val="both"/>
    </w:pPr>
  </w:style>
  <w:style w:type="paragraph" w:customStyle="1" w:styleId="TableParagraph">
    <w:name w:val="Table Paragraph"/>
    <w:basedOn w:val="Normal"/>
    <w:uiPriority w:val="1"/>
    <w:qFormat/>
    <w:pPr>
      <w:spacing w:line="268" w:lineRule="exact"/>
      <w:ind w:left="107"/>
    </w:pPr>
  </w:style>
  <w:style w:type="paragraph" w:styleId="En-tte">
    <w:name w:val="header"/>
    <w:basedOn w:val="Normal"/>
    <w:link w:val="En-tteCar"/>
    <w:uiPriority w:val="99"/>
    <w:unhideWhenUsed/>
    <w:rsid w:val="004E381B"/>
    <w:pPr>
      <w:tabs>
        <w:tab w:val="center" w:pos="4680"/>
        <w:tab w:val="right" w:pos="9360"/>
      </w:tabs>
    </w:pPr>
  </w:style>
  <w:style w:type="character" w:customStyle="1" w:styleId="En-tteCar">
    <w:name w:val="En-tête Car"/>
    <w:basedOn w:val="Policepardfaut"/>
    <w:link w:val="En-tte"/>
    <w:uiPriority w:val="99"/>
    <w:rsid w:val="004E381B"/>
    <w:rPr>
      <w:rFonts w:ascii="Calibri" w:eastAsia="Calibri" w:hAnsi="Calibri" w:cs="Calibri"/>
    </w:rPr>
  </w:style>
  <w:style w:type="paragraph" w:styleId="Pieddepage">
    <w:name w:val="footer"/>
    <w:basedOn w:val="Normal"/>
    <w:link w:val="PieddepageCar"/>
    <w:uiPriority w:val="99"/>
    <w:unhideWhenUsed/>
    <w:rsid w:val="004E381B"/>
    <w:pPr>
      <w:tabs>
        <w:tab w:val="center" w:pos="4680"/>
        <w:tab w:val="right" w:pos="9360"/>
      </w:tabs>
    </w:pPr>
  </w:style>
  <w:style w:type="character" w:customStyle="1" w:styleId="PieddepageCar">
    <w:name w:val="Pied de page Car"/>
    <w:basedOn w:val="Policepardfaut"/>
    <w:link w:val="Pieddepage"/>
    <w:uiPriority w:val="99"/>
    <w:rsid w:val="004E381B"/>
    <w:rPr>
      <w:rFonts w:ascii="Calibri" w:eastAsia="Calibri" w:hAnsi="Calibri" w:cs="Calibri"/>
    </w:rPr>
  </w:style>
  <w:style w:type="paragraph" w:styleId="Rvision">
    <w:name w:val="Revision"/>
    <w:hidden/>
    <w:uiPriority w:val="99"/>
    <w:semiHidden/>
    <w:rsid w:val="00235531"/>
    <w:pPr>
      <w:widowControl/>
      <w:autoSpaceDE/>
      <w:autoSpaceDN/>
    </w:pPr>
    <w:rPr>
      <w:rFonts w:ascii="Calibri" w:eastAsia="Calibri" w:hAnsi="Calibri" w:cs="Calibri"/>
    </w:rPr>
  </w:style>
  <w:style w:type="character" w:styleId="Marquedecommentaire">
    <w:name w:val="annotation reference"/>
    <w:basedOn w:val="Policepardfaut"/>
    <w:uiPriority w:val="99"/>
    <w:semiHidden/>
    <w:unhideWhenUsed/>
    <w:rsid w:val="00FC686A"/>
    <w:rPr>
      <w:sz w:val="16"/>
      <w:szCs w:val="16"/>
    </w:rPr>
  </w:style>
  <w:style w:type="paragraph" w:styleId="Commentaire">
    <w:name w:val="annotation text"/>
    <w:basedOn w:val="Normal"/>
    <w:link w:val="CommentaireCar"/>
    <w:uiPriority w:val="99"/>
    <w:semiHidden/>
    <w:unhideWhenUsed/>
    <w:rsid w:val="00FC686A"/>
    <w:rPr>
      <w:sz w:val="20"/>
      <w:szCs w:val="20"/>
    </w:rPr>
  </w:style>
  <w:style w:type="character" w:customStyle="1" w:styleId="CommentaireCar">
    <w:name w:val="Commentaire Car"/>
    <w:basedOn w:val="Policepardfaut"/>
    <w:link w:val="Commentaire"/>
    <w:uiPriority w:val="99"/>
    <w:semiHidden/>
    <w:rsid w:val="00FC686A"/>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FC686A"/>
    <w:rPr>
      <w:b/>
      <w:bCs/>
    </w:rPr>
  </w:style>
  <w:style w:type="character" w:customStyle="1" w:styleId="ObjetducommentaireCar">
    <w:name w:val="Objet du commentaire Car"/>
    <w:basedOn w:val="CommentaireCar"/>
    <w:link w:val="Objetducommentaire"/>
    <w:uiPriority w:val="99"/>
    <w:semiHidden/>
    <w:rsid w:val="00FC686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microsoft.com/office/2011/relationships/commentsExtended" Target="commentsExtended.xml"/><Relationship Id="rId26" Type="http://schemas.openxmlformats.org/officeDocument/2006/relationships/header" Target="header10.xml"/><Relationship Id="rId39" Type="http://schemas.openxmlformats.org/officeDocument/2006/relationships/hyperlink" Target="https://doi.org/10.1080/13880200802179667" TargetMode="External"/><Relationship Id="rId21" Type="http://schemas.openxmlformats.org/officeDocument/2006/relationships/header" Target="header7.xml"/><Relationship Id="rId34" Type="http://schemas.openxmlformats.org/officeDocument/2006/relationships/image" Target="media/image2.jpeg"/><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0" Type="http://schemas.microsoft.com/office/2018/08/relationships/commentsExtensible" Target="commentsExtensible.xml"/><Relationship Id="rId29" Type="http://schemas.openxmlformats.org/officeDocument/2006/relationships/header" Target="header12.xm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image" Target="media/image4.jpeg"/><Relationship Id="rId10" Type="http://schemas.openxmlformats.org/officeDocument/2006/relationships/footer" Target="footer2.xml"/><Relationship Id="rId19" Type="http://schemas.microsoft.com/office/2016/09/relationships/commentsIds" Target="commentsIds.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image" Target="media/image3.jpeg"/><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image" Target="media/image1.png"/><Relationship Id="rId33" Type="http://schemas.openxmlformats.org/officeDocument/2006/relationships/header" Target="header15.xml"/><Relationship Id="rId38"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2825</Words>
  <Characters>16106</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orj</cp:lastModifiedBy>
  <cp:revision>5</cp:revision>
  <dcterms:created xsi:type="dcterms:W3CDTF">2025-02-01T04:54:00Z</dcterms:created>
  <dcterms:modified xsi:type="dcterms:W3CDTF">2025-02-03T11:48:00Z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LastSaved">
    <vt:filetime>2025-02-01T00:00:00Z</vt:filetime>
  </property>
  <property fmtid="{D5CDD505-2E9C-101B-9397-08002B2CF9AE}" pid="4" name="Producer">
    <vt:lpwstr>iLovePDF</vt:lpwstr>
  </property>
</Properties>
</file>