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9898E" w14:textId="77777777" w:rsidR="002828B5" w:rsidRDefault="002828B5" w:rsidP="008B1037">
      <w:pPr>
        <w:spacing w:after="0"/>
        <w:jc w:val="center"/>
        <w:rPr>
          <w:sz w:val="18"/>
        </w:rPr>
      </w:pPr>
      <w:r w:rsidRPr="00E35D7B">
        <w:rPr>
          <w:b/>
          <w:bCs/>
          <w:color w:val="000000"/>
          <w:sz w:val="24"/>
          <w:szCs w:val="24"/>
        </w:rPr>
        <w:t>The Design of a Smart Prototype Security System for Wildlife Conservation</w:t>
      </w:r>
      <w:r>
        <w:rPr>
          <w:sz w:val="18"/>
        </w:rPr>
        <w:t xml:space="preserve"> </w:t>
      </w:r>
    </w:p>
    <w:p w14:paraId="0EBEFD37" w14:textId="77777777" w:rsidR="00BA3473" w:rsidRPr="00A23C22" w:rsidRDefault="00BA3473" w:rsidP="00E35A50">
      <w:pPr>
        <w:jc w:val="center"/>
        <w:rPr>
          <w:rFonts w:cstheme="minorHAnsi"/>
          <w:b/>
          <w:bCs/>
          <w:sz w:val="28"/>
          <w:szCs w:val="28"/>
        </w:rPr>
      </w:pPr>
    </w:p>
    <w:p w14:paraId="3C467FFF" w14:textId="77777777" w:rsidR="00E35A50" w:rsidRDefault="00E35A50">
      <w:pPr>
        <w:rPr>
          <w:rFonts w:cstheme="minorHAnsi"/>
          <w:b/>
          <w:bCs/>
        </w:rPr>
      </w:pPr>
    </w:p>
    <w:p w14:paraId="3889FAB4" w14:textId="43089B9C" w:rsidR="007F6F36" w:rsidRPr="00931640" w:rsidRDefault="00D44EC3">
      <w:pPr>
        <w:rPr>
          <w:rFonts w:cstheme="minorHAnsi"/>
          <w:b/>
          <w:bCs/>
        </w:rPr>
      </w:pPr>
      <w:r w:rsidRPr="00931640">
        <w:rPr>
          <w:rFonts w:cstheme="minorHAnsi"/>
          <w:b/>
          <w:bCs/>
        </w:rPr>
        <w:t>Abstract</w:t>
      </w:r>
    </w:p>
    <w:p w14:paraId="22916532" w14:textId="0BD4852B" w:rsidR="0053755F" w:rsidRPr="00931640" w:rsidRDefault="0053755F" w:rsidP="00E35A50">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 xml:space="preserve">The exploitation of natural resources through poaching and plundering has a significant impact on the environment, society, economy, and culture. Namibia has recently witnessed a surge in wildlife crime, as evidenced by the reported poaching incidents in the iconic </w:t>
      </w:r>
      <w:proofErr w:type="spellStart"/>
      <w:r w:rsidRPr="00931640">
        <w:rPr>
          <w:rFonts w:asciiTheme="minorHAnsi" w:hAnsiTheme="minorHAnsi" w:cstheme="minorHAnsi"/>
          <w:sz w:val="22"/>
          <w:szCs w:val="22"/>
        </w:rPr>
        <w:t>Etosha</w:t>
      </w:r>
      <w:proofErr w:type="spellEnd"/>
      <w:r w:rsidRPr="00931640">
        <w:rPr>
          <w:rFonts w:asciiTheme="minorHAnsi" w:hAnsiTheme="minorHAnsi" w:cstheme="minorHAnsi"/>
          <w:sz w:val="22"/>
          <w:szCs w:val="22"/>
        </w:rPr>
        <w:t xml:space="preserve"> </w:t>
      </w:r>
      <w:ins w:id="0" w:author="Aniruddha Majumdar" w:date="2024-09-01T08:13:00Z">
        <w:r w:rsidR="00C5475D">
          <w:rPr>
            <w:rFonts w:asciiTheme="minorHAnsi" w:hAnsiTheme="minorHAnsi" w:cstheme="minorHAnsi"/>
            <w:sz w:val="22"/>
            <w:szCs w:val="22"/>
          </w:rPr>
          <w:t>G</w:t>
        </w:r>
      </w:ins>
      <w:del w:id="1" w:author="Aniruddha Majumdar" w:date="2024-09-01T08:13:00Z">
        <w:r w:rsidRPr="00931640" w:rsidDel="00C5475D">
          <w:rPr>
            <w:rFonts w:asciiTheme="minorHAnsi" w:hAnsiTheme="minorHAnsi" w:cstheme="minorHAnsi"/>
            <w:sz w:val="22"/>
            <w:szCs w:val="22"/>
          </w:rPr>
          <w:delText>g</w:delText>
        </w:r>
      </w:del>
      <w:r w:rsidRPr="00931640">
        <w:rPr>
          <w:rFonts w:asciiTheme="minorHAnsi" w:hAnsiTheme="minorHAnsi" w:cstheme="minorHAnsi"/>
          <w:sz w:val="22"/>
          <w:szCs w:val="22"/>
        </w:rPr>
        <w:t xml:space="preserve">ame </w:t>
      </w:r>
      <w:ins w:id="2" w:author="Aniruddha Majumdar" w:date="2024-09-01T08:13:00Z">
        <w:r w:rsidR="00C5475D">
          <w:rPr>
            <w:rFonts w:asciiTheme="minorHAnsi" w:hAnsiTheme="minorHAnsi" w:cstheme="minorHAnsi"/>
            <w:sz w:val="22"/>
            <w:szCs w:val="22"/>
          </w:rPr>
          <w:t>P</w:t>
        </w:r>
      </w:ins>
      <w:del w:id="3" w:author="Aniruddha Majumdar" w:date="2024-09-01T08:13:00Z">
        <w:r w:rsidRPr="00931640" w:rsidDel="00C5475D">
          <w:rPr>
            <w:rFonts w:asciiTheme="minorHAnsi" w:hAnsiTheme="minorHAnsi" w:cstheme="minorHAnsi"/>
            <w:sz w:val="22"/>
            <w:szCs w:val="22"/>
          </w:rPr>
          <w:delText>p</w:delText>
        </w:r>
      </w:del>
      <w:r w:rsidRPr="00931640">
        <w:rPr>
          <w:rFonts w:asciiTheme="minorHAnsi" w:hAnsiTheme="minorHAnsi" w:cstheme="minorHAnsi"/>
          <w:sz w:val="22"/>
          <w:szCs w:val="22"/>
        </w:rPr>
        <w:t>ark in 2022, where 61 black and 26 white rhinos were killed. Elephants, rhinos, and pangolins are currently the three main high-value targets for poachers due to their ivory, horns, scales, and flesh. Despite the Namibian government's efforts to combat poaching, the illegal killing of wild animals persists, which negatively impacts natural diversity and the national tourism industry.</w:t>
      </w:r>
      <w:r w:rsidR="00E04F49">
        <w:rPr>
          <w:rFonts w:asciiTheme="minorHAnsi" w:hAnsiTheme="minorHAnsi" w:cstheme="minorHAnsi"/>
          <w:sz w:val="22"/>
          <w:szCs w:val="22"/>
        </w:rPr>
        <w:t xml:space="preserve"> </w:t>
      </w:r>
      <w:r w:rsidRPr="00931640">
        <w:rPr>
          <w:rFonts w:asciiTheme="minorHAnsi" w:hAnsiTheme="minorHAnsi" w:cstheme="minorHAnsi"/>
          <w:sz w:val="22"/>
          <w:szCs w:val="22"/>
        </w:rPr>
        <w:t>This paper proposes an innovative</w:t>
      </w:r>
      <w:r w:rsidR="00F86B94">
        <w:rPr>
          <w:rFonts w:asciiTheme="minorHAnsi" w:hAnsiTheme="minorHAnsi" w:cstheme="minorHAnsi"/>
          <w:sz w:val="22"/>
          <w:szCs w:val="22"/>
        </w:rPr>
        <w:t>,</w:t>
      </w:r>
      <w:r w:rsidRPr="00931640">
        <w:rPr>
          <w:rFonts w:asciiTheme="minorHAnsi" w:hAnsiTheme="minorHAnsi" w:cstheme="minorHAnsi"/>
          <w:sz w:val="22"/>
          <w:szCs w:val="22"/>
        </w:rPr>
        <w:t xml:space="preserve"> intelligent system to facilitate real-time detection and monitoring of wild animals and timely detection of poaching activities. The system is designed to assist national parks and private game parks </w:t>
      </w:r>
      <w:r w:rsidR="00E35A50">
        <w:rPr>
          <w:rFonts w:asciiTheme="minorHAnsi" w:hAnsiTheme="minorHAnsi" w:cstheme="minorHAnsi"/>
          <w:sz w:val="22"/>
          <w:szCs w:val="22"/>
        </w:rPr>
        <w:t xml:space="preserve">in identifying and combating poaching in </w:t>
      </w:r>
      <w:r w:rsidR="00F86B94">
        <w:rPr>
          <w:rFonts w:asciiTheme="minorHAnsi" w:hAnsiTheme="minorHAnsi" w:cstheme="minorHAnsi"/>
          <w:sz w:val="22"/>
          <w:szCs w:val="22"/>
        </w:rPr>
        <w:t>real-time</w:t>
      </w:r>
      <w:r w:rsidRPr="00931640">
        <w:rPr>
          <w:rFonts w:asciiTheme="minorHAnsi" w:hAnsiTheme="minorHAnsi" w:cstheme="minorHAnsi"/>
          <w:sz w:val="22"/>
          <w:szCs w:val="22"/>
        </w:rPr>
        <w:t xml:space="preserve"> by </w:t>
      </w:r>
      <w:r w:rsidR="00F86B94">
        <w:rPr>
          <w:rFonts w:asciiTheme="minorHAnsi" w:hAnsiTheme="minorHAnsi" w:cstheme="minorHAnsi"/>
          <w:sz w:val="22"/>
          <w:szCs w:val="22"/>
        </w:rPr>
        <w:t>utilising</w:t>
      </w:r>
      <w:r w:rsidRPr="00931640">
        <w:rPr>
          <w:rFonts w:asciiTheme="minorHAnsi" w:hAnsiTheme="minorHAnsi" w:cstheme="minorHAnsi"/>
          <w:sz w:val="22"/>
          <w:szCs w:val="22"/>
        </w:rPr>
        <w:t xml:space="preserve"> off-the-shelf components.</w:t>
      </w:r>
    </w:p>
    <w:p w14:paraId="220B9CD0" w14:textId="77777777" w:rsidR="00FC33E2" w:rsidRPr="00931640" w:rsidRDefault="00FC33E2">
      <w:pPr>
        <w:rPr>
          <w:rFonts w:cstheme="minorHAnsi"/>
        </w:rPr>
      </w:pPr>
    </w:p>
    <w:p w14:paraId="2FC36066" w14:textId="7DE8972F" w:rsidR="00FC33E2" w:rsidRPr="00931640" w:rsidRDefault="00AF68CE">
      <w:pPr>
        <w:rPr>
          <w:rFonts w:cstheme="minorHAnsi"/>
        </w:rPr>
      </w:pPr>
      <w:r w:rsidRPr="00931640">
        <w:rPr>
          <w:rFonts w:cstheme="minorHAnsi"/>
          <w:b/>
          <w:bCs/>
        </w:rPr>
        <w:t>Keywords:</w:t>
      </w:r>
      <w:r w:rsidRPr="00931640">
        <w:rPr>
          <w:rFonts w:cstheme="minorHAnsi"/>
        </w:rPr>
        <w:t xml:space="preserve"> Raspberry</w:t>
      </w:r>
      <w:r w:rsidR="009F183B" w:rsidRPr="00931640">
        <w:rPr>
          <w:rFonts w:cstheme="minorHAnsi"/>
        </w:rPr>
        <w:t xml:space="preserve"> </w:t>
      </w:r>
      <w:r w:rsidR="00DF6E39" w:rsidRPr="00931640">
        <w:rPr>
          <w:rFonts w:cstheme="minorHAnsi"/>
        </w:rPr>
        <w:t>P</w:t>
      </w:r>
      <w:r w:rsidRPr="00931640">
        <w:rPr>
          <w:rFonts w:cstheme="minorHAnsi"/>
        </w:rPr>
        <w:t>i, Thermal Camera, detection, Visual Network Computing, Intruder; Wildlife</w:t>
      </w:r>
      <w:r w:rsidR="0010603F" w:rsidRPr="00931640">
        <w:rPr>
          <w:rFonts w:cstheme="minorHAnsi"/>
        </w:rPr>
        <w:t xml:space="preserve"> poaching</w:t>
      </w:r>
    </w:p>
    <w:p w14:paraId="46677A04" w14:textId="77777777" w:rsidR="0010603F" w:rsidRPr="00931640" w:rsidRDefault="0010603F">
      <w:pPr>
        <w:rPr>
          <w:rFonts w:cstheme="minorHAnsi"/>
        </w:rPr>
      </w:pPr>
    </w:p>
    <w:p w14:paraId="5BCBA2B0" w14:textId="77777777" w:rsidR="00542995" w:rsidRPr="00931640" w:rsidRDefault="00542995" w:rsidP="00542995">
      <w:pPr>
        <w:spacing w:line="360" w:lineRule="auto"/>
        <w:jc w:val="both"/>
        <w:rPr>
          <w:rFonts w:cstheme="minorHAnsi"/>
          <w:b/>
          <w:bCs/>
          <w:color w:val="333333"/>
          <w:spacing w:val="15"/>
          <w:shd w:val="clear" w:color="auto" w:fill="F9FCF6"/>
        </w:rPr>
      </w:pPr>
      <w:r w:rsidRPr="00931640">
        <w:rPr>
          <w:rFonts w:cstheme="minorHAnsi"/>
          <w:b/>
          <w:bCs/>
        </w:rPr>
        <w:t>Introduction</w:t>
      </w:r>
      <w:r w:rsidRPr="00931640">
        <w:rPr>
          <w:rFonts w:cstheme="minorHAnsi"/>
          <w:b/>
          <w:bCs/>
          <w:color w:val="333333"/>
          <w:spacing w:val="15"/>
          <w:shd w:val="clear" w:color="auto" w:fill="F9FCF6"/>
        </w:rPr>
        <w:t xml:space="preserve"> </w:t>
      </w:r>
    </w:p>
    <w:p w14:paraId="5BED58C5" w14:textId="08BA2522" w:rsidR="00006DBC" w:rsidRPr="00931640" w:rsidRDefault="000E383C" w:rsidP="00E35A50">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 xml:space="preserve">Namibia possesses abundant natural resources and a diverse wildlife population, making it an attractive </w:t>
      </w:r>
      <w:r w:rsidR="00E35A50">
        <w:rPr>
          <w:rFonts w:asciiTheme="minorHAnsi" w:hAnsiTheme="minorHAnsi" w:cstheme="minorHAnsi"/>
          <w:sz w:val="22"/>
          <w:szCs w:val="22"/>
        </w:rPr>
        <w:t>tourist destination</w:t>
      </w:r>
      <w:r w:rsidRPr="00931640">
        <w:rPr>
          <w:rFonts w:asciiTheme="minorHAnsi" w:hAnsiTheme="minorHAnsi" w:cstheme="minorHAnsi"/>
          <w:sz w:val="22"/>
          <w:szCs w:val="22"/>
        </w:rPr>
        <w:t xml:space="preserve">. The Namibian travel and tourism industry </w:t>
      </w:r>
      <w:r w:rsidR="008C36A4">
        <w:rPr>
          <w:rFonts w:asciiTheme="minorHAnsi" w:hAnsiTheme="minorHAnsi" w:cstheme="minorHAnsi"/>
          <w:sz w:val="22"/>
          <w:szCs w:val="22"/>
        </w:rPr>
        <w:t>significantly contributes</w:t>
      </w:r>
      <w:r w:rsidRPr="00931640">
        <w:rPr>
          <w:rFonts w:asciiTheme="minorHAnsi" w:hAnsiTheme="minorHAnsi" w:cstheme="minorHAnsi"/>
          <w:sz w:val="22"/>
          <w:szCs w:val="22"/>
        </w:rPr>
        <w:t xml:space="preserve"> to the country's economy, providing employment opportunities to over 100,000 people and contributing to the Gross Domestic Product </w:t>
      </w:r>
      <w:r w:rsidR="00F22815" w:rsidRPr="00931640">
        <w:rPr>
          <w:rFonts w:asciiTheme="minorHAnsi" w:hAnsiTheme="minorHAnsi" w:cstheme="minorHAnsi"/>
          <w:sz w:val="22"/>
          <w:szCs w:val="22"/>
        </w:rPr>
        <w:t>[1</w:t>
      </w:r>
      <w:r w:rsidR="00D42D49" w:rsidRPr="00931640">
        <w:rPr>
          <w:rFonts w:asciiTheme="minorHAnsi" w:hAnsiTheme="minorHAnsi" w:cstheme="minorHAnsi"/>
          <w:sz w:val="22"/>
          <w:szCs w:val="22"/>
        </w:rPr>
        <w:t>, 2</w:t>
      </w:r>
      <w:r w:rsidR="00F22815" w:rsidRPr="00931640">
        <w:rPr>
          <w:rFonts w:asciiTheme="minorHAnsi" w:hAnsiTheme="minorHAnsi" w:cstheme="minorHAnsi"/>
          <w:sz w:val="22"/>
          <w:szCs w:val="22"/>
        </w:rPr>
        <w:t xml:space="preserve">] </w:t>
      </w:r>
      <w:r w:rsidRPr="00931640">
        <w:rPr>
          <w:rFonts w:asciiTheme="minorHAnsi" w:hAnsiTheme="minorHAnsi" w:cstheme="minorHAnsi"/>
          <w:sz w:val="22"/>
          <w:szCs w:val="22"/>
        </w:rPr>
        <w:t>while generating foreign income.</w:t>
      </w:r>
    </w:p>
    <w:p w14:paraId="658027CC" w14:textId="35E0941D" w:rsidR="00C33371" w:rsidRPr="00931640" w:rsidRDefault="000E383C" w:rsidP="00E35A50">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However, the rampant poaching of wild animals poses a significant threat to wildlife conservation in game parks.</w:t>
      </w:r>
      <w:r w:rsidR="00C33371" w:rsidRPr="00931640">
        <w:rPr>
          <w:rFonts w:asciiTheme="minorHAnsi" w:hAnsiTheme="minorHAnsi" w:cstheme="minorHAnsi"/>
          <w:sz w:val="22"/>
          <w:szCs w:val="22"/>
        </w:rPr>
        <w:t xml:space="preserve"> </w:t>
      </w:r>
      <w:r w:rsidRPr="00931640">
        <w:rPr>
          <w:rFonts w:asciiTheme="minorHAnsi" w:hAnsiTheme="minorHAnsi" w:cstheme="minorHAnsi"/>
          <w:sz w:val="22"/>
          <w:szCs w:val="22"/>
        </w:rPr>
        <w:t xml:space="preserve">Illegal poaching and wildlife trafficking endanger the survival of endangered species in Namibia. </w:t>
      </w:r>
      <w:r w:rsidR="00C33371" w:rsidRPr="00931640">
        <w:rPr>
          <w:rFonts w:asciiTheme="minorHAnsi" w:hAnsiTheme="minorHAnsi" w:cstheme="minorHAnsi"/>
          <w:sz w:val="22"/>
          <w:szCs w:val="22"/>
        </w:rPr>
        <w:t xml:space="preserve">Namibia has recently witnessed a surge in wildlife crime, as evidenced by the reported poaching incidents in the iconic </w:t>
      </w:r>
      <w:proofErr w:type="spellStart"/>
      <w:r w:rsidR="00C33371" w:rsidRPr="00931640">
        <w:rPr>
          <w:rFonts w:asciiTheme="minorHAnsi" w:hAnsiTheme="minorHAnsi" w:cstheme="minorHAnsi"/>
          <w:sz w:val="22"/>
          <w:szCs w:val="22"/>
        </w:rPr>
        <w:t>Etosha</w:t>
      </w:r>
      <w:proofErr w:type="spellEnd"/>
      <w:r w:rsidR="00C33371" w:rsidRPr="00931640">
        <w:rPr>
          <w:rFonts w:asciiTheme="minorHAnsi" w:hAnsiTheme="minorHAnsi" w:cstheme="minorHAnsi"/>
          <w:sz w:val="22"/>
          <w:szCs w:val="22"/>
        </w:rPr>
        <w:t xml:space="preserve"> </w:t>
      </w:r>
      <w:ins w:id="4" w:author="Aniruddha Majumdar" w:date="2024-09-01T08:15:00Z">
        <w:r w:rsidR="00C5475D">
          <w:rPr>
            <w:rFonts w:asciiTheme="minorHAnsi" w:hAnsiTheme="minorHAnsi" w:cstheme="minorHAnsi"/>
            <w:sz w:val="22"/>
            <w:szCs w:val="22"/>
          </w:rPr>
          <w:t>G</w:t>
        </w:r>
      </w:ins>
      <w:del w:id="5" w:author="Aniruddha Majumdar" w:date="2024-09-01T08:15:00Z">
        <w:r w:rsidR="00C33371" w:rsidRPr="00931640" w:rsidDel="00C5475D">
          <w:rPr>
            <w:rFonts w:asciiTheme="minorHAnsi" w:hAnsiTheme="minorHAnsi" w:cstheme="minorHAnsi"/>
            <w:sz w:val="22"/>
            <w:szCs w:val="22"/>
          </w:rPr>
          <w:delText>g</w:delText>
        </w:r>
      </w:del>
      <w:r w:rsidR="00C33371" w:rsidRPr="00931640">
        <w:rPr>
          <w:rFonts w:asciiTheme="minorHAnsi" w:hAnsiTheme="minorHAnsi" w:cstheme="minorHAnsi"/>
          <w:sz w:val="22"/>
          <w:szCs w:val="22"/>
        </w:rPr>
        <w:t xml:space="preserve">ame </w:t>
      </w:r>
      <w:ins w:id="6" w:author="Aniruddha Majumdar" w:date="2024-09-01T08:15:00Z">
        <w:r w:rsidR="00C5475D">
          <w:rPr>
            <w:rFonts w:asciiTheme="minorHAnsi" w:hAnsiTheme="minorHAnsi" w:cstheme="minorHAnsi"/>
            <w:sz w:val="22"/>
            <w:szCs w:val="22"/>
          </w:rPr>
          <w:t>P</w:t>
        </w:r>
      </w:ins>
      <w:del w:id="7" w:author="Aniruddha Majumdar" w:date="2024-09-01T08:15:00Z">
        <w:r w:rsidR="00C33371" w:rsidRPr="00931640" w:rsidDel="00C5475D">
          <w:rPr>
            <w:rFonts w:asciiTheme="minorHAnsi" w:hAnsiTheme="minorHAnsi" w:cstheme="minorHAnsi"/>
            <w:sz w:val="22"/>
            <w:szCs w:val="22"/>
          </w:rPr>
          <w:delText>p</w:delText>
        </w:r>
      </w:del>
      <w:r w:rsidR="00C33371" w:rsidRPr="00931640">
        <w:rPr>
          <w:rFonts w:asciiTheme="minorHAnsi" w:hAnsiTheme="minorHAnsi" w:cstheme="minorHAnsi"/>
          <w:sz w:val="22"/>
          <w:szCs w:val="22"/>
        </w:rPr>
        <w:t>ark in 2022, where 61 black and 26 white rhinos were killed. Elephants, rhinos, and pangolins are currently the three main high-value targets for poachers due to their ivory, horns, scales, and flesh</w:t>
      </w:r>
      <w:r w:rsidR="00D42D49" w:rsidRPr="00931640">
        <w:rPr>
          <w:rFonts w:asciiTheme="minorHAnsi" w:hAnsiTheme="minorHAnsi" w:cstheme="minorHAnsi"/>
          <w:sz w:val="22"/>
          <w:szCs w:val="22"/>
        </w:rPr>
        <w:t xml:space="preserve"> [</w:t>
      </w:r>
      <w:r w:rsidR="00AF1DA8" w:rsidRPr="00931640">
        <w:rPr>
          <w:rFonts w:asciiTheme="minorHAnsi" w:hAnsiTheme="minorHAnsi" w:cstheme="minorHAnsi"/>
          <w:sz w:val="22"/>
          <w:szCs w:val="22"/>
        </w:rPr>
        <w:t>3,4]</w:t>
      </w:r>
    </w:p>
    <w:p w14:paraId="455086EE" w14:textId="269801B8" w:rsidR="000E383C" w:rsidRPr="00931640" w:rsidRDefault="000E383C" w:rsidP="00E35A50">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lastRenderedPageBreak/>
        <w:t xml:space="preserve">Poaching has </w:t>
      </w:r>
      <w:r w:rsidR="00F86B94">
        <w:rPr>
          <w:rFonts w:asciiTheme="minorHAnsi" w:hAnsiTheme="minorHAnsi" w:cstheme="minorHAnsi"/>
          <w:sz w:val="22"/>
          <w:szCs w:val="22"/>
        </w:rPr>
        <w:t>profound</w:t>
      </w:r>
      <w:r w:rsidRPr="00931640">
        <w:rPr>
          <w:rFonts w:asciiTheme="minorHAnsi" w:hAnsiTheme="minorHAnsi" w:cstheme="minorHAnsi"/>
          <w:sz w:val="22"/>
          <w:szCs w:val="22"/>
        </w:rPr>
        <w:t xml:space="preserve"> social and cultural roots, </w:t>
      </w:r>
      <w:r w:rsidR="00E35A50">
        <w:rPr>
          <w:rFonts w:asciiTheme="minorHAnsi" w:hAnsiTheme="minorHAnsi" w:cstheme="minorHAnsi"/>
          <w:sz w:val="22"/>
          <w:szCs w:val="22"/>
        </w:rPr>
        <w:t>so</w:t>
      </w:r>
      <w:r w:rsidRPr="00931640">
        <w:rPr>
          <w:rFonts w:asciiTheme="minorHAnsi" w:hAnsiTheme="minorHAnsi" w:cstheme="minorHAnsi"/>
          <w:sz w:val="22"/>
          <w:szCs w:val="22"/>
        </w:rPr>
        <w:t xml:space="preserve"> the Namibian government has implemented various legislative policies to support the travel and tourism industry and initiatives like Blue Rhino, 'community conservation,' and the Wildlife Protection Service Unit to combat poaching</w:t>
      </w:r>
      <w:r w:rsidR="00EF7EC6" w:rsidRPr="00931640">
        <w:rPr>
          <w:rFonts w:asciiTheme="minorHAnsi" w:hAnsiTheme="minorHAnsi" w:cstheme="minorHAnsi"/>
          <w:sz w:val="22"/>
          <w:szCs w:val="22"/>
        </w:rPr>
        <w:t xml:space="preserve"> [5]</w:t>
      </w:r>
      <w:r w:rsidRPr="00931640">
        <w:rPr>
          <w:rFonts w:asciiTheme="minorHAnsi" w:hAnsiTheme="minorHAnsi" w:cstheme="minorHAnsi"/>
          <w:sz w:val="22"/>
          <w:szCs w:val="22"/>
        </w:rPr>
        <w:t>.</w:t>
      </w:r>
    </w:p>
    <w:p w14:paraId="3D553992" w14:textId="77702317" w:rsidR="000E383C" w:rsidRPr="00931640" w:rsidRDefault="000E383C" w:rsidP="00E35A50">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 xml:space="preserve">Although there has been a decrease in the poaching of wild animals, </w:t>
      </w:r>
      <w:r w:rsidR="00953633" w:rsidRPr="00931640">
        <w:rPr>
          <w:rFonts w:asciiTheme="minorHAnsi" w:hAnsiTheme="minorHAnsi" w:cstheme="minorHAnsi"/>
          <w:sz w:val="22"/>
          <w:szCs w:val="22"/>
        </w:rPr>
        <w:t xml:space="preserve">it is still </w:t>
      </w:r>
      <w:r w:rsidRPr="00931640">
        <w:rPr>
          <w:rFonts w:asciiTheme="minorHAnsi" w:hAnsiTheme="minorHAnsi" w:cstheme="minorHAnsi"/>
          <w:sz w:val="22"/>
          <w:szCs w:val="22"/>
        </w:rPr>
        <w:t xml:space="preserve">rampant in wildlife game parks, private conservancies, and government-owned reserves. Poaching poses a </w:t>
      </w:r>
      <w:r w:rsidR="008C36A4">
        <w:rPr>
          <w:rFonts w:asciiTheme="minorHAnsi" w:hAnsiTheme="minorHAnsi" w:cstheme="minorHAnsi"/>
          <w:sz w:val="22"/>
          <w:szCs w:val="22"/>
        </w:rPr>
        <w:t>severe</w:t>
      </w:r>
      <w:r w:rsidRPr="00931640">
        <w:rPr>
          <w:rFonts w:asciiTheme="minorHAnsi" w:hAnsiTheme="minorHAnsi" w:cstheme="minorHAnsi"/>
          <w:sz w:val="22"/>
          <w:szCs w:val="22"/>
        </w:rPr>
        <w:t xml:space="preserve"> threat to the iconic wildlife of Namibia, despite conservationist</w:t>
      </w:r>
      <w:r w:rsidR="008478FB" w:rsidRPr="00931640">
        <w:rPr>
          <w:rFonts w:asciiTheme="minorHAnsi" w:hAnsiTheme="minorHAnsi" w:cstheme="minorHAnsi"/>
          <w:sz w:val="22"/>
          <w:szCs w:val="22"/>
        </w:rPr>
        <w:t>s'</w:t>
      </w:r>
      <w:r w:rsidRPr="00931640">
        <w:rPr>
          <w:rFonts w:asciiTheme="minorHAnsi" w:hAnsiTheme="minorHAnsi" w:cstheme="minorHAnsi"/>
          <w:sz w:val="22"/>
          <w:szCs w:val="22"/>
        </w:rPr>
        <w:t xml:space="preserve"> and law enforcement agencies</w:t>
      </w:r>
      <w:r w:rsidR="006B3FD7" w:rsidRPr="00931640">
        <w:rPr>
          <w:rFonts w:asciiTheme="minorHAnsi" w:hAnsiTheme="minorHAnsi" w:cstheme="minorHAnsi"/>
          <w:sz w:val="22"/>
          <w:szCs w:val="22"/>
        </w:rPr>
        <w:t>'</w:t>
      </w:r>
      <w:r w:rsidRPr="00931640">
        <w:rPr>
          <w:rFonts w:asciiTheme="minorHAnsi" w:hAnsiTheme="minorHAnsi" w:cstheme="minorHAnsi"/>
          <w:sz w:val="22"/>
          <w:szCs w:val="22"/>
        </w:rPr>
        <w:t xml:space="preserve"> efforts. Poachers continuously devise new and innovative ways to evade detection and carry out their activities, putting wildlife at risk.</w:t>
      </w:r>
    </w:p>
    <w:p w14:paraId="37EEE67F" w14:textId="08C5851B" w:rsidR="008E3E1B" w:rsidRPr="00931640" w:rsidRDefault="001C66AF" w:rsidP="00E35A50">
      <w:pPr>
        <w:pStyle w:val="Bibliography"/>
        <w:spacing w:line="360" w:lineRule="auto"/>
        <w:ind w:left="0" w:firstLine="0"/>
        <w:rPr>
          <w:rFonts w:asciiTheme="minorHAnsi" w:hAnsiTheme="minorHAnsi" w:cstheme="minorHAnsi"/>
          <w:noProof/>
          <w:sz w:val="22"/>
        </w:rPr>
      </w:pPr>
      <w:r w:rsidRPr="00931640">
        <w:rPr>
          <w:rFonts w:asciiTheme="minorHAnsi" w:hAnsiTheme="minorHAnsi" w:cstheme="minorHAnsi"/>
          <w:sz w:val="22"/>
        </w:rPr>
        <w:t xml:space="preserve">With the advent of the Industrial Revolution, </w:t>
      </w:r>
      <w:r w:rsidR="008C36A4">
        <w:rPr>
          <w:rFonts w:asciiTheme="minorHAnsi" w:hAnsiTheme="minorHAnsi" w:cstheme="minorHAnsi"/>
          <w:sz w:val="22"/>
        </w:rPr>
        <w:t>digitalisation</w:t>
      </w:r>
      <w:r w:rsidRPr="00931640">
        <w:rPr>
          <w:rFonts w:asciiTheme="minorHAnsi" w:hAnsiTheme="minorHAnsi" w:cstheme="minorHAnsi"/>
          <w:sz w:val="22"/>
        </w:rPr>
        <w:t>, and technological innovations, there has</w:t>
      </w:r>
      <w:r w:rsidR="00001C2E" w:rsidRPr="00931640">
        <w:rPr>
          <w:rFonts w:asciiTheme="minorHAnsi" w:hAnsiTheme="minorHAnsi" w:cstheme="minorHAnsi"/>
          <w:sz w:val="22"/>
        </w:rPr>
        <w:t xml:space="preserve"> </w:t>
      </w:r>
      <w:r w:rsidRPr="00931640">
        <w:rPr>
          <w:rFonts w:asciiTheme="minorHAnsi" w:hAnsiTheme="minorHAnsi" w:cstheme="minorHAnsi"/>
          <w:sz w:val="22"/>
        </w:rPr>
        <w:t>been an increasing interest in the potential of artificial intelligence (AI) and the Internet of Things (IoT) to aid in the fight against poaching and wildlife protection. By coupling AI with IoT, the efficiency and effectiveness of anti-poaching efforts can be significantly improved</w:t>
      </w:r>
      <w:r w:rsidR="00FD6EFF" w:rsidRPr="00931640">
        <w:rPr>
          <w:rFonts w:asciiTheme="minorHAnsi" w:hAnsiTheme="minorHAnsi" w:cstheme="minorHAnsi"/>
          <w:sz w:val="22"/>
        </w:rPr>
        <w:t xml:space="preserve"> [</w:t>
      </w:r>
      <w:r w:rsidR="00FB7BF1" w:rsidRPr="00931640">
        <w:rPr>
          <w:rFonts w:asciiTheme="minorHAnsi" w:hAnsiTheme="minorHAnsi" w:cstheme="minorHAnsi"/>
          <w:sz w:val="22"/>
        </w:rPr>
        <w:t>6,7</w:t>
      </w:r>
      <w:r w:rsidR="00FD6EFF" w:rsidRPr="00931640">
        <w:rPr>
          <w:rFonts w:asciiTheme="minorHAnsi" w:hAnsiTheme="minorHAnsi" w:cstheme="minorHAnsi"/>
          <w:sz w:val="22"/>
        </w:rPr>
        <w:t>]</w:t>
      </w:r>
      <w:r w:rsidRPr="00931640">
        <w:rPr>
          <w:rFonts w:asciiTheme="minorHAnsi" w:hAnsiTheme="minorHAnsi" w:cstheme="minorHAnsi"/>
          <w:sz w:val="22"/>
        </w:rPr>
        <w:t>.</w:t>
      </w:r>
      <w:r w:rsidR="00A13001" w:rsidRPr="00931640">
        <w:rPr>
          <w:rFonts w:asciiTheme="minorHAnsi" w:hAnsiTheme="minorHAnsi" w:cstheme="minorHAnsi"/>
          <w:sz w:val="22"/>
        </w:rPr>
        <w:t xml:space="preserve"> </w:t>
      </w:r>
    </w:p>
    <w:p w14:paraId="06788049" w14:textId="35DFE618" w:rsidR="001C66AF" w:rsidRPr="00931640" w:rsidRDefault="001C66AF" w:rsidP="004F0093">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This paper presents the design and testing of a prototype Smart System that uses AI for wildlife conservation. The system treats poaching as a multifaceted issue by identifying poachers, capturing their image</w:t>
      </w:r>
      <w:r w:rsidR="008478FB" w:rsidRPr="00931640">
        <w:rPr>
          <w:rFonts w:asciiTheme="minorHAnsi" w:hAnsiTheme="minorHAnsi" w:cstheme="minorHAnsi"/>
          <w:sz w:val="22"/>
          <w:szCs w:val="22"/>
        </w:rPr>
        <w:t>s</w:t>
      </w:r>
      <w:r w:rsidRPr="00931640">
        <w:rPr>
          <w:rFonts w:asciiTheme="minorHAnsi" w:hAnsiTheme="minorHAnsi" w:cstheme="minorHAnsi"/>
          <w:sz w:val="22"/>
          <w:szCs w:val="22"/>
        </w:rPr>
        <w:t xml:space="preserve">, and communicating in </w:t>
      </w:r>
      <w:r w:rsidR="00070CEB">
        <w:rPr>
          <w:rFonts w:asciiTheme="minorHAnsi" w:hAnsiTheme="minorHAnsi" w:cstheme="minorHAnsi"/>
          <w:sz w:val="22"/>
          <w:szCs w:val="22"/>
        </w:rPr>
        <w:t>real time</w:t>
      </w:r>
      <w:r w:rsidRPr="00931640">
        <w:rPr>
          <w:rFonts w:asciiTheme="minorHAnsi" w:hAnsiTheme="minorHAnsi" w:cstheme="minorHAnsi"/>
          <w:sz w:val="22"/>
          <w:szCs w:val="22"/>
        </w:rPr>
        <w:t xml:space="preserve">. The artificially intelligent </w:t>
      </w:r>
      <w:r w:rsidR="008C36A4">
        <w:rPr>
          <w:rFonts w:asciiTheme="minorHAnsi" w:hAnsiTheme="minorHAnsi" w:cstheme="minorHAnsi"/>
          <w:sz w:val="22"/>
          <w:szCs w:val="22"/>
        </w:rPr>
        <w:t>innovative</w:t>
      </w:r>
      <w:r w:rsidRPr="00931640">
        <w:rPr>
          <w:rFonts w:asciiTheme="minorHAnsi" w:hAnsiTheme="minorHAnsi" w:cstheme="minorHAnsi"/>
          <w:sz w:val="22"/>
          <w:szCs w:val="22"/>
        </w:rPr>
        <w:t xml:space="preserve"> system </w:t>
      </w:r>
      <w:r w:rsidR="00070CEB">
        <w:rPr>
          <w:rFonts w:asciiTheme="minorHAnsi" w:hAnsiTheme="minorHAnsi" w:cstheme="minorHAnsi"/>
          <w:sz w:val="22"/>
          <w:szCs w:val="22"/>
        </w:rPr>
        <w:t>uses</w:t>
      </w:r>
      <w:r w:rsidRPr="00931640">
        <w:rPr>
          <w:rFonts w:asciiTheme="minorHAnsi" w:hAnsiTheme="minorHAnsi" w:cstheme="minorHAnsi"/>
          <w:sz w:val="22"/>
          <w:szCs w:val="22"/>
        </w:rPr>
        <w:t xml:space="preserve"> a thermal camera to capture and record images</w:t>
      </w:r>
      <w:r w:rsidR="00070CEB">
        <w:rPr>
          <w:rFonts w:asciiTheme="minorHAnsi" w:hAnsiTheme="minorHAnsi" w:cstheme="minorHAnsi"/>
          <w:sz w:val="22"/>
          <w:szCs w:val="22"/>
        </w:rPr>
        <w:t>. A</w:t>
      </w:r>
      <w:r w:rsidRPr="00931640">
        <w:rPr>
          <w:rFonts w:asciiTheme="minorHAnsi" w:hAnsiTheme="minorHAnsi" w:cstheme="minorHAnsi"/>
          <w:sz w:val="22"/>
          <w:szCs w:val="22"/>
        </w:rPr>
        <w:t xml:space="preserve"> Raspberry Pi microcontroller integrates the thermal camera and the GSM communication system into a real-time monitoring system. The results are then </w:t>
      </w:r>
      <w:r w:rsidR="00070CEB" w:rsidRPr="00931640">
        <w:rPr>
          <w:rFonts w:asciiTheme="minorHAnsi" w:hAnsiTheme="minorHAnsi" w:cstheme="minorHAnsi"/>
          <w:sz w:val="22"/>
          <w:szCs w:val="22"/>
        </w:rPr>
        <w:t>analysed</w:t>
      </w:r>
      <w:r w:rsidRPr="00931640">
        <w:rPr>
          <w:rFonts w:asciiTheme="minorHAnsi" w:hAnsiTheme="minorHAnsi" w:cstheme="minorHAnsi"/>
          <w:sz w:val="22"/>
          <w:szCs w:val="22"/>
        </w:rPr>
        <w:t xml:space="preserve"> to evaluate the system's effectiveness in detecting and preventing poaching.</w:t>
      </w:r>
    </w:p>
    <w:p w14:paraId="622B3B5D" w14:textId="26C9270D" w:rsidR="0098173D" w:rsidRPr="00931640" w:rsidRDefault="00FD1762" w:rsidP="004F0093">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In summary, th</w:t>
      </w:r>
      <w:r w:rsidR="002263C2" w:rsidRPr="00931640">
        <w:rPr>
          <w:rFonts w:asciiTheme="minorHAnsi" w:hAnsiTheme="minorHAnsi" w:cstheme="minorHAnsi"/>
          <w:sz w:val="22"/>
          <w:szCs w:val="22"/>
        </w:rPr>
        <w:t>is paper aim</w:t>
      </w:r>
      <w:r w:rsidRPr="00931640">
        <w:rPr>
          <w:rFonts w:asciiTheme="minorHAnsi" w:hAnsiTheme="minorHAnsi" w:cstheme="minorHAnsi"/>
          <w:sz w:val="22"/>
          <w:szCs w:val="22"/>
        </w:rPr>
        <w:t xml:space="preserve">s to contribute to the expanding body of research on the use of AI in wildlife conservation while also providing insights into the potential advantages and obstacles of </w:t>
      </w:r>
      <w:r w:rsidR="008C36A4">
        <w:rPr>
          <w:rFonts w:asciiTheme="minorHAnsi" w:hAnsiTheme="minorHAnsi" w:cstheme="minorHAnsi"/>
          <w:sz w:val="22"/>
          <w:szCs w:val="22"/>
        </w:rPr>
        <w:t>utilising</w:t>
      </w:r>
      <w:r w:rsidRPr="00931640">
        <w:rPr>
          <w:rFonts w:asciiTheme="minorHAnsi" w:hAnsiTheme="minorHAnsi" w:cstheme="minorHAnsi"/>
          <w:sz w:val="22"/>
          <w:szCs w:val="22"/>
        </w:rPr>
        <w:t xml:space="preserve"> AI as an anti-poaching system. By examining the technical and ethical considerations involved in </w:t>
      </w:r>
      <w:r w:rsidR="00070CEB">
        <w:rPr>
          <w:rFonts w:asciiTheme="minorHAnsi" w:hAnsiTheme="minorHAnsi" w:cstheme="minorHAnsi"/>
          <w:sz w:val="22"/>
          <w:szCs w:val="22"/>
        </w:rPr>
        <w:t>developing and deploying</w:t>
      </w:r>
      <w:r w:rsidRPr="00931640">
        <w:rPr>
          <w:rFonts w:asciiTheme="minorHAnsi" w:hAnsiTheme="minorHAnsi" w:cstheme="minorHAnsi"/>
          <w:sz w:val="22"/>
          <w:szCs w:val="22"/>
        </w:rPr>
        <w:t xml:space="preserve"> such a system, our objective is to offer guidance for future efforts to safeguard endangered species and protect our natural heritage.</w:t>
      </w:r>
    </w:p>
    <w:p w14:paraId="4AE68D97" w14:textId="4B094156" w:rsidR="009A6078" w:rsidRPr="00931640" w:rsidRDefault="009A6078" w:rsidP="004F0093">
      <w:pPr>
        <w:spacing w:line="360" w:lineRule="auto"/>
        <w:jc w:val="both"/>
        <w:rPr>
          <w:rStyle w:val="e24kjd"/>
          <w:rFonts w:cstheme="minorHAnsi"/>
          <w:b/>
          <w:bCs/>
        </w:rPr>
      </w:pPr>
      <w:r w:rsidRPr="00931640">
        <w:rPr>
          <w:rStyle w:val="e24kjd"/>
          <w:rFonts w:cstheme="minorHAnsi"/>
          <w:b/>
          <w:bCs/>
        </w:rPr>
        <w:t xml:space="preserve">Design of the Intelligent Anti-poaching system </w:t>
      </w:r>
    </w:p>
    <w:p w14:paraId="09A430F7" w14:textId="0C0AEBC1" w:rsidR="00B84C6A" w:rsidRPr="00931640" w:rsidRDefault="00312F38" w:rsidP="004F0093">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 xml:space="preserve">The fight against poaching </w:t>
      </w:r>
      <w:r w:rsidR="00136B74">
        <w:rPr>
          <w:rFonts w:asciiTheme="minorHAnsi" w:hAnsiTheme="minorHAnsi" w:cstheme="minorHAnsi"/>
          <w:sz w:val="22"/>
          <w:szCs w:val="22"/>
        </w:rPr>
        <w:t>increasingly integrates</w:t>
      </w:r>
      <w:r w:rsidRPr="00931640">
        <w:rPr>
          <w:rFonts w:asciiTheme="minorHAnsi" w:hAnsiTheme="minorHAnsi" w:cstheme="minorHAnsi"/>
          <w:sz w:val="22"/>
          <w:szCs w:val="22"/>
        </w:rPr>
        <w:t xml:space="preserve"> </w:t>
      </w:r>
      <w:r w:rsidR="00136B74">
        <w:rPr>
          <w:rFonts w:asciiTheme="minorHAnsi" w:hAnsiTheme="minorHAnsi" w:cstheme="minorHAnsi"/>
          <w:sz w:val="22"/>
          <w:szCs w:val="22"/>
        </w:rPr>
        <w:t>intelligent</w:t>
      </w:r>
      <w:r w:rsidRPr="00931640">
        <w:rPr>
          <w:rFonts w:asciiTheme="minorHAnsi" w:hAnsiTheme="minorHAnsi" w:cstheme="minorHAnsi"/>
          <w:sz w:val="22"/>
          <w:szCs w:val="22"/>
        </w:rPr>
        <w:t xml:space="preserve"> technologies, such as thermal and CCTV cameras, traditional patrols, and</w:t>
      </w:r>
      <w:r w:rsidR="00070CEB">
        <w:rPr>
          <w:rFonts w:asciiTheme="minorHAnsi" w:hAnsiTheme="minorHAnsi" w:cstheme="minorHAnsi"/>
          <w:sz w:val="22"/>
          <w:szCs w:val="22"/>
        </w:rPr>
        <w:t>,</w:t>
      </w:r>
      <w:r w:rsidRPr="00931640">
        <w:rPr>
          <w:rFonts w:asciiTheme="minorHAnsi" w:hAnsiTheme="minorHAnsi" w:cstheme="minorHAnsi"/>
          <w:sz w:val="22"/>
          <w:szCs w:val="22"/>
        </w:rPr>
        <w:t xml:space="preserve"> more recently, satellite technology. This paper highlights the effectiveness of thermal imaging technology as a complement to anti-poaching initiatives. </w:t>
      </w:r>
    </w:p>
    <w:p w14:paraId="2577D752" w14:textId="5C4378E5" w:rsidR="00312F38" w:rsidRPr="00931640" w:rsidRDefault="00312F38" w:rsidP="004F0093">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 xml:space="preserve">Thermal cameras </w:t>
      </w:r>
      <w:r w:rsidR="00070CEB">
        <w:rPr>
          <w:rFonts w:asciiTheme="minorHAnsi" w:hAnsiTheme="minorHAnsi" w:cstheme="minorHAnsi"/>
          <w:sz w:val="22"/>
          <w:szCs w:val="22"/>
        </w:rPr>
        <w:t>can remotely sense</w:t>
      </w:r>
      <w:r w:rsidRPr="00931640">
        <w:rPr>
          <w:rFonts w:asciiTheme="minorHAnsi" w:hAnsiTheme="minorHAnsi" w:cstheme="minorHAnsi"/>
          <w:sz w:val="22"/>
          <w:szCs w:val="22"/>
        </w:rPr>
        <w:t xml:space="preserve"> the temperature of moving objects through the reflected and refracted infrared wavelengths they emit</w:t>
      </w:r>
      <w:r w:rsidR="00D45F45" w:rsidRPr="00931640">
        <w:rPr>
          <w:rFonts w:asciiTheme="minorHAnsi" w:hAnsiTheme="minorHAnsi" w:cstheme="minorHAnsi"/>
          <w:sz w:val="22"/>
          <w:szCs w:val="22"/>
        </w:rPr>
        <w:t xml:space="preserve"> [</w:t>
      </w:r>
      <w:r w:rsidR="0050710B" w:rsidRPr="00931640">
        <w:rPr>
          <w:rFonts w:asciiTheme="minorHAnsi" w:hAnsiTheme="minorHAnsi" w:cstheme="minorHAnsi"/>
          <w:sz w:val="22"/>
          <w:szCs w:val="22"/>
        </w:rPr>
        <w:t>8</w:t>
      </w:r>
      <w:r w:rsidR="00D45F45" w:rsidRPr="00931640">
        <w:rPr>
          <w:rFonts w:asciiTheme="minorHAnsi" w:hAnsiTheme="minorHAnsi" w:cstheme="minorHAnsi"/>
          <w:sz w:val="22"/>
          <w:szCs w:val="22"/>
        </w:rPr>
        <w:t>]</w:t>
      </w:r>
      <w:r w:rsidRPr="00931640">
        <w:rPr>
          <w:rFonts w:asciiTheme="minorHAnsi" w:hAnsiTheme="minorHAnsi" w:cstheme="minorHAnsi"/>
          <w:sz w:val="22"/>
          <w:szCs w:val="22"/>
        </w:rPr>
        <w:t xml:space="preserve">. This technology is </w:t>
      </w:r>
      <w:r w:rsidR="00136B74">
        <w:rPr>
          <w:rFonts w:asciiTheme="minorHAnsi" w:hAnsiTheme="minorHAnsi" w:cstheme="minorHAnsi"/>
          <w:sz w:val="22"/>
          <w:szCs w:val="22"/>
        </w:rPr>
        <w:t>instrumental</w:t>
      </w:r>
      <w:r w:rsidRPr="00931640">
        <w:rPr>
          <w:rFonts w:asciiTheme="minorHAnsi" w:hAnsiTheme="minorHAnsi" w:cstheme="minorHAnsi"/>
          <w:sz w:val="22"/>
          <w:szCs w:val="22"/>
        </w:rPr>
        <w:t xml:space="preserve"> in detecting humans, who often have a </w:t>
      </w:r>
      <w:r w:rsidR="00136B74">
        <w:rPr>
          <w:rFonts w:asciiTheme="minorHAnsi" w:hAnsiTheme="minorHAnsi" w:cstheme="minorHAnsi"/>
          <w:sz w:val="22"/>
          <w:szCs w:val="22"/>
        </w:rPr>
        <w:t>more robust</w:t>
      </w:r>
      <w:r w:rsidRPr="00931640">
        <w:rPr>
          <w:rFonts w:asciiTheme="minorHAnsi" w:hAnsiTheme="minorHAnsi" w:cstheme="minorHAnsi"/>
          <w:sz w:val="22"/>
          <w:szCs w:val="22"/>
        </w:rPr>
        <w:t xml:space="preserve"> thermal signature than their surroundings, even in complete </w:t>
      </w:r>
      <w:r w:rsidRPr="00931640">
        <w:rPr>
          <w:rFonts w:asciiTheme="minorHAnsi" w:hAnsiTheme="minorHAnsi" w:cstheme="minorHAnsi"/>
          <w:sz w:val="22"/>
          <w:szCs w:val="22"/>
        </w:rPr>
        <w:lastRenderedPageBreak/>
        <w:t>darkness. While insulating clothing may mask this signature, thermal imaging remains an attractive anti-poaching technique, as much poaching activity occurs at night when detecting poachers is challenging and dangerous</w:t>
      </w:r>
      <w:r w:rsidR="00A633CC" w:rsidRPr="00931640">
        <w:rPr>
          <w:rFonts w:asciiTheme="minorHAnsi" w:hAnsiTheme="minorHAnsi" w:cstheme="minorHAnsi"/>
          <w:sz w:val="22"/>
          <w:szCs w:val="22"/>
        </w:rPr>
        <w:t xml:space="preserve"> [</w:t>
      </w:r>
      <w:r w:rsidR="0050710B" w:rsidRPr="00931640">
        <w:rPr>
          <w:rFonts w:asciiTheme="minorHAnsi" w:hAnsiTheme="minorHAnsi" w:cstheme="minorHAnsi"/>
          <w:sz w:val="22"/>
          <w:szCs w:val="22"/>
        </w:rPr>
        <w:t>9,10,11</w:t>
      </w:r>
      <w:r w:rsidR="00A633CC" w:rsidRPr="00931640">
        <w:rPr>
          <w:rFonts w:asciiTheme="minorHAnsi" w:hAnsiTheme="minorHAnsi" w:cstheme="minorHAnsi"/>
          <w:sz w:val="22"/>
          <w:szCs w:val="22"/>
        </w:rPr>
        <w:t>]</w:t>
      </w:r>
      <w:r w:rsidRPr="00931640">
        <w:rPr>
          <w:rFonts w:asciiTheme="minorHAnsi" w:hAnsiTheme="minorHAnsi" w:cstheme="minorHAnsi"/>
          <w:sz w:val="22"/>
          <w:szCs w:val="22"/>
        </w:rPr>
        <w:t>.</w:t>
      </w:r>
    </w:p>
    <w:p w14:paraId="018C2AED" w14:textId="3D429EE1" w:rsidR="00312F38" w:rsidRPr="00931640" w:rsidRDefault="00070CEB" w:rsidP="004F0093">
      <w:pPr>
        <w:pStyle w:val="NormalWeb"/>
        <w:spacing w:line="360" w:lineRule="auto"/>
        <w:jc w:val="both"/>
        <w:rPr>
          <w:rFonts w:asciiTheme="minorHAnsi" w:hAnsiTheme="minorHAnsi" w:cstheme="minorHAnsi"/>
          <w:sz w:val="22"/>
          <w:szCs w:val="22"/>
        </w:rPr>
      </w:pPr>
      <w:r>
        <w:rPr>
          <w:rFonts w:asciiTheme="minorHAnsi" w:hAnsiTheme="minorHAnsi" w:cstheme="minorHAnsi"/>
          <w:sz w:val="22"/>
          <w:szCs w:val="22"/>
        </w:rPr>
        <w:t>This paper aims</w:t>
      </w:r>
      <w:r w:rsidR="00312F38" w:rsidRPr="00931640">
        <w:rPr>
          <w:rFonts w:asciiTheme="minorHAnsi" w:hAnsiTheme="minorHAnsi" w:cstheme="minorHAnsi"/>
          <w:sz w:val="22"/>
          <w:szCs w:val="22"/>
        </w:rPr>
        <w:t xml:space="preserve"> to introduce a real-time, intelligent anti-poaching monitoring system that assists national parks and private game parks in identifying and combating poaching. </w:t>
      </w:r>
      <w:commentRangeStart w:id="8"/>
      <w:r w:rsidR="00312F38" w:rsidRPr="00931640">
        <w:rPr>
          <w:rFonts w:asciiTheme="minorHAnsi" w:hAnsiTheme="minorHAnsi" w:cstheme="minorHAnsi"/>
          <w:sz w:val="22"/>
          <w:szCs w:val="22"/>
        </w:rPr>
        <w:t>Telegram</w:t>
      </w:r>
      <w:commentRangeEnd w:id="8"/>
      <w:r w:rsidR="00C5475D">
        <w:rPr>
          <w:rStyle w:val="CommentReference"/>
          <w:rFonts w:asciiTheme="minorHAnsi" w:eastAsiaTheme="minorHAnsi" w:hAnsiTheme="minorHAnsi" w:cstheme="minorBidi"/>
          <w:lang w:eastAsia="en-US"/>
        </w:rPr>
        <w:commentReference w:id="8"/>
      </w:r>
      <w:r w:rsidR="00312F38" w:rsidRPr="00931640">
        <w:rPr>
          <w:rFonts w:asciiTheme="minorHAnsi" w:hAnsiTheme="minorHAnsi" w:cstheme="minorHAnsi"/>
          <w:sz w:val="22"/>
          <w:szCs w:val="22"/>
        </w:rPr>
        <w:t xml:space="preserve"> is used as a communication platform between the system and administrators or users in the control room. The system generates real-time notifications to alert users of intrusions in the park.</w:t>
      </w:r>
    </w:p>
    <w:p w14:paraId="620497BF" w14:textId="77777777" w:rsidR="00DD7FFB" w:rsidRPr="00931640" w:rsidRDefault="00DD7FFB" w:rsidP="009A6078">
      <w:pPr>
        <w:spacing w:line="360" w:lineRule="auto"/>
        <w:jc w:val="both"/>
        <w:rPr>
          <w:rStyle w:val="e24kjd"/>
          <w:rFonts w:cstheme="minorHAnsi"/>
          <w:b/>
          <w:bCs/>
        </w:rPr>
      </w:pPr>
    </w:p>
    <w:p w14:paraId="7FCE5902" w14:textId="0C34D60E" w:rsidR="00DC54BD" w:rsidRPr="00931640" w:rsidRDefault="00DC54BD" w:rsidP="009A6078">
      <w:pPr>
        <w:spacing w:line="360" w:lineRule="auto"/>
        <w:jc w:val="both"/>
        <w:rPr>
          <w:rStyle w:val="e24kjd"/>
          <w:rFonts w:cstheme="minorHAnsi"/>
          <w:b/>
          <w:bCs/>
        </w:rPr>
      </w:pPr>
      <w:r w:rsidRPr="00931640">
        <w:rPr>
          <w:rStyle w:val="e24kjd"/>
          <w:rFonts w:cstheme="minorHAnsi"/>
          <w:b/>
          <w:bCs/>
        </w:rPr>
        <w:t xml:space="preserve">Block diagram of the </w:t>
      </w:r>
      <w:r w:rsidR="00B07972" w:rsidRPr="00931640">
        <w:rPr>
          <w:rStyle w:val="e24kjd"/>
          <w:rFonts w:cstheme="minorHAnsi"/>
          <w:b/>
          <w:bCs/>
        </w:rPr>
        <w:t xml:space="preserve">Smart </w:t>
      </w:r>
      <w:r w:rsidRPr="00931640">
        <w:rPr>
          <w:rStyle w:val="e24kjd"/>
          <w:rFonts w:cstheme="minorHAnsi"/>
          <w:b/>
          <w:bCs/>
        </w:rPr>
        <w:t xml:space="preserve">system: </w:t>
      </w:r>
    </w:p>
    <w:p w14:paraId="5DA4C7B8" w14:textId="562DDA68" w:rsidR="00DC54BD" w:rsidRPr="00931640" w:rsidRDefault="00A6457A" w:rsidP="00DC54BD">
      <w:pPr>
        <w:autoSpaceDE w:val="0"/>
        <w:autoSpaceDN w:val="0"/>
        <w:adjustRightInd w:val="0"/>
        <w:spacing w:line="360" w:lineRule="auto"/>
        <w:rPr>
          <w:rFonts w:cstheme="minorHAnsi"/>
        </w:rPr>
      </w:pPr>
      <w:r w:rsidRPr="00931640">
        <w:rPr>
          <w:rFonts w:cstheme="minorHAnsi"/>
        </w:rPr>
        <w:t xml:space="preserve"> Figure 1 illustrates </w:t>
      </w:r>
      <w:r w:rsidR="004F0093" w:rsidRPr="00931640">
        <w:rPr>
          <w:rFonts w:cstheme="minorHAnsi"/>
        </w:rPr>
        <w:t xml:space="preserve">the fundamental concept of this system and the various components used </w:t>
      </w:r>
      <w:r w:rsidR="0027000D" w:rsidRPr="00931640">
        <w:rPr>
          <w:rFonts w:cstheme="minorHAnsi"/>
        </w:rPr>
        <w:t xml:space="preserve">in </w:t>
      </w:r>
      <w:r w:rsidRPr="00931640">
        <w:rPr>
          <w:rFonts w:cstheme="minorHAnsi"/>
        </w:rPr>
        <w:t xml:space="preserve">the system. </w:t>
      </w:r>
      <w:r w:rsidR="00DC54BD" w:rsidRPr="00931640">
        <w:rPr>
          <w:rFonts w:cstheme="minorHAnsi"/>
        </w:rPr>
        <w:t xml:space="preserve">The system has two main parts: </w:t>
      </w:r>
      <w:r w:rsidRPr="00931640">
        <w:rPr>
          <w:rFonts w:cstheme="minorHAnsi"/>
        </w:rPr>
        <w:t>t</w:t>
      </w:r>
      <w:r w:rsidR="00DC54BD" w:rsidRPr="00931640">
        <w:rPr>
          <w:rFonts w:cstheme="minorHAnsi"/>
        </w:rPr>
        <w:t xml:space="preserve">he sensing </w:t>
      </w:r>
      <w:r w:rsidR="00070CEB">
        <w:rPr>
          <w:rFonts w:cstheme="minorHAnsi"/>
        </w:rPr>
        <w:t>and control units</w:t>
      </w:r>
      <w:r w:rsidR="00DC54BD" w:rsidRPr="00931640">
        <w:rPr>
          <w:rFonts w:cstheme="minorHAnsi"/>
        </w:rPr>
        <w:t>.</w:t>
      </w:r>
    </w:p>
    <w:p w14:paraId="5513969F" w14:textId="61C550DF" w:rsidR="00DC54BD" w:rsidRPr="00931640" w:rsidRDefault="004F0093" w:rsidP="004F0093">
      <w:pPr>
        <w:spacing w:line="360" w:lineRule="auto"/>
        <w:rPr>
          <w:rFonts w:cstheme="minorHAnsi"/>
          <w:lang w:val="en-US"/>
        </w:rPr>
      </w:pPr>
      <w:r w:rsidRPr="00931640">
        <w:rPr>
          <w:rFonts w:cstheme="minorHAnsi"/>
          <w:noProof/>
          <w:lang w:val="en-IN" w:eastAsia="en-IN"/>
        </w:rPr>
        <mc:AlternateContent>
          <mc:Choice Requires="wpg">
            <w:drawing>
              <wp:anchor distT="0" distB="0" distL="114300" distR="114300" simplePos="0" relativeHeight="251665408" behindDoc="0" locked="0" layoutInCell="1" allowOverlap="1" wp14:anchorId="4327AD04" wp14:editId="5E0331C5">
                <wp:simplePos x="0" y="0"/>
                <wp:positionH relativeFrom="column">
                  <wp:posOffset>800100</wp:posOffset>
                </wp:positionH>
                <wp:positionV relativeFrom="paragraph">
                  <wp:posOffset>160655</wp:posOffset>
                </wp:positionV>
                <wp:extent cx="3448050" cy="1129665"/>
                <wp:effectExtent l="0" t="0" r="19050" b="13335"/>
                <wp:wrapNone/>
                <wp:docPr id="13" name="Group 13"/>
                <wp:cNvGraphicFramePr/>
                <a:graphic xmlns:a="http://schemas.openxmlformats.org/drawingml/2006/main">
                  <a:graphicData uri="http://schemas.microsoft.com/office/word/2010/wordprocessingGroup">
                    <wpg:wgp>
                      <wpg:cNvGrpSpPr/>
                      <wpg:grpSpPr>
                        <a:xfrm>
                          <a:off x="0" y="0"/>
                          <a:ext cx="3448050" cy="1129665"/>
                          <a:chOff x="0" y="0"/>
                          <a:chExt cx="5848553" cy="2320505"/>
                        </a:xfrm>
                      </wpg:grpSpPr>
                      <wps:wsp>
                        <wps:cNvPr id="14" name="Rectangle 14"/>
                        <wps:cNvSpPr/>
                        <wps:spPr>
                          <a:xfrm>
                            <a:off x="1483744" y="0"/>
                            <a:ext cx="2475781" cy="2320505"/>
                          </a:xfrm>
                          <a:prstGeom prst="rect">
                            <a:avLst/>
                          </a:prstGeom>
                        </wps:spPr>
                        <wps:style>
                          <a:lnRef idx="2">
                            <a:schemeClr val="dk1"/>
                          </a:lnRef>
                          <a:fillRef idx="1">
                            <a:schemeClr val="lt1"/>
                          </a:fillRef>
                          <a:effectRef idx="0">
                            <a:schemeClr val="dk1"/>
                          </a:effectRef>
                          <a:fontRef idx="minor">
                            <a:schemeClr val="dk1"/>
                          </a:fontRef>
                        </wps:style>
                        <wps:txbx>
                          <w:txbxContent>
                            <w:p w14:paraId="6A8FCB44" w14:textId="77777777" w:rsidR="00DC54BD" w:rsidRDefault="00DC54BD" w:rsidP="00DC54BD">
                              <w:pPr>
                                <w:jc w:val="center"/>
                              </w:pPr>
                              <w:r>
                                <w:t>Raspberry pi 3 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0" y="232913"/>
                            <a:ext cx="992038" cy="568960"/>
                          </a:xfrm>
                          <a:prstGeom prst="rect">
                            <a:avLst/>
                          </a:prstGeom>
                        </wps:spPr>
                        <wps:style>
                          <a:lnRef idx="2">
                            <a:schemeClr val="dk1"/>
                          </a:lnRef>
                          <a:fillRef idx="1">
                            <a:schemeClr val="lt1"/>
                          </a:fillRef>
                          <a:effectRef idx="0">
                            <a:schemeClr val="dk1"/>
                          </a:effectRef>
                          <a:fontRef idx="minor">
                            <a:schemeClr val="dk1"/>
                          </a:fontRef>
                        </wps:style>
                        <wps:txbx>
                          <w:txbxContent>
                            <w:p w14:paraId="29CF87FE" w14:textId="77777777" w:rsidR="00DC54BD" w:rsidRDefault="00DC54BD" w:rsidP="00DC54BD">
                              <w:pPr>
                                <w:jc w:val="center"/>
                              </w:pPr>
                              <w:r>
                                <w:t>Solar charger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0" y="1406106"/>
                            <a:ext cx="1069520" cy="6383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D94FA78" w14:textId="77777777" w:rsidR="00DC54BD" w:rsidRDefault="00DC54BD" w:rsidP="00DC54BD">
                              <w:pPr>
                                <w:jc w:val="center"/>
                              </w:pPr>
                              <w:r>
                                <w:t>SD 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4606346" y="77631"/>
                            <a:ext cx="1164566" cy="86264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38AB53D" w14:textId="77777777" w:rsidR="00DC54BD" w:rsidRPr="002165FB" w:rsidRDefault="00DC54BD" w:rsidP="00DC54BD">
                              <w:pPr>
                                <w:rPr>
                                  <w:szCs w:val="24"/>
                                </w:rPr>
                              </w:pPr>
                              <w:r w:rsidRPr="002165FB">
                                <w:rPr>
                                  <w:szCs w:val="24"/>
                                </w:rPr>
                                <w:t>Thermal camera-AMG8833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4658264" y="1268083"/>
                            <a:ext cx="1190289" cy="6378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2F355F7" w14:textId="77777777" w:rsidR="00DC54BD" w:rsidRDefault="00DC54BD" w:rsidP="00DC54BD">
                              <w:pPr>
                                <w:jc w:val="center"/>
                              </w:pPr>
                              <w:r>
                                <w:t>4G dongle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ight Arrow 46"/>
                        <wps:cNvSpPr/>
                        <wps:spPr>
                          <a:xfrm>
                            <a:off x="992038" y="508959"/>
                            <a:ext cx="491874"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ight Arrow 47"/>
                        <wps:cNvSpPr/>
                        <wps:spPr>
                          <a:xfrm>
                            <a:off x="1069676" y="1690777"/>
                            <a:ext cx="414188" cy="45719"/>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Left Arrow 49"/>
                        <wps:cNvSpPr/>
                        <wps:spPr>
                          <a:xfrm>
                            <a:off x="3959525" y="336430"/>
                            <a:ext cx="647532"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Left Arrow 50"/>
                        <wps:cNvSpPr/>
                        <wps:spPr>
                          <a:xfrm>
                            <a:off x="3959525" y="1526876"/>
                            <a:ext cx="698739" cy="45719"/>
                          </a:xfrm>
                          <a:prstGeom prst="lef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327AD04" id="Group 13" o:spid="_x0000_s1026" style="position:absolute;margin-left:63pt;margin-top:12.65pt;width:271.5pt;height:88.95pt;z-index:251665408;mso-width-relative:margin;mso-height-relative:margin" coordsize="58485,23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">
                <v:rect id="Rectangle 14" o:spid="_x0000_s1027" style="position:absolute;left:14837;width:24758;height:23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TXfwgAAANsAAAAPAAAAZHJzL2Rvd25yZXYueG1sRE9Na8JA&#10;EL0X/A/LCL3VjaVY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AAiTXfwgAAANsAAAAPAAAA&#10;AAAAAAAAAAAAAAcCAABkcnMvZG93bnJldi54bWxQSwUGAAAAAAMAAwC3AAAA9gIAAAAA&#10;" fillcolor="white [3201]" strokecolor="black [3200]" strokeweight="1pt">
                  <v:textbox>
                    <w:txbxContent>
                      <w:p w14:paraId="6A8FCB44" w14:textId="77777777" w:rsidR="00DC54BD" w:rsidRDefault="00DC54BD" w:rsidP="00DC54BD">
                        <w:pPr>
                          <w:jc w:val="center"/>
                        </w:pPr>
                        <w:r>
                          <w:t>Raspberry pi 3 B+</w:t>
                        </w:r>
                      </w:p>
                    </w:txbxContent>
                  </v:textbox>
                </v:rect>
                <v:rect id="Rectangle 15" o:spid="_x0000_s1028" style="position:absolute;top:2329;width:9920;height:56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" fillcolor="white [3201]" strokecolor="black [3200]" strokeweight="1pt">
                  <v:textbox>
                    <w:txbxContent>
                      <w:p w14:paraId="29CF87FE" w14:textId="77777777" w:rsidR="00DC54BD" w:rsidRDefault="00DC54BD" w:rsidP="00DC54BD">
                        <w:pPr>
                          <w:jc w:val="center"/>
                        </w:pPr>
                        <w:r>
                          <w:t>Solar charger</w:t>
                        </w:r>
                      </w:p>
                    </w:txbxContent>
                  </v:textbox>
                </v:rect>
                <v:rect id="Rectangle 20" o:spid="_x0000_s1029" style="position:absolute;top:14061;width:10695;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textbox>
                    <w:txbxContent>
                      <w:p w14:paraId="4D94FA78" w14:textId="77777777" w:rsidR="00DC54BD" w:rsidRDefault="00DC54BD" w:rsidP="00DC54BD">
                        <w:pPr>
                          <w:jc w:val="center"/>
                        </w:pPr>
                        <w:r>
                          <w:t>SD card</w:t>
                        </w:r>
                      </w:p>
                    </w:txbxContent>
                  </v:textbox>
                </v:rect>
                <v:rect id="Rectangle 21" o:spid="_x0000_s1030" style="position:absolute;left:46063;top:776;width:11646;height:8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" fillcolor="window" strokecolor="windowText" strokeweight="1pt">
                  <v:textbox>
                    <w:txbxContent>
                      <w:p w14:paraId="738AB53D" w14:textId="77777777" w:rsidR="00DC54BD" w:rsidRPr="002165FB" w:rsidRDefault="00DC54BD" w:rsidP="00DC54BD">
                        <w:pPr>
                          <w:rPr>
                            <w:szCs w:val="24"/>
                          </w:rPr>
                        </w:pPr>
                        <w:r w:rsidRPr="002165FB">
                          <w:rPr>
                            <w:szCs w:val="24"/>
                          </w:rPr>
                          <w:t>Thermal camera-AMG8833</w:t>
                        </w:r>
                      </w:p>
                    </w:txbxContent>
                  </v:textbox>
                </v:rect>
                <v:rect id="Rectangle 22" o:spid="_x0000_s1031" style="position:absolute;left:46582;top:12680;width:11903;height:63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" fillcolor="window" strokecolor="windowText" strokeweight="1pt">
                  <v:textbox>
                    <w:txbxContent>
                      <w:p w14:paraId="62F355F7" w14:textId="77777777" w:rsidR="00DC54BD" w:rsidRDefault="00DC54BD" w:rsidP="00DC54BD">
                        <w:pPr>
                          <w:jc w:val="center"/>
                        </w:pPr>
                        <w:r>
                          <w:t>4G dongle</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32" type="#_x0000_t13" style="position:absolute;left:9920;top:5089;width:491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" adj="20596" fillcolor="black [3200]" strokecolor="black [1600]" strokeweight="1pt"/>
                <v:shape id="Right Arrow 47" o:spid="_x0000_s1033" type="#_x0000_t13" style="position:absolute;left:10696;top:16907;width:4142;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" adj="20408" fillcolor="black [3200]" strokecolor="black [1600]" strokeweight="1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49" o:spid="_x0000_s1034" type="#_x0000_t66" style="position:absolute;left:39595;top:3364;width:647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" adj="763" fillcolor="black [3200]" strokecolor="black [1600]" strokeweight="1pt"/>
                <v:shape id="Left Arrow 50" o:spid="_x0000_s1035" type="#_x0000_t66" style="position:absolute;left:39595;top:15268;width:698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" adj="707" fillcolor="black [3200]" strokecolor="black [1600]" strokeweight="1pt"/>
              </v:group>
            </w:pict>
          </mc:Fallback>
        </mc:AlternateContent>
      </w:r>
    </w:p>
    <w:p w14:paraId="6B862DC5" w14:textId="77777777" w:rsidR="00DC54BD" w:rsidRPr="00931640" w:rsidRDefault="00DC54BD" w:rsidP="00DC54BD">
      <w:pPr>
        <w:spacing w:line="360" w:lineRule="auto"/>
        <w:ind w:left="10"/>
        <w:jc w:val="center"/>
        <w:rPr>
          <w:rFonts w:cstheme="minorHAnsi"/>
          <w:lang w:val="en-US"/>
        </w:rPr>
      </w:pPr>
    </w:p>
    <w:p w14:paraId="1596E0DF" w14:textId="77777777" w:rsidR="00DC54BD" w:rsidRPr="00931640" w:rsidRDefault="00DC54BD" w:rsidP="00DC54BD">
      <w:pPr>
        <w:spacing w:line="360" w:lineRule="auto"/>
        <w:jc w:val="center"/>
        <w:rPr>
          <w:rFonts w:cstheme="minorHAnsi"/>
          <w:b/>
          <w:lang w:val="en-US"/>
        </w:rPr>
      </w:pPr>
    </w:p>
    <w:p w14:paraId="583D79B1" w14:textId="77777777" w:rsidR="00DC54BD" w:rsidRPr="00931640" w:rsidRDefault="00DC54BD" w:rsidP="00DC54BD">
      <w:pPr>
        <w:spacing w:line="360" w:lineRule="auto"/>
        <w:jc w:val="center"/>
        <w:rPr>
          <w:rFonts w:cstheme="minorHAnsi"/>
          <w:b/>
        </w:rPr>
      </w:pPr>
    </w:p>
    <w:p w14:paraId="49725B5C" w14:textId="2CF440EE" w:rsidR="00DC54BD" w:rsidRPr="00931640" w:rsidRDefault="00DC54BD" w:rsidP="00DC54BD">
      <w:pPr>
        <w:pStyle w:val="Caption"/>
        <w:jc w:val="center"/>
        <w:rPr>
          <w:rFonts w:asciiTheme="minorHAnsi" w:hAnsiTheme="minorHAnsi" w:cstheme="minorHAnsi"/>
          <w:b/>
          <w:color w:val="auto"/>
          <w:sz w:val="22"/>
          <w:szCs w:val="22"/>
        </w:rPr>
      </w:pPr>
      <w:r w:rsidRPr="00931640">
        <w:rPr>
          <w:rFonts w:asciiTheme="minorHAnsi" w:hAnsiTheme="minorHAnsi" w:cstheme="minorHAnsi"/>
          <w:color w:val="auto"/>
          <w:sz w:val="22"/>
          <w:szCs w:val="22"/>
        </w:rPr>
        <w:t xml:space="preserve">Figure </w:t>
      </w:r>
      <w:r w:rsidR="00A6457A" w:rsidRPr="00931640">
        <w:rPr>
          <w:rFonts w:asciiTheme="minorHAnsi" w:hAnsiTheme="minorHAnsi" w:cstheme="minorHAnsi"/>
          <w:color w:val="auto"/>
          <w:sz w:val="22"/>
          <w:szCs w:val="22"/>
        </w:rPr>
        <w:t>1</w:t>
      </w:r>
      <w:r w:rsidRPr="00931640">
        <w:rPr>
          <w:rFonts w:asciiTheme="minorHAnsi" w:hAnsiTheme="minorHAnsi" w:cstheme="minorHAnsi"/>
          <w:color w:val="auto"/>
          <w:sz w:val="22"/>
          <w:szCs w:val="22"/>
        </w:rPr>
        <w:t xml:space="preserve">: </w:t>
      </w:r>
      <w:r w:rsidR="00262B89" w:rsidRPr="00931640">
        <w:rPr>
          <w:rFonts w:asciiTheme="minorHAnsi" w:hAnsiTheme="minorHAnsi" w:cstheme="minorHAnsi"/>
          <w:color w:val="auto"/>
          <w:sz w:val="22"/>
          <w:szCs w:val="22"/>
        </w:rPr>
        <w:t xml:space="preserve">Block diagram of the </w:t>
      </w:r>
      <w:r w:rsidRPr="00931640">
        <w:rPr>
          <w:rFonts w:asciiTheme="minorHAnsi" w:hAnsiTheme="minorHAnsi" w:cstheme="minorHAnsi"/>
          <w:color w:val="auto"/>
          <w:sz w:val="22"/>
          <w:szCs w:val="22"/>
        </w:rPr>
        <w:t xml:space="preserve">Smart Security System </w:t>
      </w:r>
    </w:p>
    <w:p w14:paraId="7FF4B9FB" w14:textId="09255CD4" w:rsidR="00DC54BD" w:rsidRPr="00931640" w:rsidRDefault="00DC54BD" w:rsidP="009A6078">
      <w:pPr>
        <w:spacing w:line="360" w:lineRule="auto"/>
        <w:jc w:val="both"/>
        <w:rPr>
          <w:rStyle w:val="e24kjd"/>
          <w:rFonts w:cstheme="minorHAnsi"/>
        </w:rPr>
      </w:pPr>
    </w:p>
    <w:p w14:paraId="75707B1F" w14:textId="4590134E" w:rsidR="00B273C1" w:rsidRPr="00931640" w:rsidRDefault="00B273C1" w:rsidP="00B273C1">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 xml:space="preserve">The anti-poaching monitoring system described in this paper </w:t>
      </w:r>
      <w:r w:rsidR="00136B74">
        <w:rPr>
          <w:rFonts w:asciiTheme="minorHAnsi" w:hAnsiTheme="minorHAnsi" w:cstheme="minorHAnsi"/>
          <w:sz w:val="22"/>
          <w:szCs w:val="22"/>
        </w:rPr>
        <w:t>comprises</w:t>
      </w:r>
      <w:r w:rsidRPr="00931640">
        <w:rPr>
          <w:rFonts w:asciiTheme="minorHAnsi" w:hAnsiTheme="minorHAnsi" w:cstheme="minorHAnsi"/>
          <w:sz w:val="22"/>
          <w:szCs w:val="22"/>
        </w:rPr>
        <w:t xml:space="preserve"> a Raspberry Pi microcontroller, AMG8833 thermal camera, SD card, 4G communication portal, and solar power supply. The system detects potential intruders or poachers through thermal imaging technology and sends real-time notifications to the control room to enable rapid response and intervention</w:t>
      </w:r>
      <w:r w:rsidR="00942BEE" w:rsidRPr="00931640">
        <w:rPr>
          <w:rFonts w:asciiTheme="minorHAnsi" w:hAnsiTheme="minorHAnsi" w:cstheme="minorHAnsi"/>
          <w:sz w:val="22"/>
          <w:szCs w:val="22"/>
        </w:rPr>
        <w:t xml:space="preserve"> [8,9,10]</w:t>
      </w:r>
      <w:r w:rsidRPr="00931640">
        <w:rPr>
          <w:rFonts w:asciiTheme="minorHAnsi" w:hAnsiTheme="minorHAnsi" w:cstheme="minorHAnsi"/>
          <w:sz w:val="22"/>
          <w:szCs w:val="22"/>
        </w:rPr>
        <w:t>.</w:t>
      </w:r>
    </w:p>
    <w:p w14:paraId="09D2C18F" w14:textId="13094049" w:rsidR="009A6078" w:rsidRPr="00931640" w:rsidRDefault="009A6078" w:rsidP="009A6078">
      <w:pPr>
        <w:spacing w:line="360" w:lineRule="auto"/>
        <w:jc w:val="both"/>
        <w:rPr>
          <w:rStyle w:val="e24kjd"/>
          <w:rFonts w:cstheme="minorHAnsi"/>
          <w:b/>
          <w:bCs/>
        </w:rPr>
      </w:pPr>
      <w:r w:rsidRPr="00931640">
        <w:rPr>
          <w:rStyle w:val="e24kjd"/>
          <w:rFonts w:cstheme="minorHAnsi"/>
          <w:b/>
          <w:bCs/>
        </w:rPr>
        <w:t xml:space="preserve">Design </w:t>
      </w:r>
      <w:r w:rsidR="00D5691C" w:rsidRPr="00931640">
        <w:rPr>
          <w:rStyle w:val="e24kjd"/>
          <w:rFonts w:cstheme="minorHAnsi"/>
          <w:b/>
          <w:bCs/>
        </w:rPr>
        <w:t>P</w:t>
      </w:r>
      <w:r w:rsidRPr="00931640">
        <w:rPr>
          <w:rStyle w:val="e24kjd"/>
          <w:rFonts w:cstheme="minorHAnsi"/>
          <w:b/>
          <w:bCs/>
        </w:rPr>
        <w:t xml:space="preserve">rinciple: </w:t>
      </w:r>
    </w:p>
    <w:p w14:paraId="0926C6EA" w14:textId="4098B201" w:rsidR="00BA26BD" w:rsidRPr="00931640" w:rsidRDefault="00D5691C" w:rsidP="00BA26BD">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 xml:space="preserve">The main component of the anti-poaching monitoring system described in this paper is the Raspberry Pi microcontroller, which serves as the control unit and interfaces with the other system components. </w:t>
      </w:r>
      <w:r w:rsidR="005B6A0E" w:rsidRPr="00931640">
        <w:rPr>
          <w:rFonts w:asciiTheme="minorHAnsi" w:hAnsiTheme="minorHAnsi" w:cstheme="minorHAnsi"/>
          <w:sz w:val="22"/>
          <w:szCs w:val="22"/>
        </w:rPr>
        <w:t>These include the AMG8833 thermal camera, which has a microbolometer that senses heat and converts it into a thermal image</w:t>
      </w:r>
      <w:r w:rsidR="009C61A4" w:rsidRPr="00931640">
        <w:rPr>
          <w:rFonts w:asciiTheme="minorHAnsi" w:hAnsiTheme="minorHAnsi" w:cstheme="minorHAnsi"/>
          <w:sz w:val="22"/>
          <w:szCs w:val="22"/>
        </w:rPr>
        <w:t xml:space="preserve"> [</w:t>
      </w:r>
      <w:r w:rsidR="008E1C90" w:rsidRPr="00931640">
        <w:rPr>
          <w:rFonts w:asciiTheme="minorHAnsi" w:hAnsiTheme="minorHAnsi" w:cstheme="minorHAnsi"/>
          <w:sz w:val="22"/>
          <w:szCs w:val="22"/>
        </w:rPr>
        <w:t>7</w:t>
      </w:r>
      <w:r w:rsidR="009C61A4" w:rsidRPr="00931640">
        <w:rPr>
          <w:rFonts w:asciiTheme="minorHAnsi" w:hAnsiTheme="minorHAnsi" w:cstheme="minorHAnsi"/>
          <w:sz w:val="22"/>
          <w:szCs w:val="22"/>
        </w:rPr>
        <w:t>]</w:t>
      </w:r>
      <w:r w:rsidR="005B6A0E" w:rsidRPr="00931640">
        <w:rPr>
          <w:rFonts w:asciiTheme="minorHAnsi" w:hAnsiTheme="minorHAnsi" w:cstheme="minorHAnsi"/>
          <w:sz w:val="22"/>
          <w:szCs w:val="22"/>
        </w:rPr>
        <w:t>.</w:t>
      </w:r>
      <w:r w:rsidR="002A1863" w:rsidRPr="00931640">
        <w:rPr>
          <w:rFonts w:asciiTheme="minorHAnsi" w:hAnsiTheme="minorHAnsi" w:cstheme="minorHAnsi"/>
          <w:sz w:val="22"/>
          <w:szCs w:val="22"/>
        </w:rPr>
        <w:t xml:space="preserve"> </w:t>
      </w:r>
      <w:r w:rsidR="005B6A0E" w:rsidRPr="00931640">
        <w:rPr>
          <w:rFonts w:asciiTheme="minorHAnsi" w:hAnsiTheme="minorHAnsi" w:cstheme="minorHAnsi"/>
          <w:sz w:val="22"/>
          <w:szCs w:val="22"/>
        </w:rPr>
        <w:t>The system is designed to detect temperature variations within a range of 7 meters and an aperture of 60°, which enables it to detect human presence even in complete darkness.</w:t>
      </w:r>
      <w:r w:rsidR="00BA26BD" w:rsidRPr="00931640">
        <w:rPr>
          <w:rFonts w:asciiTheme="minorHAnsi" w:hAnsiTheme="minorHAnsi" w:cstheme="minorHAnsi"/>
          <w:sz w:val="22"/>
          <w:szCs w:val="22"/>
        </w:rPr>
        <w:t xml:space="preserve"> </w:t>
      </w:r>
      <w:r w:rsidR="005B6A0E" w:rsidRPr="00931640">
        <w:rPr>
          <w:rFonts w:asciiTheme="minorHAnsi" w:hAnsiTheme="minorHAnsi" w:cstheme="minorHAnsi"/>
          <w:sz w:val="22"/>
          <w:szCs w:val="22"/>
        </w:rPr>
        <w:t xml:space="preserve">When the system detects a temperature variation indicating </w:t>
      </w:r>
      <w:r w:rsidR="005B6A0E" w:rsidRPr="00931640">
        <w:rPr>
          <w:rFonts w:asciiTheme="minorHAnsi" w:hAnsiTheme="minorHAnsi" w:cstheme="minorHAnsi"/>
          <w:sz w:val="22"/>
          <w:szCs w:val="22"/>
        </w:rPr>
        <w:lastRenderedPageBreak/>
        <w:t>the presence of a potential intruder or poacher, the Raspberry Pi sends commands to the camera to capture images of the area. These images are then transmitted in real-time to the control room computer via a 4G communication portal, and a warning notification is generated to alert users of the intrusion.</w:t>
      </w:r>
      <w:r w:rsidR="00BA26BD" w:rsidRPr="00931640">
        <w:rPr>
          <w:rFonts w:asciiTheme="minorHAnsi" w:hAnsiTheme="minorHAnsi" w:cstheme="minorHAnsi"/>
          <w:sz w:val="22"/>
          <w:szCs w:val="22"/>
        </w:rPr>
        <w:t xml:space="preserve"> </w:t>
      </w:r>
      <w:r w:rsidR="005B6A0E" w:rsidRPr="00931640">
        <w:rPr>
          <w:rFonts w:asciiTheme="minorHAnsi" w:hAnsiTheme="minorHAnsi" w:cstheme="minorHAnsi"/>
          <w:sz w:val="22"/>
          <w:szCs w:val="22"/>
        </w:rPr>
        <w:t xml:space="preserve">To ensure </w:t>
      </w:r>
      <w:r w:rsidR="002263C2" w:rsidRPr="00931640">
        <w:rPr>
          <w:rFonts w:asciiTheme="minorHAnsi" w:hAnsiTheme="minorHAnsi" w:cstheme="minorHAnsi"/>
          <w:sz w:val="22"/>
          <w:szCs w:val="22"/>
        </w:rPr>
        <w:t xml:space="preserve">a </w:t>
      </w:r>
      <w:r w:rsidR="005B6A0E" w:rsidRPr="00931640">
        <w:rPr>
          <w:rFonts w:asciiTheme="minorHAnsi" w:hAnsiTheme="minorHAnsi" w:cstheme="minorHAnsi"/>
          <w:sz w:val="22"/>
          <w:szCs w:val="22"/>
        </w:rPr>
        <w:t xml:space="preserve">reliable and sustainable power supply, the system is designed with a solar power supply of 5V, which charges an in-built battery that powers the Raspberry Pi and thermal camera. </w:t>
      </w:r>
    </w:p>
    <w:p w14:paraId="2176A09F" w14:textId="326288CC" w:rsidR="005B6A0E" w:rsidRPr="00931640" w:rsidRDefault="005B6A0E" w:rsidP="00BA26BD">
      <w:pPr>
        <w:pStyle w:val="NormalWeb"/>
        <w:spacing w:line="360" w:lineRule="auto"/>
        <w:jc w:val="both"/>
        <w:rPr>
          <w:rFonts w:asciiTheme="minorHAnsi" w:hAnsiTheme="minorHAnsi" w:cstheme="minorHAnsi"/>
          <w:sz w:val="22"/>
          <w:szCs w:val="22"/>
        </w:rPr>
      </w:pPr>
      <w:r w:rsidRPr="00931640">
        <w:rPr>
          <w:rFonts w:asciiTheme="minorHAnsi" w:hAnsiTheme="minorHAnsi" w:cstheme="minorHAnsi"/>
          <w:sz w:val="22"/>
          <w:szCs w:val="22"/>
        </w:rPr>
        <w:t>A Visual Network Computing server and viewer are also used to access a live stream of the camera on the control room computer or mobile devices.</w:t>
      </w:r>
    </w:p>
    <w:p w14:paraId="67C4C869" w14:textId="77777777" w:rsidR="005B6A0E" w:rsidRPr="00931640" w:rsidRDefault="005B6A0E" w:rsidP="005B6A0E">
      <w:pPr>
        <w:spacing w:line="276" w:lineRule="auto"/>
        <w:jc w:val="both"/>
        <w:rPr>
          <w:rStyle w:val="e24kjd"/>
          <w:rFonts w:cstheme="minorHAnsi"/>
        </w:rPr>
      </w:pPr>
    </w:p>
    <w:p w14:paraId="75584D68" w14:textId="0E4A4F8E" w:rsidR="009A6078" w:rsidRPr="00931640" w:rsidRDefault="005F18B9" w:rsidP="009A6078">
      <w:pPr>
        <w:spacing w:line="360" w:lineRule="auto"/>
        <w:jc w:val="both"/>
        <w:rPr>
          <w:rStyle w:val="e24kjd"/>
          <w:rFonts w:cstheme="minorHAnsi"/>
          <w:b/>
          <w:bCs/>
        </w:rPr>
      </w:pPr>
      <w:r w:rsidRPr="00931640">
        <w:rPr>
          <w:rStyle w:val="e24kjd"/>
          <w:rFonts w:cstheme="minorHAnsi"/>
          <w:b/>
          <w:bCs/>
        </w:rPr>
        <w:t>The f</w:t>
      </w:r>
      <w:r w:rsidR="009A6078" w:rsidRPr="00931640">
        <w:rPr>
          <w:rStyle w:val="e24kjd"/>
          <w:rFonts w:cstheme="minorHAnsi"/>
          <w:b/>
          <w:bCs/>
        </w:rPr>
        <w:t>unction of component</w:t>
      </w:r>
      <w:r w:rsidR="00BE3A30" w:rsidRPr="00931640">
        <w:rPr>
          <w:rStyle w:val="e24kjd"/>
          <w:rFonts w:cstheme="minorHAnsi"/>
          <w:b/>
          <w:bCs/>
        </w:rPr>
        <w:t>s</w:t>
      </w:r>
      <w:r w:rsidR="009A6078" w:rsidRPr="00931640">
        <w:rPr>
          <w:rStyle w:val="e24kjd"/>
          <w:rFonts w:cstheme="minorHAnsi"/>
          <w:b/>
          <w:bCs/>
        </w:rPr>
        <w:t xml:space="preserve"> </w:t>
      </w:r>
    </w:p>
    <w:p w14:paraId="0AAD17D4" w14:textId="6B0BDF70" w:rsidR="00775156" w:rsidRPr="00931640" w:rsidRDefault="00775156" w:rsidP="00D90550">
      <w:pPr>
        <w:rPr>
          <w:rFonts w:cstheme="minorHAnsi"/>
        </w:rPr>
      </w:pPr>
      <w:r w:rsidRPr="00931640">
        <w:rPr>
          <w:rFonts w:cstheme="minorHAnsi"/>
          <w:b/>
          <w:bCs/>
        </w:rPr>
        <w:t xml:space="preserve">Thermal Camera </w:t>
      </w:r>
    </w:p>
    <w:p w14:paraId="2D77C5B5" w14:textId="58450E24" w:rsidR="00775156" w:rsidRPr="00931640" w:rsidRDefault="0056220C" w:rsidP="00022935">
      <w:pPr>
        <w:spacing w:line="360" w:lineRule="auto"/>
        <w:ind w:left="20"/>
        <w:jc w:val="both"/>
        <w:rPr>
          <w:rFonts w:cstheme="minorHAnsi"/>
        </w:rPr>
      </w:pPr>
      <w:r w:rsidRPr="00931640">
        <w:rPr>
          <w:rFonts w:cstheme="minorHAnsi"/>
        </w:rPr>
        <w:t xml:space="preserve">Thermal cameras </w:t>
      </w:r>
      <w:r w:rsidR="002263C2" w:rsidRPr="00931640">
        <w:rPr>
          <w:rFonts w:cstheme="minorHAnsi"/>
        </w:rPr>
        <w:t>can</w:t>
      </w:r>
      <w:r w:rsidRPr="00931640">
        <w:rPr>
          <w:rFonts w:cstheme="minorHAnsi"/>
        </w:rPr>
        <w:t xml:space="preserve"> </w:t>
      </w:r>
      <w:r w:rsidR="00070CEB" w:rsidRPr="00931640">
        <w:rPr>
          <w:rFonts w:cstheme="minorHAnsi"/>
        </w:rPr>
        <w:t>detect</w:t>
      </w:r>
      <w:r w:rsidRPr="00931640">
        <w:rPr>
          <w:rFonts w:cstheme="minorHAnsi"/>
        </w:rPr>
        <w:t xml:space="preserve"> and measure heat emitted by objects and convert that information into an electronic image that displays the </w:t>
      </w:r>
      <w:r w:rsidR="003D7F88">
        <w:rPr>
          <w:rFonts w:cstheme="minorHAnsi"/>
        </w:rPr>
        <w:t>object's surface temperature</w:t>
      </w:r>
      <w:r w:rsidRPr="00931640">
        <w:rPr>
          <w:rFonts w:cstheme="minorHAnsi"/>
        </w:rPr>
        <w:t xml:space="preserve">. This technology </w:t>
      </w:r>
      <w:r w:rsidR="00D25CEE" w:rsidRPr="00931640">
        <w:rPr>
          <w:rFonts w:cstheme="minorHAnsi"/>
        </w:rPr>
        <w:t>can</w:t>
      </w:r>
      <w:r w:rsidRPr="00931640">
        <w:rPr>
          <w:rFonts w:cstheme="minorHAnsi"/>
        </w:rPr>
        <w:t xml:space="preserve"> operate in </w:t>
      </w:r>
      <w:r w:rsidR="00093007" w:rsidRPr="00931640">
        <w:rPr>
          <w:rFonts w:cstheme="minorHAnsi"/>
        </w:rPr>
        <w:t xml:space="preserve">the presence or absence of </w:t>
      </w:r>
      <w:r w:rsidRPr="00931640">
        <w:rPr>
          <w:rFonts w:cstheme="minorHAnsi"/>
        </w:rPr>
        <w:t>light</w:t>
      </w:r>
      <w:r w:rsidR="00093007" w:rsidRPr="00931640">
        <w:rPr>
          <w:rFonts w:cstheme="minorHAnsi"/>
        </w:rPr>
        <w:t xml:space="preserve"> </w:t>
      </w:r>
      <w:r w:rsidRPr="00931640">
        <w:rPr>
          <w:rFonts w:cstheme="minorHAnsi"/>
        </w:rPr>
        <w:t xml:space="preserve">and weather conditions, which makes it a </w:t>
      </w:r>
      <w:r w:rsidR="003D7F88">
        <w:rPr>
          <w:rFonts w:cstheme="minorHAnsi"/>
        </w:rPr>
        <w:t>valuable</w:t>
      </w:r>
      <w:r w:rsidRPr="00931640">
        <w:rPr>
          <w:rFonts w:cstheme="minorHAnsi"/>
        </w:rPr>
        <w:t xml:space="preserve"> tool for security and surveillance applications. The camera has an optical system that focuses heat energy onto a detector chip containing thousands of detector pixels arranged in a grid.</w:t>
      </w:r>
      <w:r w:rsidR="008610FE" w:rsidRPr="00931640">
        <w:rPr>
          <w:rFonts w:cstheme="minorHAnsi"/>
        </w:rPr>
        <w:t xml:space="preserve"> A </w:t>
      </w:r>
      <w:r w:rsidRPr="00931640">
        <w:rPr>
          <w:rFonts w:cstheme="minorHAnsi"/>
        </w:rPr>
        <w:t>temperature value is assigned a different colour, and the resulting matrix of colours is sent to memory</w:t>
      </w:r>
      <w:r w:rsidR="003D7F88">
        <w:rPr>
          <w:rFonts w:cstheme="minorHAnsi"/>
        </w:rPr>
        <w:t>,</w:t>
      </w:r>
      <w:r w:rsidRPr="00931640">
        <w:rPr>
          <w:rFonts w:cstheme="minorHAnsi"/>
        </w:rPr>
        <w:t xml:space="preserve"> and the camera display</w:t>
      </w:r>
      <w:r w:rsidR="00CC08B3" w:rsidRPr="00931640">
        <w:rPr>
          <w:rFonts w:cstheme="minorHAnsi"/>
        </w:rPr>
        <w:t>s</w:t>
      </w:r>
      <w:r w:rsidRPr="00931640">
        <w:rPr>
          <w:rFonts w:cstheme="minorHAnsi"/>
        </w:rPr>
        <w:t xml:space="preserve"> as a thermal image.</w:t>
      </w:r>
    </w:p>
    <w:p w14:paraId="67A4E25B" w14:textId="03494302" w:rsidR="00675704" w:rsidRPr="00931640" w:rsidRDefault="00675704" w:rsidP="00675704">
      <w:pPr>
        <w:spacing w:after="0"/>
        <w:rPr>
          <w:rFonts w:cstheme="minorHAnsi"/>
          <w:b/>
          <w:bCs/>
        </w:rPr>
      </w:pPr>
      <w:r w:rsidRPr="00931640">
        <w:rPr>
          <w:rFonts w:cstheme="minorHAnsi"/>
          <w:b/>
          <w:bCs/>
        </w:rPr>
        <w:t>AMG8833 thermal camera sensor</w:t>
      </w:r>
    </w:p>
    <w:p w14:paraId="040F7C7C" w14:textId="77777777" w:rsidR="00AB2F89" w:rsidRPr="00931640" w:rsidRDefault="00AB2F89" w:rsidP="00675704">
      <w:pPr>
        <w:spacing w:after="0"/>
        <w:rPr>
          <w:rFonts w:cstheme="minorHAnsi"/>
          <w:b/>
          <w:bCs/>
        </w:rPr>
      </w:pPr>
    </w:p>
    <w:p w14:paraId="2FE6D923" w14:textId="1B5157C8" w:rsidR="006A22E3" w:rsidRPr="00931640" w:rsidRDefault="00E42201" w:rsidP="008266BA">
      <w:pPr>
        <w:spacing w:after="0" w:line="360" w:lineRule="auto"/>
        <w:jc w:val="both"/>
        <w:rPr>
          <w:rFonts w:cstheme="minorHAnsi"/>
        </w:rPr>
      </w:pPr>
      <w:r w:rsidRPr="00931640">
        <w:rPr>
          <w:rFonts w:cstheme="minorHAnsi"/>
        </w:rPr>
        <w:t>The AMG8833 thermal camera can detect temperatures within a range of 0°C to 80°C (32°F to 176°F) with an accuracy of +- 2.5°C (4.5°F). It can detect temperature variations within a distance of 7 meters</w:t>
      </w:r>
      <w:r w:rsidR="003D7F88">
        <w:rPr>
          <w:rFonts w:cstheme="minorHAnsi"/>
        </w:rPr>
        <w:t>,</w:t>
      </w:r>
      <w:r w:rsidR="00C14867" w:rsidRPr="00931640">
        <w:rPr>
          <w:rFonts w:cstheme="minorHAnsi"/>
        </w:rPr>
        <w:t xml:space="preserve"> </w:t>
      </w:r>
      <w:r w:rsidR="00D25CEE" w:rsidRPr="00931640">
        <w:rPr>
          <w:rFonts w:cstheme="minorHAnsi"/>
        </w:rPr>
        <w:t>which</w:t>
      </w:r>
      <w:r w:rsidR="00C14867" w:rsidRPr="00931640">
        <w:rPr>
          <w:rFonts w:cstheme="minorHAnsi"/>
        </w:rPr>
        <w:t xml:space="preserve"> is 23 feet.</w:t>
      </w:r>
      <w:r w:rsidRPr="00931640">
        <w:rPr>
          <w:rFonts w:cstheme="minorHAnsi"/>
        </w:rPr>
        <w:t xml:space="preserve"> </w:t>
      </w:r>
    </w:p>
    <w:p w14:paraId="26052422" w14:textId="451543B2" w:rsidR="00675704" w:rsidRPr="00931640" w:rsidRDefault="00E42201" w:rsidP="008266BA">
      <w:pPr>
        <w:spacing w:after="0" w:line="360" w:lineRule="auto"/>
        <w:jc w:val="both"/>
        <w:rPr>
          <w:rFonts w:cstheme="minorHAnsi"/>
        </w:rPr>
      </w:pPr>
      <w:r w:rsidRPr="00931640">
        <w:rPr>
          <w:rFonts w:cstheme="minorHAnsi"/>
        </w:rPr>
        <w:t xml:space="preserve">The camera has an 8x8 array of infrared thermal sensors that can detect and transmit 64 individual infrared temperature readings over I2C. The camera uses a synchronous I2C communication protocol </w:t>
      </w:r>
      <w:r w:rsidR="003D7F88">
        <w:rPr>
          <w:rFonts w:cstheme="minorHAnsi"/>
        </w:rPr>
        <w:t>to share the clock signal</w:t>
      </w:r>
      <w:r w:rsidRPr="00931640">
        <w:rPr>
          <w:rFonts w:cstheme="minorHAnsi"/>
        </w:rPr>
        <w:t xml:space="preserve"> between the master and the slave device to </w:t>
      </w:r>
      <w:r w:rsidR="008C0A0F">
        <w:rPr>
          <w:rFonts w:cstheme="minorHAnsi"/>
        </w:rPr>
        <w:t>synchronise</w:t>
      </w:r>
      <w:r w:rsidRPr="00931640">
        <w:rPr>
          <w:rFonts w:cstheme="minorHAnsi"/>
        </w:rPr>
        <w:t xml:space="preserve"> the data transfer. The camera can record a video of objects and scenes and translate thermal energy into visible light for analysis through thermography. The resulting image </w:t>
      </w:r>
      <w:r w:rsidR="008C0A0F">
        <w:rPr>
          <w:rFonts w:cstheme="minorHAnsi"/>
        </w:rPr>
        <w:t>the camera produces</w:t>
      </w:r>
      <w:r w:rsidRPr="00931640">
        <w:rPr>
          <w:rFonts w:cstheme="minorHAnsi"/>
        </w:rPr>
        <w:t xml:space="preserve"> is called a thermogram</w:t>
      </w:r>
      <w:r w:rsidR="0052687C" w:rsidRPr="00931640">
        <w:rPr>
          <w:rFonts w:cstheme="minorHAnsi"/>
        </w:rPr>
        <w:t xml:space="preserve"> </w:t>
      </w:r>
      <w:r w:rsidR="00FB164A" w:rsidRPr="00931640">
        <w:rPr>
          <w:rFonts w:cstheme="minorHAnsi"/>
        </w:rPr>
        <w:t>[</w:t>
      </w:r>
      <w:r w:rsidR="0052687C" w:rsidRPr="00931640">
        <w:rPr>
          <w:rFonts w:cstheme="minorHAnsi"/>
        </w:rPr>
        <w:t>7</w:t>
      </w:r>
      <w:r w:rsidR="00262E8D" w:rsidRPr="00931640">
        <w:rPr>
          <w:rFonts w:cstheme="minorHAnsi"/>
        </w:rPr>
        <w:t>].</w:t>
      </w:r>
      <w:r w:rsidRPr="00931640">
        <w:rPr>
          <w:rFonts w:cstheme="minorHAnsi"/>
        </w:rPr>
        <w:t xml:space="preserve"> </w:t>
      </w:r>
    </w:p>
    <w:p w14:paraId="2E480658" w14:textId="1283ECA9" w:rsidR="00675704" w:rsidRPr="00931640" w:rsidRDefault="00675704" w:rsidP="00675704">
      <w:pPr>
        <w:pStyle w:val="Heading2"/>
        <w:spacing w:before="0"/>
        <w:ind w:left="90"/>
        <w:rPr>
          <w:rFonts w:asciiTheme="minorHAnsi" w:hAnsiTheme="minorHAnsi" w:cstheme="minorHAnsi"/>
          <w:b/>
          <w:bCs/>
          <w:color w:val="auto"/>
          <w:sz w:val="22"/>
          <w:szCs w:val="22"/>
        </w:rPr>
      </w:pPr>
      <w:r w:rsidRPr="00931640">
        <w:rPr>
          <w:rFonts w:asciiTheme="minorHAnsi" w:hAnsiTheme="minorHAnsi" w:cstheme="minorHAnsi"/>
          <w:b/>
          <w:bCs/>
          <w:color w:val="auto"/>
          <w:sz w:val="22"/>
          <w:szCs w:val="22"/>
        </w:rPr>
        <w:t>VNC (Virtual Network Computing)</w:t>
      </w:r>
    </w:p>
    <w:p w14:paraId="1C281737" w14:textId="703A32C4" w:rsidR="00675704" w:rsidRPr="00931640" w:rsidRDefault="00675704" w:rsidP="009D46F9">
      <w:pPr>
        <w:spacing w:line="360" w:lineRule="auto"/>
        <w:jc w:val="both"/>
        <w:rPr>
          <w:rStyle w:val="e24kjd"/>
          <w:rFonts w:cstheme="minorHAnsi"/>
        </w:rPr>
      </w:pPr>
      <w:r w:rsidRPr="00931640">
        <w:rPr>
          <w:rFonts w:cstheme="minorHAnsi"/>
          <w:bCs/>
        </w:rPr>
        <w:t xml:space="preserve">The VNC viewer and VNC server were installed in the computer as a platform for remotely displaying </w:t>
      </w:r>
      <w:r w:rsidR="00D25CEE" w:rsidRPr="00931640">
        <w:rPr>
          <w:rFonts w:cstheme="minorHAnsi"/>
          <w:bCs/>
        </w:rPr>
        <w:t xml:space="preserve">the </w:t>
      </w:r>
      <w:r w:rsidRPr="00931640">
        <w:rPr>
          <w:rFonts w:cstheme="minorHAnsi"/>
          <w:bCs/>
        </w:rPr>
        <w:t xml:space="preserve">Raspberry </w:t>
      </w:r>
      <w:r w:rsidR="00D25CEE" w:rsidRPr="00931640">
        <w:rPr>
          <w:rFonts w:cstheme="minorHAnsi"/>
          <w:bCs/>
        </w:rPr>
        <w:t>P</w:t>
      </w:r>
      <w:r w:rsidRPr="00931640">
        <w:rPr>
          <w:rFonts w:cstheme="minorHAnsi"/>
          <w:bCs/>
        </w:rPr>
        <w:t>i desktop on the computer</w:t>
      </w:r>
      <w:r w:rsidR="003120EE" w:rsidRPr="00931640">
        <w:rPr>
          <w:rFonts w:cstheme="minorHAnsi"/>
          <w:bCs/>
        </w:rPr>
        <w:t xml:space="preserve">. This </w:t>
      </w:r>
      <w:r w:rsidRPr="00931640">
        <w:rPr>
          <w:rFonts w:cstheme="minorHAnsi"/>
          <w:bCs/>
        </w:rPr>
        <w:t>enable</w:t>
      </w:r>
      <w:r w:rsidR="003120EE" w:rsidRPr="00931640">
        <w:rPr>
          <w:rFonts w:cstheme="minorHAnsi"/>
          <w:bCs/>
        </w:rPr>
        <w:t>d</w:t>
      </w:r>
      <w:r w:rsidRPr="00931640">
        <w:rPr>
          <w:rFonts w:cstheme="minorHAnsi"/>
          <w:bCs/>
        </w:rPr>
        <w:t xml:space="preserve"> the control of the Smart Security System and watch</w:t>
      </w:r>
      <w:r w:rsidR="003120EE" w:rsidRPr="00931640">
        <w:rPr>
          <w:rFonts w:cstheme="minorHAnsi"/>
          <w:bCs/>
        </w:rPr>
        <w:t>ing</w:t>
      </w:r>
      <w:r w:rsidRPr="00931640">
        <w:rPr>
          <w:rFonts w:cstheme="minorHAnsi"/>
          <w:bCs/>
        </w:rPr>
        <w:t xml:space="preserve"> </w:t>
      </w:r>
      <w:r w:rsidR="008C0A0F">
        <w:rPr>
          <w:rFonts w:cstheme="minorHAnsi"/>
          <w:bCs/>
        </w:rPr>
        <w:t>live stream</w:t>
      </w:r>
      <w:r w:rsidRPr="00931640">
        <w:rPr>
          <w:rFonts w:cstheme="minorHAnsi"/>
          <w:bCs/>
        </w:rPr>
        <w:t xml:space="preserve"> videos</w:t>
      </w:r>
      <w:r w:rsidR="00262E8D" w:rsidRPr="00931640">
        <w:rPr>
          <w:rFonts w:cstheme="minorHAnsi"/>
          <w:bCs/>
        </w:rPr>
        <w:t xml:space="preserve"> [12,13</w:t>
      </w:r>
      <w:r w:rsidR="005A29F8" w:rsidRPr="00931640">
        <w:rPr>
          <w:rFonts w:cstheme="minorHAnsi"/>
          <w:bCs/>
        </w:rPr>
        <w:t>]</w:t>
      </w:r>
      <w:r w:rsidRPr="00931640">
        <w:rPr>
          <w:rFonts w:cstheme="minorHAnsi"/>
          <w:bCs/>
        </w:rPr>
        <w:t>.</w:t>
      </w:r>
      <w:r w:rsidRPr="00931640">
        <w:rPr>
          <w:rStyle w:val="e24kjd"/>
          <w:rFonts w:cstheme="minorHAnsi"/>
          <w:bCs/>
        </w:rPr>
        <w:t xml:space="preserve"> </w:t>
      </w:r>
      <w:r w:rsidR="00D25CEE" w:rsidRPr="00931640">
        <w:rPr>
          <w:rStyle w:val="e24kjd"/>
          <w:rFonts w:cstheme="minorHAnsi"/>
          <w:bCs/>
        </w:rPr>
        <w:t xml:space="preserve">The </w:t>
      </w:r>
      <w:r w:rsidRPr="00931640">
        <w:rPr>
          <w:rStyle w:val="e24kjd"/>
          <w:rFonts w:cstheme="minorHAnsi"/>
          <w:bCs/>
        </w:rPr>
        <w:t>VNC</w:t>
      </w:r>
      <w:r w:rsidRPr="00931640">
        <w:rPr>
          <w:rStyle w:val="e24kjd"/>
          <w:rFonts w:cstheme="minorHAnsi"/>
        </w:rPr>
        <w:t xml:space="preserve"> server captures the desktop of a Raspberry Pi in </w:t>
      </w:r>
      <w:r w:rsidR="008C0A0F">
        <w:rPr>
          <w:rStyle w:val="e24kjd"/>
          <w:rFonts w:cstheme="minorHAnsi"/>
        </w:rPr>
        <w:lastRenderedPageBreak/>
        <w:t>real time</w:t>
      </w:r>
      <w:r w:rsidRPr="00931640">
        <w:rPr>
          <w:rStyle w:val="e24kjd"/>
          <w:rFonts w:cstheme="minorHAnsi"/>
        </w:rPr>
        <w:t xml:space="preserve"> and sends it to </w:t>
      </w:r>
      <w:r w:rsidR="00C25CAD" w:rsidRPr="00931640">
        <w:rPr>
          <w:rStyle w:val="e24kjd"/>
          <w:rFonts w:cstheme="minorHAnsi"/>
        </w:rPr>
        <w:t xml:space="preserve">the </w:t>
      </w:r>
      <w:r w:rsidRPr="00931640">
        <w:rPr>
          <w:rStyle w:val="e24kjd"/>
          <w:rFonts w:cstheme="minorHAnsi"/>
          <w:bCs/>
        </w:rPr>
        <w:t>VNC</w:t>
      </w:r>
      <w:r w:rsidRPr="00931640">
        <w:rPr>
          <w:rStyle w:val="e24kjd"/>
          <w:rFonts w:cstheme="minorHAnsi"/>
        </w:rPr>
        <w:t xml:space="preserve"> viewer for display. </w:t>
      </w:r>
      <w:r w:rsidRPr="00931640">
        <w:rPr>
          <w:rStyle w:val="e24kjd"/>
          <w:rFonts w:cstheme="minorHAnsi"/>
          <w:bCs/>
        </w:rPr>
        <w:t>VNC</w:t>
      </w:r>
      <w:r w:rsidRPr="00931640">
        <w:rPr>
          <w:rStyle w:val="e24kjd"/>
          <w:rFonts w:cstheme="minorHAnsi"/>
        </w:rPr>
        <w:t xml:space="preserve"> viewer gathers the input (mouse, keyboard, or touch) and sends it to </w:t>
      </w:r>
      <w:r w:rsidRPr="00931640">
        <w:rPr>
          <w:rStyle w:val="e24kjd"/>
          <w:rFonts w:cstheme="minorHAnsi"/>
          <w:bCs/>
        </w:rPr>
        <w:t>VNC</w:t>
      </w:r>
      <w:r w:rsidRPr="00931640">
        <w:rPr>
          <w:rStyle w:val="e24kjd"/>
          <w:rFonts w:cstheme="minorHAnsi"/>
        </w:rPr>
        <w:t xml:space="preserve"> Server to inject and achieve remote control.</w:t>
      </w:r>
    </w:p>
    <w:p w14:paraId="18893EDC" w14:textId="77777777" w:rsidR="00557A61" w:rsidRPr="00931640" w:rsidRDefault="00557A61" w:rsidP="00557A61">
      <w:pPr>
        <w:rPr>
          <w:rFonts w:cstheme="minorHAnsi"/>
          <w:b/>
          <w:bCs/>
        </w:rPr>
      </w:pPr>
      <w:r w:rsidRPr="00931640">
        <w:rPr>
          <w:rFonts w:cstheme="minorHAnsi"/>
          <w:b/>
          <w:bCs/>
        </w:rPr>
        <w:t>Solar charger</w:t>
      </w:r>
    </w:p>
    <w:p w14:paraId="643D3FA2" w14:textId="582233F5" w:rsidR="00557A61" w:rsidRPr="00931640" w:rsidRDefault="009D46F9" w:rsidP="00557A61">
      <w:pPr>
        <w:spacing w:after="0" w:line="360" w:lineRule="auto"/>
        <w:rPr>
          <w:rFonts w:cstheme="minorHAnsi"/>
          <w:bCs/>
        </w:rPr>
      </w:pPr>
      <w:r w:rsidRPr="00931640">
        <w:rPr>
          <w:rFonts w:cstheme="minorHAnsi"/>
          <w:bCs/>
        </w:rPr>
        <w:t>The solar charger p</w:t>
      </w:r>
      <w:r w:rsidR="00557A61" w:rsidRPr="00931640">
        <w:rPr>
          <w:rFonts w:cstheme="minorHAnsi"/>
          <w:bCs/>
        </w:rPr>
        <w:t>rovide</w:t>
      </w:r>
      <w:r w:rsidRPr="00931640">
        <w:rPr>
          <w:rFonts w:cstheme="minorHAnsi"/>
          <w:bCs/>
        </w:rPr>
        <w:t>s</w:t>
      </w:r>
      <w:r w:rsidR="00557A61" w:rsidRPr="00931640">
        <w:rPr>
          <w:rFonts w:cstheme="minorHAnsi"/>
          <w:bCs/>
        </w:rPr>
        <w:t xml:space="preserve"> power to the system </w:t>
      </w:r>
      <w:r w:rsidR="00F92552" w:rsidRPr="00931640">
        <w:rPr>
          <w:rFonts w:cstheme="minorHAnsi"/>
          <w:bCs/>
        </w:rPr>
        <w:t>to</w:t>
      </w:r>
      <w:r w:rsidR="00557A61" w:rsidRPr="00931640">
        <w:rPr>
          <w:rFonts w:cstheme="minorHAnsi"/>
          <w:bCs/>
        </w:rPr>
        <w:t xml:space="preserve"> </w:t>
      </w:r>
      <w:r w:rsidR="00553131">
        <w:rPr>
          <w:rFonts w:cstheme="minorHAnsi"/>
          <w:bCs/>
        </w:rPr>
        <w:t>monitor</w:t>
      </w:r>
      <w:r w:rsidR="00557A61" w:rsidRPr="00931640">
        <w:rPr>
          <w:rFonts w:cstheme="minorHAnsi"/>
          <w:bCs/>
        </w:rPr>
        <w:t xml:space="preserve"> the Game Park by detecting, capturing and sending notifications. </w:t>
      </w:r>
    </w:p>
    <w:p w14:paraId="68B53B2F" w14:textId="77777777" w:rsidR="00557A61" w:rsidRPr="00931640" w:rsidRDefault="00557A61" w:rsidP="00557A61">
      <w:pPr>
        <w:spacing w:line="360" w:lineRule="auto"/>
        <w:rPr>
          <w:rFonts w:cstheme="minorHAnsi"/>
          <w:b/>
          <w:bCs/>
        </w:rPr>
      </w:pPr>
      <w:commentRangeStart w:id="9"/>
      <w:r w:rsidRPr="00931640">
        <w:rPr>
          <w:rFonts w:cstheme="minorHAnsi"/>
          <w:b/>
          <w:bCs/>
        </w:rPr>
        <w:t>Telegram application</w:t>
      </w:r>
      <w:commentRangeEnd w:id="9"/>
      <w:r w:rsidR="00454E33">
        <w:rPr>
          <w:rStyle w:val="CommentReference"/>
        </w:rPr>
        <w:commentReference w:id="9"/>
      </w:r>
    </w:p>
    <w:p w14:paraId="0BAC691F" w14:textId="70DDB6EB" w:rsidR="00557A61" w:rsidRPr="00931640" w:rsidRDefault="00557A61" w:rsidP="00F92552">
      <w:pPr>
        <w:spacing w:after="0" w:line="360" w:lineRule="auto"/>
        <w:jc w:val="both"/>
        <w:rPr>
          <w:rFonts w:cstheme="minorHAnsi"/>
          <w:bCs/>
        </w:rPr>
      </w:pPr>
      <w:r w:rsidRPr="00931640">
        <w:rPr>
          <w:rFonts w:cstheme="minorHAnsi"/>
          <w:bCs/>
        </w:rPr>
        <w:t>Telegram</w:t>
      </w:r>
      <w:r w:rsidR="00F92552" w:rsidRPr="00931640">
        <w:rPr>
          <w:rFonts w:cstheme="minorHAnsi"/>
          <w:bCs/>
        </w:rPr>
        <w:t xml:space="preserve"> application</w:t>
      </w:r>
      <w:r w:rsidRPr="00931640">
        <w:rPr>
          <w:rFonts w:cstheme="minorHAnsi"/>
          <w:bCs/>
        </w:rPr>
        <w:t xml:space="preserve"> was used for communication between the system and the administrators or users </w:t>
      </w:r>
      <w:r w:rsidR="00904801" w:rsidRPr="00931640">
        <w:rPr>
          <w:rFonts w:cstheme="minorHAnsi"/>
          <w:bCs/>
        </w:rPr>
        <w:t>in</w:t>
      </w:r>
      <w:r w:rsidRPr="00931640">
        <w:rPr>
          <w:rFonts w:cstheme="minorHAnsi"/>
          <w:bCs/>
        </w:rPr>
        <w:t xml:space="preserve"> the control room</w:t>
      </w:r>
      <w:r w:rsidR="00553131">
        <w:rPr>
          <w:rFonts w:cstheme="minorHAnsi"/>
          <w:bCs/>
        </w:rPr>
        <w:t>; it specifically transmits real-time notifications to alert users of intrusion into</w:t>
      </w:r>
      <w:r w:rsidRPr="00931640">
        <w:rPr>
          <w:rFonts w:cstheme="minorHAnsi"/>
          <w:bCs/>
        </w:rPr>
        <w:t xml:space="preserve"> the park.</w:t>
      </w:r>
    </w:p>
    <w:p w14:paraId="745D858C" w14:textId="77777777" w:rsidR="00557A61" w:rsidRPr="00931640" w:rsidRDefault="00557A61" w:rsidP="00557A61">
      <w:pPr>
        <w:pStyle w:val="Heading2"/>
        <w:ind w:left="0" w:firstLine="0"/>
        <w:jc w:val="left"/>
        <w:rPr>
          <w:rFonts w:asciiTheme="minorHAnsi" w:hAnsiTheme="minorHAnsi" w:cstheme="minorHAnsi"/>
          <w:b/>
          <w:bCs/>
          <w:color w:val="auto"/>
          <w:sz w:val="22"/>
          <w:szCs w:val="22"/>
        </w:rPr>
      </w:pPr>
      <w:r w:rsidRPr="00931640">
        <w:rPr>
          <w:rFonts w:asciiTheme="minorHAnsi" w:hAnsiTheme="minorHAnsi" w:cstheme="minorHAnsi"/>
          <w:b/>
          <w:bCs/>
          <w:color w:val="auto"/>
          <w:sz w:val="22"/>
          <w:szCs w:val="22"/>
        </w:rPr>
        <w:t>Operational Flow Chart</w:t>
      </w:r>
    </w:p>
    <w:p w14:paraId="42D9429F" w14:textId="77777777" w:rsidR="00557A61" w:rsidRPr="00931640" w:rsidRDefault="00557A61" w:rsidP="00557A61">
      <w:pPr>
        <w:rPr>
          <w:rFonts w:cstheme="minorHAnsi"/>
          <w:b/>
          <w:bCs/>
        </w:rPr>
      </w:pPr>
    </w:p>
    <w:p w14:paraId="173F66F1" w14:textId="77777777" w:rsidR="00CC08B3" w:rsidRPr="00931640" w:rsidRDefault="00557A61" w:rsidP="00CC08B3">
      <w:pPr>
        <w:keepNext/>
        <w:spacing w:line="360" w:lineRule="auto"/>
        <w:jc w:val="center"/>
        <w:rPr>
          <w:rFonts w:cstheme="minorHAnsi"/>
        </w:rPr>
      </w:pPr>
      <w:r w:rsidRPr="00931640">
        <w:rPr>
          <w:rStyle w:val="e24kjd"/>
          <w:rFonts w:cstheme="minorHAnsi"/>
          <w:noProof/>
          <w:lang w:val="en-IN" w:eastAsia="en-IN"/>
        </w:rPr>
        <w:drawing>
          <wp:inline distT="0" distB="0" distL="0" distR="0" wp14:anchorId="71BF1B72" wp14:editId="57AFFC26">
            <wp:extent cx="2777709" cy="3522367"/>
            <wp:effectExtent l="0" t="0" r="3810"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3786" cy="3530074"/>
                    </a:xfrm>
                    <a:prstGeom prst="rect">
                      <a:avLst/>
                    </a:prstGeom>
                    <a:noFill/>
                  </pic:spPr>
                </pic:pic>
              </a:graphicData>
            </a:graphic>
          </wp:inline>
        </w:drawing>
      </w:r>
    </w:p>
    <w:p w14:paraId="23DDA3DB" w14:textId="22996DCB" w:rsidR="00557A61" w:rsidRPr="00931640" w:rsidRDefault="00CC08B3" w:rsidP="00CC08B3">
      <w:pPr>
        <w:pStyle w:val="Caption"/>
        <w:jc w:val="center"/>
        <w:rPr>
          <w:rStyle w:val="e24kjd"/>
          <w:rFonts w:asciiTheme="minorHAnsi" w:hAnsiTheme="minorHAnsi" w:cstheme="minorHAnsi"/>
          <w:sz w:val="22"/>
          <w:szCs w:val="22"/>
        </w:rPr>
      </w:pPr>
      <w:r w:rsidRPr="00931640">
        <w:rPr>
          <w:rFonts w:asciiTheme="minorHAnsi" w:hAnsiTheme="minorHAnsi" w:cstheme="minorHAnsi"/>
          <w:sz w:val="22"/>
          <w:szCs w:val="22"/>
        </w:rPr>
        <w:t>Figure 2 Operational Flow Chart of the System</w:t>
      </w:r>
    </w:p>
    <w:p w14:paraId="08E3D716" w14:textId="77777777" w:rsidR="00557A61" w:rsidRPr="00931640" w:rsidRDefault="00557A61" w:rsidP="00557A61">
      <w:pPr>
        <w:rPr>
          <w:rStyle w:val="e24kjd"/>
          <w:rFonts w:cstheme="minorHAnsi"/>
        </w:rPr>
      </w:pPr>
    </w:p>
    <w:p w14:paraId="06F9D2C0" w14:textId="4B8C277F" w:rsidR="00557A61" w:rsidRPr="00931640" w:rsidRDefault="00557A61" w:rsidP="004E185A">
      <w:pPr>
        <w:pStyle w:val="Heading2"/>
        <w:rPr>
          <w:rFonts w:asciiTheme="minorHAnsi" w:hAnsiTheme="minorHAnsi" w:cstheme="minorHAnsi"/>
          <w:b/>
          <w:bCs/>
          <w:sz w:val="22"/>
          <w:szCs w:val="22"/>
        </w:rPr>
      </w:pPr>
      <w:bookmarkStart w:id="10" w:name="_Toc11017627"/>
      <w:r w:rsidRPr="00931640">
        <w:rPr>
          <w:rFonts w:asciiTheme="minorHAnsi" w:hAnsiTheme="minorHAnsi" w:cstheme="minorHAnsi"/>
          <w:b/>
          <w:bCs/>
          <w:color w:val="auto"/>
          <w:sz w:val="22"/>
          <w:szCs w:val="22"/>
        </w:rPr>
        <w:t xml:space="preserve">Engineering Design </w:t>
      </w:r>
      <w:r w:rsidR="004E185A" w:rsidRPr="00931640">
        <w:rPr>
          <w:rFonts w:asciiTheme="minorHAnsi" w:hAnsiTheme="minorHAnsi" w:cstheme="minorHAnsi"/>
          <w:b/>
          <w:bCs/>
          <w:color w:val="auto"/>
          <w:sz w:val="22"/>
          <w:szCs w:val="22"/>
        </w:rPr>
        <w:t xml:space="preserve">and </w:t>
      </w:r>
      <w:r w:rsidR="00CC08B3" w:rsidRPr="00931640">
        <w:rPr>
          <w:rFonts w:asciiTheme="minorHAnsi" w:hAnsiTheme="minorHAnsi" w:cstheme="minorHAnsi"/>
          <w:b/>
          <w:bCs/>
          <w:color w:val="auto"/>
          <w:sz w:val="22"/>
          <w:szCs w:val="22"/>
        </w:rPr>
        <w:t>S</w:t>
      </w:r>
      <w:r w:rsidR="004E185A" w:rsidRPr="00931640">
        <w:rPr>
          <w:rFonts w:asciiTheme="minorHAnsi" w:hAnsiTheme="minorHAnsi" w:cstheme="minorHAnsi"/>
          <w:b/>
          <w:bCs/>
          <w:color w:val="auto"/>
          <w:sz w:val="22"/>
          <w:szCs w:val="22"/>
        </w:rPr>
        <w:t xml:space="preserve">ystem </w:t>
      </w:r>
      <w:r w:rsidR="00CC08B3" w:rsidRPr="00931640">
        <w:rPr>
          <w:rFonts w:asciiTheme="minorHAnsi" w:hAnsiTheme="minorHAnsi" w:cstheme="minorHAnsi"/>
          <w:b/>
          <w:bCs/>
          <w:color w:val="auto"/>
          <w:sz w:val="22"/>
          <w:szCs w:val="22"/>
        </w:rPr>
        <w:t>A</w:t>
      </w:r>
      <w:r w:rsidR="004E185A" w:rsidRPr="00931640">
        <w:rPr>
          <w:rFonts w:asciiTheme="minorHAnsi" w:hAnsiTheme="minorHAnsi" w:cstheme="minorHAnsi"/>
          <w:b/>
          <w:bCs/>
          <w:color w:val="auto"/>
          <w:sz w:val="22"/>
          <w:szCs w:val="22"/>
        </w:rPr>
        <w:t xml:space="preserve">ssembling </w:t>
      </w:r>
      <w:bookmarkEnd w:id="10"/>
    </w:p>
    <w:p w14:paraId="3916CED7" w14:textId="7A21A28D" w:rsidR="00557A61" w:rsidRPr="00931640" w:rsidRDefault="00557A61" w:rsidP="00557A61">
      <w:pPr>
        <w:spacing w:after="0" w:line="360" w:lineRule="auto"/>
        <w:ind w:left="139"/>
        <w:rPr>
          <w:rFonts w:cstheme="minorHAnsi"/>
          <w:bCs/>
        </w:rPr>
      </w:pPr>
      <w:r w:rsidRPr="00931640">
        <w:rPr>
          <w:rFonts w:cstheme="minorHAnsi"/>
          <w:bCs/>
        </w:rPr>
        <w:t xml:space="preserve">To enable the connection of the AMG8833 Thermal camera to the Raspberry </w:t>
      </w:r>
      <w:r w:rsidR="00D25CEE" w:rsidRPr="00931640">
        <w:rPr>
          <w:rFonts w:cstheme="minorHAnsi"/>
          <w:bCs/>
        </w:rPr>
        <w:t>P</w:t>
      </w:r>
      <w:r w:rsidRPr="00931640">
        <w:rPr>
          <w:rFonts w:cstheme="minorHAnsi"/>
          <w:bCs/>
        </w:rPr>
        <w:t xml:space="preserve">i pin, the camera </w:t>
      </w:r>
      <w:r w:rsidR="00800BDB" w:rsidRPr="00931640">
        <w:rPr>
          <w:rFonts w:cstheme="minorHAnsi"/>
          <w:bCs/>
        </w:rPr>
        <w:t>i</w:t>
      </w:r>
      <w:r w:rsidRPr="00931640">
        <w:rPr>
          <w:rFonts w:cstheme="minorHAnsi"/>
          <w:bCs/>
        </w:rPr>
        <w:t xml:space="preserve">s soldered to strips. The system was assembled as displayed in </w:t>
      </w:r>
      <w:r w:rsidR="00800BDB" w:rsidRPr="00931640">
        <w:rPr>
          <w:rFonts w:cstheme="minorHAnsi"/>
          <w:bCs/>
        </w:rPr>
        <w:t>Figure 3 below</w:t>
      </w:r>
      <w:r w:rsidR="00553131">
        <w:rPr>
          <w:rFonts w:cstheme="minorHAnsi"/>
          <w:bCs/>
        </w:rPr>
        <w:t>.</w:t>
      </w:r>
      <w:r w:rsidR="00800BDB" w:rsidRPr="00931640">
        <w:rPr>
          <w:rFonts w:cstheme="minorHAnsi"/>
          <w:bCs/>
        </w:rPr>
        <w:t xml:space="preserve"> </w:t>
      </w:r>
      <w:r w:rsidRPr="00931640">
        <w:rPr>
          <w:rFonts w:cstheme="minorHAnsi"/>
          <w:bCs/>
        </w:rPr>
        <w:t xml:space="preserve"> </w:t>
      </w:r>
    </w:p>
    <w:p w14:paraId="3B09E5B3" w14:textId="77777777" w:rsidR="00557A61" w:rsidRPr="00931640" w:rsidRDefault="00557A61" w:rsidP="00557A61">
      <w:pPr>
        <w:spacing w:before="100" w:beforeAutospacing="1" w:after="100" w:afterAutospacing="1" w:line="240" w:lineRule="auto"/>
        <w:ind w:firstLine="149"/>
        <w:jc w:val="center"/>
        <w:rPr>
          <w:rFonts w:cstheme="minorHAnsi"/>
          <w:b/>
          <w:bCs/>
          <w:lang w:val="en-US"/>
        </w:rPr>
      </w:pPr>
      <w:r w:rsidRPr="00931640">
        <w:rPr>
          <w:rFonts w:cstheme="minorHAnsi"/>
          <w:b/>
          <w:bCs/>
          <w:noProof/>
          <w:lang w:val="en-IN" w:eastAsia="en-IN"/>
        </w:rPr>
        <w:lastRenderedPageBreak/>
        <w:drawing>
          <wp:inline distT="0" distB="0" distL="0" distR="0" wp14:anchorId="75738701" wp14:editId="70DCF77C">
            <wp:extent cx="3902464" cy="3055518"/>
            <wp:effectExtent l="0" t="0" r="317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20190415_191529.jpg"/>
                    <pic:cNvPicPr/>
                  </pic:nvPicPr>
                  <pic:blipFill rotWithShape="1">
                    <a:blip r:embed="rId11" cstate="print">
                      <a:extLst>
                        <a:ext uri="{28A0092B-C50C-407E-A947-70E740481C1C}">
                          <a14:useLocalDpi xmlns:a14="http://schemas.microsoft.com/office/drawing/2010/main" val="0"/>
                        </a:ext>
                      </a:extLst>
                    </a:blip>
                    <a:srcRect l="14732" t="10346" r="6949"/>
                    <a:stretch/>
                  </pic:blipFill>
                  <pic:spPr bwMode="auto">
                    <a:xfrm rot="10800000">
                      <a:off x="0" y="0"/>
                      <a:ext cx="3910144" cy="3061531"/>
                    </a:xfrm>
                    <a:prstGeom prst="rect">
                      <a:avLst/>
                    </a:prstGeom>
                    <a:ln>
                      <a:noFill/>
                    </a:ln>
                    <a:extLst>
                      <a:ext uri="{53640926-AAD7-44D8-BBD7-CCE9431645EC}">
                        <a14:shadowObscured xmlns:a14="http://schemas.microsoft.com/office/drawing/2010/main"/>
                      </a:ext>
                    </a:extLst>
                  </pic:spPr>
                </pic:pic>
              </a:graphicData>
            </a:graphic>
          </wp:inline>
        </w:drawing>
      </w:r>
    </w:p>
    <w:p w14:paraId="05BDC478" w14:textId="32911F65" w:rsidR="00557A61" w:rsidRPr="00931640" w:rsidRDefault="00557A61" w:rsidP="00557A61">
      <w:pPr>
        <w:pStyle w:val="Caption"/>
        <w:jc w:val="center"/>
        <w:rPr>
          <w:rFonts w:asciiTheme="minorHAnsi" w:hAnsiTheme="minorHAnsi" w:cstheme="minorHAnsi"/>
          <w:b/>
          <w:bCs/>
          <w:color w:val="auto"/>
          <w:sz w:val="22"/>
          <w:szCs w:val="22"/>
          <w:lang w:val="en-US" w:eastAsia="en-US"/>
        </w:rPr>
      </w:pPr>
      <w:bookmarkStart w:id="11" w:name="_Toc11017665"/>
      <w:r w:rsidRPr="00931640">
        <w:rPr>
          <w:rFonts w:asciiTheme="minorHAnsi" w:hAnsiTheme="minorHAnsi" w:cstheme="minorHAnsi"/>
          <w:color w:val="auto"/>
          <w:sz w:val="22"/>
          <w:szCs w:val="22"/>
        </w:rPr>
        <w:t xml:space="preserve">Figure </w:t>
      </w:r>
      <w:r w:rsidR="00463D8E" w:rsidRPr="00931640">
        <w:rPr>
          <w:rFonts w:asciiTheme="minorHAnsi" w:hAnsiTheme="minorHAnsi" w:cstheme="minorHAnsi"/>
          <w:color w:val="auto"/>
          <w:sz w:val="22"/>
          <w:szCs w:val="22"/>
        </w:rPr>
        <w:t>3</w:t>
      </w:r>
      <w:r w:rsidRPr="00931640">
        <w:rPr>
          <w:rFonts w:asciiTheme="minorHAnsi" w:hAnsiTheme="minorHAnsi" w:cstheme="minorHAnsi"/>
          <w:color w:val="auto"/>
          <w:sz w:val="22"/>
          <w:szCs w:val="22"/>
        </w:rPr>
        <w:t>: System Assembling</w:t>
      </w:r>
      <w:bookmarkEnd w:id="11"/>
    </w:p>
    <w:p w14:paraId="5C26EB29" w14:textId="77777777" w:rsidR="00557A61" w:rsidRPr="00931640" w:rsidRDefault="00557A61" w:rsidP="00792B36">
      <w:pPr>
        <w:pStyle w:val="ListParagraph"/>
        <w:numPr>
          <w:ilvl w:val="0"/>
          <w:numId w:val="1"/>
        </w:numPr>
        <w:spacing w:before="100" w:beforeAutospacing="1" w:after="100" w:afterAutospacing="1" w:line="240" w:lineRule="auto"/>
        <w:rPr>
          <w:rFonts w:cstheme="minorHAnsi"/>
          <w:b/>
          <w:bCs/>
          <w:lang w:val="en-US"/>
        </w:rPr>
      </w:pPr>
      <w:r w:rsidRPr="00931640">
        <w:rPr>
          <w:rFonts w:cstheme="minorHAnsi"/>
          <w:b/>
          <w:bCs/>
          <w:lang w:val="en-US"/>
        </w:rPr>
        <w:t>V</w:t>
      </w:r>
      <w:r w:rsidRPr="00931640">
        <w:rPr>
          <w:rFonts w:cstheme="minorHAnsi"/>
          <w:b/>
          <w:bCs/>
          <w:vertAlign w:val="subscript"/>
          <w:lang w:val="en-US"/>
        </w:rPr>
        <w:t>in</w:t>
      </w:r>
      <w:r w:rsidRPr="00931640">
        <w:rPr>
          <w:rFonts w:cstheme="minorHAnsi"/>
          <w:lang w:val="en-US"/>
        </w:rPr>
        <w:t xml:space="preserve"> was connected to the 3V or 5V power supply </w:t>
      </w:r>
    </w:p>
    <w:p w14:paraId="5C186D3E" w14:textId="4DAC255B" w:rsidR="00557A61" w:rsidRPr="00931640" w:rsidRDefault="00557A61" w:rsidP="00792B36">
      <w:pPr>
        <w:pStyle w:val="ListParagraph"/>
        <w:numPr>
          <w:ilvl w:val="0"/>
          <w:numId w:val="1"/>
        </w:numPr>
        <w:spacing w:before="100" w:beforeAutospacing="1" w:after="100" w:afterAutospacing="1" w:line="240" w:lineRule="auto"/>
        <w:rPr>
          <w:rFonts w:cstheme="minorHAnsi"/>
          <w:lang w:val="en-US"/>
        </w:rPr>
      </w:pPr>
      <w:r w:rsidRPr="00931640">
        <w:rPr>
          <w:rFonts w:cstheme="minorHAnsi"/>
          <w:b/>
          <w:bCs/>
          <w:lang w:val="en-US"/>
        </w:rPr>
        <w:t xml:space="preserve">GND </w:t>
      </w:r>
      <w:r w:rsidRPr="00931640">
        <w:rPr>
          <w:rFonts w:cstheme="minorHAnsi"/>
          <w:lang w:val="en-US"/>
        </w:rPr>
        <w:t>was connected</w:t>
      </w:r>
      <w:r w:rsidRPr="00931640">
        <w:rPr>
          <w:rFonts w:cstheme="minorHAnsi"/>
          <w:b/>
          <w:bCs/>
          <w:lang w:val="en-US"/>
        </w:rPr>
        <w:t xml:space="preserve"> </w:t>
      </w:r>
      <w:r w:rsidRPr="00931640">
        <w:rPr>
          <w:rFonts w:cstheme="minorHAnsi"/>
          <w:lang w:val="en-US"/>
        </w:rPr>
        <w:t xml:space="preserve">to the ground pin on the Raspberry </w:t>
      </w:r>
      <w:r w:rsidR="008B2AD9" w:rsidRPr="00931640">
        <w:rPr>
          <w:rFonts w:cstheme="minorHAnsi"/>
          <w:lang w:val="en-US"/>
        </w:rPr>
        <w:t>P</w:t>
      </w:r>
      <w:r w:rsidRPr="00931640">
        <w:rPr>
          <w:rFonts w:cstheme="minorHAnsi"/>
          <w:lang w:val="en-US"/>
        </w:rPr>
        <w:t xml:space="preserve">i </w:t>
      </w:r>
    </w:p>
    <w:p w14:paraId="3023CC33" w14:textId="10B0623B" w:rsidR="00557A61" w:rsidRPr="00931640" w:rsidRDefault="00557A61" w:rsidP="00792B36">
      <w:pPr>
        <w:pStyle w:val="ListParagraph"/>
        <w:numPr>
          <w:ilvl w:val="0"/>
          <w:numId w:val="1"/>
        </w:numPr>
        <w:spacing w:before="100" w:beforeAutospacing="1" w:after="100" w:afterAutospacing="1" w:line="240" w:lineRule="auto"/>
        <w:rPr>
          <w:rFonts w:cstheme="minorHAnsi"/>
          <w:lang w:val="en-US"/>
        </w:rPr>
      </w:pPr>
      <w:r w:rsidRPr="00931640">
        <w:rPr>
          <w:rFonts w:cstheme="minorHAnsi"/>
          <w:b/>
          <w:bCs/>
          <w:lang w:val="en-US"/>
        </w:rPr>
        <w:t xml:space="preserve">SDA </w:t>
      </w:r>
      <w:r w:rsidRPr="00931640">
        <w:rPr>
          <w:rFonts w:cstheme="minorHAnsi"/>
          <w:lang w:val="en-US"/>
        </w:rPr>
        <w:t xml:space="preserve">was connected to </w:t>
      </w:r>
      <w:r w:rsidRPr="00931640">
        <w:rPr>
          <w:rFonts w:cstheme="minorHAnsi"/>
          <w:b/>
          <w:bCs/>
          <w:lang w:val="en-US"/>
        </w:rPr>
        <w:t xml:space="preserve">SDA </w:t>
      </w:r>
      <w:r w:rsidRPr="00931640">
        <w:rPr>
          <w:rFonts w:cstheme="minorHAnsi"/>
          <w:lang w:val="en-US"/>
        </w:rPr>
        <w:t xml:space="preserve">on the Raspberry </w:t>
      </w:r>
      <w:r w:rsidR="008B2AD9" w:rsidRPr="00931640">
        <w:rPr>
          <w:rFonts w:cstheme="minorHAnsi"/>
          <w:lang w:val="en-US"/>
        </w:rPr>
        <w:t>P</w:t>
      </w:r>
      <w:r w:rsidRPr="00931640">
        <w:rPr>
          <w:rFonts w:cstheme="minorHAnsi"/>
          <w:lang w:val="en-US"/>
        </w:rPr>
        <w:t>i</w:t>
      </w:r>
    </w:p>
    <w:p w14:paraId="685D90D9" w14:textId="15449118" w:rsidR="00557A61" w:rsidRPr="00931640" w:rsidRDefault="00557A61" w:rsidP="00792B36">
      <w:pPr>
        <w:pStyle w:val="ListParagraph"/>
        <w:numPr>
          <w:ilvl w:val="0"/>
          <w:numId w:val="1"/>
        </w:numPr>
        <w:spacing w:before="100" w:beforeAutospacing="1" w:after="100" w:afterAutospacing="1" w:line="240" w:lineRule="auto"/>
        <w:rPr>
          <w:rFonts w:cstheme="minorHAnsi"/>
          <w:lang w:val="en-US"/>
        </w:rPr>
      </w:pPr>
      <w:r w:rsidRPr="00931640">
        <w:rPr>
          <w:rFonts w:cstheme="minorHAnsi"/>
          <w:b/>
          <w:bCs/>
          <w:lang w:val="en-US"/>
        </w:rPr>
        <w:t xml:space="preserve">SCL </w:t>
      </w:r>
      <w:r w:rsidRPr="00931640">
        <w:rPr>
          <w:rFonts w:cstheme="minorHAnsi"/>
          <w:lang w:val="en-US"/>
        </w:rPr>
        <w:t xml:space="preserve">was connected to </w:t>
      </w:r>
      <w:r w:rsidRPr="00931640">
        <w:rPr>
          <w:rFonts w:cstheme="minorHAnsi"/>
          <w:b/>
          <w:bCs/>
          <w:lang w:val="en-US"/>
        </w:rPr>
        <w:t>SCL</w:t>
      </w:r>
      <w:r w:rsidRPr="00931640">
        <w:rPr>
          <w:rFonts w:cstheme="minorHAnsi"/>
          <w:lang w:val="en-US"/>
        </w:rPr>
        <w:t xml:space="preserve"> on the Raspberry </w:t>
      </w:r>
      <w:r w:rsidR="008B2AD9" w:rsidRPr="00931640">
        <w:rPr>
          <w:rFonts w:cstheme="minorHAnsi"/>
          <w:lang w:val="en-US"/>
        </w:rPr>
        <w:t>P</w:t>
      </w:r>
      <w:r w:rsidRPr="00931640">
        <w:rPr>
          <w:rFonts w:cstheme="minorHAnsi"/>
          <w:lang w:val="en-US"/>
        </w:rPr>
        <w:t>i</w:t>
      </w:r>
    </w:p>
    <w:p w14:paraId="688ACA3E" w14:textId="2A3F6459" w:rsidR="00557A61" w:rsidRPr="00931640" w:rsidRDefault="00557A61" w:rsidP="00557A61">
      <w:pPr>
        <w:pStyle w:val="Heading3"/>
        <w:rPr>
          <w:rFonts w:asciiTheme="minorHAnsi" w:hAnsiTheme="minorHAnsi" w:cstheme="minorHAnsi"/>
          <w:sz w:val="22"/>
          <w:szCs w:val="22"/>
        </w:rPr>
      </w:pPr>
      <w:bookmarkStart w:id="12" w:name="_Toc11017629"/>
      <w:r w:rsidRPr="00931640">
        <w:rPr>
          <w:rFonts w:asciiTheme="minorHAnsi" w:hAnsiTheme="minorHAnsi" w:cstheme="minorHAnsi"/>
          <w:sz w:val="22"/>
          <w:szCs w:val="22"/>
        </w:rPr>
        <w:t>Enabling I2C for interfacing</w:t>
      </w:r>
      <w:bookmarkEnd w:id="12"/>
      <w:r w:rsidRPr="00931640">
        <w:rPr>
          <w:rStyle w:val="e24kjd"/>
          <w:rFonts w:asciiTheme="minorHAnsi" w:hAnsiTheme="minorHAnsi" w:cstheme="minorHAnsi"/>
          <w:sz w:val="22"/>
          <w:szCs w:val="22"/>
        </w:rPr>
        <w:t xml:space="preserve"> </w:t>
      </w:r>
    </w:p>
    <w:p w14:paraId="2F7D9E91" w14:textId="5FCE1AEF" w:rsidR="00557A61" w:rsidRPr="00931640" w:rsidRDefault="00557A61" w:rsidP="008B65AB">
      <w:pPr>
        <w:spacing w:line="360" w:lineRule="auto"/>
        <w:jc w:val="both"/>
        <w:rPr>
          <w:rFonts w:cstheme="minorHAnsi"/>
        </w:rPr>
      </w:pPr>
      <w:r w:rsidRPr="00931640">
        <w:rPr>
          <w:rStyle w:val="e24kjd"/>
          <w:rFonts w:cstheme="minorHAnsi"/>
        </w:rPr>
        <w:t xml:space="preserve">After connecting the AMG8833 Thermal camera to the Raspberry </w:t>
      </w:r>
      <w:r w:rsidR="008B2AD9" w:rsidRPr="00931640">
        <w:rPr>
          <w:rStyle w:val="e24kjd"/>
          <w:rFonts w:cstheme="minorHAnsi"/>
        </w:rPr>
        <w:t>P</w:t>
      </w:r>
      <w:r w:rsidRPr="00931640">
        <w:rPr>
          <w:rStyle w:val="e24kjd"/>
          <w:rFonts w:cstheme="minorHAnsi"/>
        </w:rPr>
        <w:t xml:space="preserve">i, the system was powered on to enable I2C </w:t>
      </w:r>
      <w:r w:rsidRPr="00931640">
        <w:rPr>
          <w:rFonts w:cstheme="minorHAnsi"/>
        </w:rPr>
        <w:t>to connect low-speed peripherals to computers and embedded systems.</w:t>
      </w:r>
    </w:p>
    <w:p w14:paraId="0138E5B0" w14:textId="5F331524" w:rsidR="00557A61" w:rsidRPr="00931640" w:rsidRDefault="00995604" w:rsidP="00557A61">
      <w:pPr>
        <w:rPr>
          <w:rFonts w:cstheme="minorHAnsi"/>
          <w:b/>
          <w:bCs/>
        </w:rPr>
      </w:pPr>
      <w:r w:rsidRPr="00931640">
        <w:rPr>
          <w:rFonts w:cstheme="minorHAnsi"/>
          <w:b/>
          <w:bCs/>
        </w:rPr>
        <w:t xml:space="preserve">SYSTEM TESTING </w:t>
      </w:r>
    </w:p>
    <w:p w14:paraId="1889B4EA" w14:textId="487E3693" w:rsidR="00557A61" w:rsidRPr="00931640" w:rsidRDefault="00557A61" w:rsidP="008B65AB">
      <w:pPr>
        <w:spacing w:after="0" w:line="360" w:lineRule="auto"/>
        <w:rPr>
          <w:rFonts w:cstheme="minorHAnsi"/>
          <w:b/>
          <w:bCs/>
        </w:rPr>
      </w:pPr>
      <w:bookmarkStart w:id="13" w:name="_Toc11017631"/>
      <w:r w:rsidRPr="00931640">
        <w:rPr>
          <w:rFonts w:cstheme="minorHAnsi"/>
          <w:b/>
          <w:bCs/>
        </w:rPr>
        <w:t>Thermal Camera Testing</w:t>
      </w:r>
      <w:bookmarkEnd w:id="13"/>
      <w:r w:rsidRPr="00931640">
        <w:rPr>
          <w:rFonts w:cstheme="minorHAnsi"/>
          <w:b/>
          <w:bCs/>
        </w:rPr>
        <w:t xml:space="preserve"> </w:t>
      </w:r>
    </w:p>
    <w:p w14:paraId="46624645" w14:textId="5ED980F5" w:rsidR="00557A61" w:rsidRPr="00931640" w:rsidRDefault="00557A61" w:rsidP="00DB3AF6">
      <w:pPr>
        <w:spacing w:line="360" w:lineRule="auto"/>
        <w:rPr>
          <w:rFonts w:cstheme="minorHAnsi"/>
        </w:rPr>
      </w:pPr>
      <w:r w:rsidRPr="00931640">
        <w:rPr>
          <w:rFonts w:cstheme="minorHAnsi"/>
        </w:rPr>
        <w:t xml:space="preserve">The thermal camera was tested to verify that the sensor </w:t>
      </w:r>
      <w:r w:rsidR="00CC08B3" w:rsidRPr="00931640">
        <w:rPr>
          <w:rFonts w:cstheme="minorHAnsi"/>
        </w:rPr>
        <w:t>wa</w:t>
      </w:r>
      <w:r w:rsidRPr="00931640">
        <w:rPr>
          <w:rFonts w:cstheme="minorHAnsi"/>
        </w:rPr>
        <w:t>s assembled correctly</w:t>
      </w:r>
      <w:r w:rsidR="00DB3AF6" w:rsidRPr="00931640">
        <w:rPr>
          <w:rFonts w:cstheme="minorHAnsi"/>
        </w:rPr>
        <w:t xml:space="preserve">. </w:t>
      </w:r>
      <w:r w:rsidR="00463D8E" w:rsidRPr="00931640">
        <w:rPr>
          <w:rFonts w:cstheme="minorHAnsi"/>
        </w:rPr>
        <w:t>F</w:t>
      </w:r>
      <w:r w:rsidRPr="00931640">
        <w:rPr>
          <w:rFonts w:cstheme="minorHAnsi"/>
        </w:rPr>
        <w:t xml:space="preserve">igure </w:t>
      </w:r>
      <w:r w:rsidR="00463D8E" w:rsidRPr="00931640">
        <w:rPr>
          <w:rFonts w:cstheme="minorHAnsi"/>
        </w:rPr>
        <w:t>4</w:t>
      </w:r>
      <w:r w:rsidRPr="00931640">
        <w:rPr>
          <w:rFonts w:cstheme="minorHAnsi"/>
        </w:rPr>
        <w:t xml:space="preserve"> below </w:t>
      </w:r>
      <w:r w:rsidR="00463D8E" w:rsidRPr="00931640">
        <w:rPr>
          <w:rFonts w:cstheme="minorHAnsi"/>
        </w:rPr>
        <w:t>illustrate</w:t>
      </w:r>
      <w:r w:rsidR="00DB3AF6" w:rsidRPr="00931640">
        <w:rPr>
          <w:rFonts w:cstheme="minorHAnsi"/>
        </w:rPr>
        <w:t>s</w:t>
      </w:r>
      <w:r w:rsidRPr="00931640">
        <w:rPr>
          <w:rFonts w:cstheme="minorHAnsi"/>
        </w:rPr>
        <w:t xml:space="preserve"> the </w:t>
      </w:r>
      <w:r w:rsidR="00DB3AF6" w:rsidRPr="00931640">
        <w:rPr>
          <w:rFonts w:cstheme="minorHAnsi"/>
        </w:rPr>
        <w:t xml:space="preserve">output when the </w:t>
      </w:r>
      <w:r w:rsidRPr="00931640">
        <w:rPr>
          <w:rFonts w:cstheme="minorHAnsi"/>
        </w:rPr>
        <w:t>camera is correctly assembled</w:t>
      </w:r>
      <w:r w:rsidR="00DB3AF6" w:rsidRPr="00931640">
        <w:rPr>
          <w:rFonts w:cstheme="minorHAnsi"/>
        </w:rPr>
        <w:t xml:space="preserve">. </w:t>
      </w:r>
    </w:p>
    <w:p w14:paraId="432EA3A0" w14:textId="77777777" w:rsidR="00557A61" w:rsidRPr="00931640" w:rsidRDefault="00557A61" w:rsidP="00557A61">
      <w:pPr>
        <w:pStyle w:val="HTMLPreformatted"/>
        <w:jc w:val="center"/>
        <w:rPr>
          <w:rFonts w:asciiTheme="minorHAnsi" w:hAnsiTheme="minorHAnsi" w:cstheme="minorHAnsi"/>
          <w:sz w:val="22"/>
          <w:szCs w:val="22"/>
        </w:rPr>
      </w:pPr>
      <w:r w:rsidRPr="00931640">
        <w:rPr>
          <w:rFonts w:asciiTheme="minorHAnsi" w:hAnsiTheme="minorHAnsi" w:cstheme="minorHAnsi"/>
          <w:noProof/>
          <w:sz w:val="22"/>
          <w:szCs w:val="22"/>
          <w:lang w:val="en-IN" w:eastAsia="en-IN"/>
        </w:rPr>
        <w:drawing>
          <wp:inline distT="0" distB="0" distL="0" distR="0" wp14:anchorId="1CB40799" wp14:editId="7DA9A456">
            <wp:extent cx="3889249" cy="1980286"/>
            <wp:effectExtent l="0" t="0" r="0" b="127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18751" cy="1995308"/>
                    </a:xfrm>
                    <a:prstGeom prst="rect">
                      <a:avLst/>
                    </a:prstGeom>
                  </pic:spPr>
                </pic:pic>
              </a:graphicData>
            </a:graphic>
          </wp:inline>
        </w:drawing>
      </w:r>
    </w:p>
    <w:p w14:paraId="6F4813CE" w14:textId="77777777" w:rsidR="00557A61" w:rsidRPr="00931640" w:rsidRDefault="00557A61" w:rsidP="00557A61">
      <w:pPr>
        <w:pStyle w:val="HTMLPreformatted"/>
        <w:jc w:val="center"/>
        <w:rPr>
          <w:rFonts w:asciiTheme="minorHAnsi" w:hAnsiTheme="minorHAnsi" w:cstheme="minorHAnsi"/>
          <w:sz w:val="22"/>
          <w:szCs w:val="22"/>
        </w:rPr>
      </w:pPr>
    </w:p>
    <w:p w14:paraId="3B2CA824" w14:textId="34FDF20B" w:rsidR="00557A61" w:rsidRPr="00931640" w:rsidRDefault="00557A61" w:rsidP="00557A61">
      <w:pPr>
        <w:pStyle w:val="Caption"/>
        <w:jc w:val="center"/>
        <w:rPr>
          <w:rFonts w:asciiTheme="minorHAnsi" w:hAnsiTheme="minorHAnsi" w:cstheme="minorHAnsi"/>
          <w:color w:val="auto"/>
          <w:sz w:val="22"/>
          <w:szCs w:val="22"/>
        </w:rPr>
      </w:pPr>
      <w:bookmarkStart w:id="14" w:name="_Toc11017666"/>
      <w:r w:rsidRPr="00931640">
        <w:rPr>
          <w:rFonts w:asciiTheme="minorHAnsi" w:hAnsiTheme="minorHAnsi" w:cstheme="minorHAnsi"/>
          <w:color w:val="auto"/>
          <w:sz w:val="22"/>
          <w:szCs w:val="22"/>
        </w:rPr>
        <w:lastRenderedPageBreak/>
        <w:t xml:space="preserve">Figure </w:t>
      </w:r>
      <w:r w:rsidR="00000A23" w:rsidRPr="00931640">
        <w:rPr>
          <w:rFonts w:asciiTheme="minorHAnsi" w:hAnsiTheme="minorHAnsi" w:cstheme="minorHAnsi"/>
          <w:color w:val="auto"/>
          <w:sz w:val="22"/>
          <w:szCs w:val="22"/>
        </w:rPr>
        <w:t>4</w:t>
      </w:r>
      <w:r w:rsidRPr="00931640">
        <w:rPr>
          <w:rFonts w:asciiTheme="minorHAnsi" w:hAnsiTheme="minorHAnsi" w:cstheme="minorHAnsi"/>
          <w:color w:val="auto"/>
          <w:sz w:val="22"/>
          <w:szCs w:val="22"/>
        </w:rPr>
        <w:t>: I2C Results</w:t>
      </w:r>
      <w:bookmarkEnd w:id="14"/>
    </w:p>
    <w:p w14:paraId="0CD9A07B" w14:textId="77777777" w:rsidR="00CC08B3" w:rsidRPr="00931640" w:rsidRDefault="00CC08B3" w:rsidP="00557A61">
      <w:pPr>
        <w:pStyle w:val="Heading2"/>
        <w:spacing w:before="0"/>
        <w:rPr>
          <w:rFonts w:asciiTheme="minorHAnsi" w:hAnsiTheme="minorHAnsi" w:cstheme="minorHAnsi"/>
          <w:b/>
          <w:bCs/>
          <w:color w:val="auto"/>
          <w:sz w:val="22"/>
          <w:szCs w:val="22"/>
        </w:rPr>
      </w:pPr>
      <w:bookmarkStart w:id="15" w:name="_Toc11017632"/>
    </w:p>
    <w:p w14:paraId="3FF909A4" w14:textId="701265D5" w:rsidR="00557A61" w:rsidRPr="00931640" w:rsidRDefault="00557A61" w:rsidP="00557A61">
      <w:pPr>
        <w:pStyle w:val="Heading2"/>
        <w:spacing w:before="0"/>
        <w:rPr>
          <w:rFonts w:asciiTheme="minorHAnsi" w:hAnsiTheme="minorHAnsi" w:cstheme="minorHAnsi"/>
          <w:b/>
          <w:bCs/>
          <w:color w:val="auto"/>
          <w:sz w:val="22"/>
          <w:szCs w:val="22"/>
        </w:rPr>
      </w:pPr>
      <w:r w:rsidRPr="00931640">
        <w:rPr>
          <w:rFonts w:asciiTheme="minorHAnsi" w:hAnsiTheme="minorHAnsi" w:cstheme="minorHAnsi"/>
          <w:b/>
          <w:bCs/>
          <w:color w:val="auto"/>
          <w:sz w:val="22"/>
          <w:szCs w:val="22"/>
        </w:rPr>
        <w:t>AMG8833 Thermal camera testing sensor detection of the human temperature</w:t>
      </w:r>
      <w:bookmarkEnd w:id="15"/>
    </w:p>
    <w:p w14:paraId="7585B0A2" w14:textId="02BA3F7D" w:rsidR="00194983" w:rsidRPr="00931640" w:rsidRDefault="00557A61" w:rsidP="00BA419D">
      <w:pPr>
        <w:spacing w:line="360" w:lineRule="auto"/>
        <w:jc w:val="both"/>
        <w:rPr>
          <w:rFonts w:cstheme="minorHAnsi"/>
        </w:rPr>
      </w:pPr>
      <w:r w:rsidRPr="00931640">
        <w:rPr>
          <w:rFonts w:cstheme="minorHAnsi"/>
        </w:rPr>
        <w:t>The thermal camera temperature is set from 26 °C to 35 °C</w:t>
      </w:r>
      <w:r w:rsidR="00070CEB">
        <w:rPr>
          <w:rFonts w:cstheme="minorHAnsi"/>
        </w:rPr>
        <w:t>, the</w:t>
      </w:r>
      <w:r w:rsidRPr="00931640">
        <w:rPr>
          <w:rFonts w:cstheme="minorHAnsi"/>
        </w:rPr>
        <w:t xml:space="preserve"> environmental human body temperature. The AMG8833 </w:t>
      </w:r>
      <w:r w:rsidR="00E8225F" w:rsidRPr="00931640">
        <w:rPr>
          <w:rFonts w:cstheme="minorHAnsi"/>
        </w:rPr>
        <w:t>t</w:t>
      </w:r>
      <w:r w:rsidRPr="00931640">
        <w:rPr>
          <w:rFonts w:cstheme="minorHAnsi"/>
        </w:rPr>
        <w:t xml:space="preserve">hermal camera detects </w:t>
      </w:r>
      <w:r w:rsidR="00194983" w:rsidRPr="00931640">
        <w:rPr>
          <w:rFonts w:cstheme="minorHAnsi"/>
        </w:rPr>
        <w:t xml:space="preserve">the </w:t>
      </w:r>
      <w:r w:rsidRPr="00931640">
        <w:rPr>
          <w:rFonts w:cstheme="minorHAnsi"/>
        </w:rPr>
        <w:t xml:space="preserve">human temperature within a distance of 7 meters and </w:t>
      </w:r>
      <w:r w:rsidR="00194983" w:rsidRPr="00931640">
        <w:rPr>
          <w:rFonts w:cstheme="minorHAnsi"/>
        </w:rPr>
        <w:t>an</w:t>
      </w:r>
      <w:r w:rsidRPr="00931640">
        <w:rPr>
          <w:rFonts w:cstheme="minorHAnsi"/>
        </w:rPr>
        <w:t xml:space="preserve"> aperture angle of 60°. </w:t>
      </w:r>
    </w:p>
    <w:p w14:paraId="4FF3C021" w14:textId="784D4719" w:rsidR="00557A61" w:rsidRPr="00931640" w:rsidRDefault="00557A61" w:rsidP="00BA419D">
      <w:pPr>
        <w:spacing w:line="360" w:lineRule="auto"/>
        <w:jc w:val="both"/>
        <w:rPr>
          <w:rFonts w:cstheme="minorHAnsi"/>
          <w:bCs/>
        </w:rPr>
      </w:pPr>
      <w:r w:rsidRPr="00931640">
        <w:rPr>
          <w:rFonts w:cstheme="minorHAnsi"/>
        </w:rPr>
        <w:t xml:space="preserve">Upon </w:t>
      </w:r>
      <w:r w:rsidR="0002015E" w:rsidRPr="00931640">
        <w:rPr>
          <w:rFonts w:cstheme="minorHAnsi"/>
        </w:rPr>
        <w:t xml:space="preserve">sensing the </w:t>
      </w:r>
      <w:r w:rsidR="006E1C85" w:rsidRPr="00931640">
        <w:rPr>
          <w:rFonts w:cstheme="minorHAnsi"/>
        </w:rPr>
        <w:t>temperature</w:t>
      </w:r>
      <w:r w:rsidR="0002015E" w:rsidRPr="00931640">
        <w:rPr>
          <w:rFonts w:cstheme="minorHAnsi"/>
        </w:rPr>
        <w:t xml:space="preserve"> </w:t>
      </w:r>
      <w:r w:rsidRPr="00931640">
        <w:rPr>
          <w:rFonts w:cstheme="minorHAnsi"/>
        </w:rPr>
        <w:t xml:space="preserve">within the range </w:t>
      </w:r>
      <w:r w:rsidR="008800B0" w:rsidRPr="00931640">
        <w:rPr>
          <w:rFonts w:cstheme="minorHAnsi"/>
        </w:rPr>
        <w:t xml:space="preserve">of </w:t>
      </w:r>
      <w:r w:rsidRPr="00931640">
        <w:rPr>
          <w:rFonts w:cstheme="minorHAnsi"/>
        </w:rPr>
        <w:t>(26°C to 35°C) real</w:t>
      </w:r>
      <w:r w:rsidR="00194983" w:rsidRPr="00931640">
        <w:rPr>
          <w:rFonts w:cstheme="minorHAnsi"/>
        </w:rPr>
        <w:t>-</w:t>
      </w:r>
      <w:r w:rsidRPr="00931640">
        <w:rPr>
          <w:rFonts w:cstheme="minorHAnsi"/>
        </w:rPr>
        <w:t xml:space="preserve">time notifications and </w:t>
      </w:r>
      <w:r w:rsidR="00E8225F" w:rsidRPr="00931640">
        <w:rPr>
          <w:rFonts w:cstheme="minorHAnsi"/>
        </w:rPr>
        <w:t xml:space="preserve">the captured </w:t>
      </w:r>
      <w:r w:rsidRPr="00931640">
        <w:rPr>
          <w:rFonts w:cstheme="minorHAnsi"/>
        </w:rPr>
        <w:t>picture</w:t>
      </w:r>
      <w:r w:rsidR="00E8225F" w:rsidRPr="00931640">
        <w:rPr>
          <w:rFonts w:cstheme="minorHAnsi"/>
        </w:rPr>
        <w:t xml:space="preserve"> by the camera</w:t>
      </w:r>
      <w:r w:rsidRPr="00931640">
        <w:rPr>
          <w:rFonts w:cstheme="minorHAnsi"/>
        </w:rPr>
        <w:t xml:space="preserve"> are sent to the computer. </w:t>
      </w:r>
      <w:r w:rsidR="005E1B52" w:rsidRPr="00931640">
        <w:rPr>
          <w:rFonts w:cstheme="minorHAnsi"/>
        </w:rPr>
        <w:t>The camera a</w:t>
      </w:r>
      <w:r w:rsidRPr="00931640">
        <w:rPr>
          <w:rFonts w:cstheme="minorHAnsi"/>
        </w:rPr>
        <w:t>lso capture</w:t>
      </w:r>
      <w:r w:rsidR="00194983" w:rsidRPr="00931640">
        <w:rPr>
          <w:rFonts w:cstheme="minorHAnsi"/>
        </w:rPr>
        <w:t>s</w:t>
      </w:r>
      <w:r w:rsidRPr="00931640">
        <w:rPr>
          <w:rFonts w:cstheme="minorHAnsi"/>
        </w:rPr>
        <w:t xml:space="preserve"> a livestream video displayed on the computer using </w:t>
      </w:r>
      <w:r w:rsidR="00553131" w:rsidRPr="00931640">
        <w:rPr>
          <w:rFonts w:cstheme="minorHAnsi"/>
        </w:rPr>
        <w:t>Virtual Networking</w:t>
      </w:r>
      <w:r w:rsidRPr="00931640">
        <w:rPr>
          <w:rFonts w:cstheme="minorHAnsi"/>
        </w:rPr>
        <w:t xml:space="preserve"> Computing </w:t>
      </w:r>
      <w:r w:rsidRPr="00931640">
        <w:rPr>
          <w:rFonts w:cstheme="minorHAnsi"/>
          <w:bCs/>
        </w:rPr>
        <w:t xml:space="preserve">to alert users of intrusion in the park as shown in </w:t>
      </w:r>
      <w:r w:rsidR="00BA419D" w:rsidRPr="00931640">
        <w:rPr>
          <w:rFonts w:cstheme="minorHAnsi"/>
          <w:bCs/>
        </w:rPr>
        <w:t>F</w:t>
      </w:r>
      <w:r w:rsidRPr="00931640">
        <w:rPr>
          <w:rFonts w:cstheme="minorHAnsi"/>
          <w:bCs/>
        </w:rPr>
        <w:t xml:space="preserve">igure </w:t>
      </w:r>
      <w:r w:rsidR="00BA419D" w:rsidRPr="00931640">
        <w:rPr>
          <w:rFonts w:cstheme="minorHAnsi"/>
          <w:bCs/>
        </w:rPr>
        <w:t>5</w:t>
      </w:r>
      <w:r w:rsidRPr="00931640">
        <w:rPr>
          <w:rFonts w:cstheme="minorHAnsi"/>
          <w:bCs/>
        </w:rPr>
        <w:t xml:space="preserve">. </w:t>
      </w:r>
    </w:p>
    <w:p w14:paraId="525A96CA" w14:textId="09920C93" w:rsidR="00194983" w:rsidRPr="00931640" w:rsidRDefault="00557A61" w:rsidP="00BA419D">
      <w:pPr>
        <w:spacing w:line="360" w:lineRule="auto"/>
        <w:jc w:val="both"/>
        <w:rPr>
          <w:rFonts w:cstheme="minorHAnsi"/>
          <w:bCs/>
        </w:rPr>
      </w:pPr>
      <w:r w:rsidRPr="00931640">
        <w:rPr>
          <w:rFonts w:cstheme="minorHAnsi"/>
          <w:bCs/>
        </w:rPr>
        <w:t xml:space="preserve">The results shown below in </w:t>
      </w:r>
      <w:r w:rsidR="00226693" w:rsidRPr="00931640">
        <w:rPr>
          <w:rFonts w:cstheme="minorHAnsi"/>
          <w:bCs/>
        </w:rPr>
        <w:t>F</w:t>
      </w:r>
      <w:r w:rsidRPr="00931640">
        <w:rPr>
          <w:rFonts w:cstheme="minorHAnsi"/>
          <w:bCs/>
        </w:rPr>
        <w:t xml:space="preserve">igure </w:t>
      </w:r>
      <w:r w:rsidR="005E1B52" w:rsidRPr="00931640">
        <w:rPr>
          <w:rFonts w:cstheme="minorHAnsi"/>
          <w:bCs/>
        </w:rPr>
        <w:t>5</w:t>
      </w:r>
      <w:r w:rsidRPr="00931640">
        <w:rPr>
          <w:rFonts w:cstheme="minorHAnsi"/>
          <w:bCs/>
        </w:rPr>
        <w:t xml:space="preserve"> </w:t>
      </w:r>
      <w:r w:rsidR="00194983" w:rsidRPr="00931640">
        <w:rPr>
          <w:rFonts w:cstheme="minorHAnsi"/>
          <w:bCs/>
        </w:rPr>
        <w:t>are</w:t>
      </w:r>
      <w:r w:rsidRPr="00931640">
        <w:rPr>
          <w:rFonts w:cstheme="minorHAnsi"/>
          <w:bCs/>
        </w:rPr>
        <w:t xml:space="preserve"> a real-time recording of the thermal camera (sensor) as viewed on the Raspberry Pi desktop. The readings of 25.5</w:t>
      </w:r>
      <w:r w:rsidRPr="00931640">
        <w:rPr>
          <w:rFonts w:cstheme="minorHAnsi"/>
        </w:rPr>
        <w:t>°C</w:t>
      </w:r>
      <w:r w:rsidRPr="00931640">
        <w:rPr>
          <w:rFonts w:cstheme="minorHAnsi"/>
          <w:bCs/>
        </w:rPr>
        <w:t>, 24.5</w:t>
      </w:r>
      <w:r w:rsidRPr="00931640">
        <w:rPr>
          <w:rFonts w:cstheme="minorHAnsi"/>
        </w:rPr>
        <w:t>°C</w:t>
      </w:r>
      <w:r w:rsidRPr="00931640">
        <w:rPr>
          <w:rFonts w:cstheme="minorHAnsi"/>
          <w:bCs/>
        </w:rPr>
        <w:t>, 23.75</w:t>
      </w:r>
      <w:r w:rsidRPr="00931640">
        <w:rPr>
          <w:rFonts w:cstheme="minorHAnsi"/>
        </w:rPr>
        <w:t>°C</w:t>
      </w:r>
      <w:r w:rsidRPr="00931640">
        <w:rPr>
          <w:rFonts w:cstheme="minorHAnsi"/>
          <w:bCs/>
        </w:rPr>
        <w:t xml:space="preserve"> shown in the figure are ambient environmental temperature</w:t>
      </w:r>
      <w:r w:rsidR="00194983" w:rsidRPr="00931640">
        <w:rPr>
          <w:rFonts w:cstheme="minorHAnsi"/>
          <w:bCs/>
        </w:rPr>
        <w:t>s</w:t>
      </w:r>
      <w:r w:rsidR="00070CEB">
        <w:rPr>
          <w:rFonts w:cstheme="minorHAnsi"/>
          <w:bCs/>
        </w:rPr>
        <w:t>,</w:t>
      </w:r>
      <w:r w:rsidRPr="00931640">
        <w:rPr>
          <w:rFonts w:cstheme="minorHAnsi"/>
          <w:bCs/>
        </w:rPr>
        <w:t xml:space="preserve"> such as without human or animal intrusion</w:t>
      </w:r>
      <w:r w:rsidR="00070CEB">
        <w:rPr>
          <w:rFonts w:cstheme="minorHAnsi"/>
          <w:bCs/>
        </w:rPr>
        <w:t>,</w:t>
      </w:r>
      <w:r w:rsidRPr="00931640">
        <w:rPr>
          <w:rFonts w:cstheme="minorHAnsi"/>
          <w:bCs/>
        </w:rPr>
        <w:t xml:space="preserve"> whilst the readings </w:t>
      </w:r>
      <w:r w:rsidR="00934507" w:rsidRPr="00931640">
        <w:rPr>
          <w:rFonts w:cstheme="minorHAnsi"/>
          <w:bCs/>
        </w:rPr>
        <w:t>of 26</w:t>
      </w:r>
      <w:r w:rsidRPr="00931640">
        <w:rPr>
          <w:rFonts w:cstheme="minorHAnsi"/>
        </w:rPr>
        <w:t>°C</w:t>
      </w:r>
      <w:r w:rsidRPr="00931640">
        <w:rPr>
          <w:rFonts w:cstheme="minorHAnsi"/>
          <w:bCs/>
        </w:rPr>
        <w:t xml:space="preserve"> and higher</w:t>
      </w:r>
      <w:r w:rsidR="00070CEB">
        <w:rPr>
          <w:rFonts w:cstheme="minorHAnsi"/>
          <w:bCs/>
        </w:rPr>
        <w:t>,</w:t>
      </w:r>
      <w:r w:rsidRPr="00931640">
        <w:rPr>
          <w:rFonts w:cstheme="minorHAnsi"/>
          <w:bCs/>
        </w:rPr>
        <w:t xml:space="preserve"> such as those shown in </w:t>
      </w:r>
      <w:r w:rsidR="00070CEB">
        <w:rPr>
          <w:rFonts w:cstheme="minorHAnsi"/>
          <w:bCs/>
        </w:rPr>
        <w:t>F</w:t>
      </w:r>
      <w:r w:rsidRPr="00931640">
        <w:rPr>
          <w:rFonts w:cstheme="minorHAnsi"/>
          <w:bCs/>
        </w:rPr>
        <w:t>igure 26.0</w:t>
      </w:r>
      <w:r w:rsidRPr="00931640">
        <w:rPr>
          <w:rFonts w:cstheme="minorHAnsi"/>
        </w:rPr>
        <w:t>°C</w:t>
      </w:r>
      <w:r w:rsidRPr="00931640">
        <w:rPr>
          <w:rFonts w:cstheme="minorHAnsi"/>
          <w:bCs/>
        </w:rPr>
        <w:t>, 27.5</w:t>
      </w:r>
      <w:r w:rsidRPr="00931640">
        <w:rPr>
          <w:rFonts w:cstheme="minorHAnsi"/>
        </w:rPr>
        <w:t>°C</w:t>
      </w:r>
      <w:r w:rsidRPr="00931640">
        <w:rPr>
          <w:rFonts w:cstheme="minorHAnsi"/>
          <w:bCs/>
        </w:rPr>
        <w:t>, 28.25</w:t>
      </w:r>
      <w:r w:rsidRPr="00931640">
        <w:rPr>
          <w:rFonts w:cstheme="minorHAnsi"/>
        </w:rPr>
        <w:t>°C</w:t>
      </w:r>
      <w:r w:rsidRPr="00931640">
        <w:rPr>
          <w:rFonts w:cstheme="minorHAnsi"/>
          <w:bCs/>
        </w:rPr>
        <w:t xml:space="preserve"> are those detected when there was a human intrusion in the vicinity of the camera. </w:t>
      </w:r>
    </w:p>
    <w:p w14:paraId="4747D3BF" w14:textId="70083213" w:rsidR="00CC08B3" w:rsidRPr="00931640" w:rsidRDefault="00070CEB" w:rsidP="00CC08B3">
      <w:pPr>
        <w:spacing w:line="360" w:lineRule="auto"/>
        <w:jc w:val="both"/>
        <w:rPr>
          <w:rFonts w:cstheme="minorHAnsi"/>
          <w:bCs/>
        </w:rPr>
      </w:pPr>
      <w:r>
        <w:rPr>
          <w:rFonts w:cstheme="minorHAnsi"/>
          <w:bCs/>
        </w:rPr>
        <w:t>As</w:t>
      </w:r>
      <w:r w:rsidR="00557A61" w:rsidRPr="00931640">
        <w:rPr>
          <w:rFonts w:cstheme="minorHAnsi"/>
          <w:bCs/>
        </w:rPr>
        <w:t xml:space="preserve"> soon as the camera </w:t>
      </w:r>
      <w:r w:rsidR="00251306" w:rsidRPr="00931640">
        <w:rPr>
          <w:rFonts w:cstheme="minorHAnsi"/>
          <w:bCs/>
        </w:rPr>
        <w:t xml:space="preserve">senses </w:t>
      </w:r>
      <w:r w:rsidR="00557A61" w:rsidRPr="00931640">
        <w:rPr>
          <w:rFonts w:cstheme="minorHAnsi"/>
          <w:bCs/>
        </w:rPr>
        <w:t>a temperature of 26</w:t>
      </w:r>
      <w:r w:rsidR="00557A61" w:rsidRPr="00931640">
        <w:rPr>
          <w:rFonts w:cstheme="minorHAnsi"/>
        </w:rPr>
        <w:t>°C</w:t>
      </w:r>
      <w:r w:rsidR="00557A61" w:rsidRPr="00931640">
        <w:rPr>
          <w:rFonts w:cstheme="minorHAnsi"/>
          <w:bCs/>
        </w:rPr>
        <w:t xml:space="preserve"> </w:t>
      </w:r>
      <w:r w:rsidR="008B2AD9" w:rsidRPr="00931640">
        <w:rPr>
          <w:rFonts w:cstheme="minorHAnsi"/>
          <w:bCs/>
        </w:rPr>
        <w:t>or</w:t>
      </w:r>
      <w:r w:rsidR="00557A61" w:rsidRPr="00931640">
        <w:rPr>
          <w:rFonts w:cstheme="minorHAnsi"/>
          <w:bCs/>
        </w:rPr>
        <w:t xml:space="preserve"> higher</w:t>
      </w:r>
      <w:r>
        <w:rPr>
          <w:rFonts w:cstheme="minorHAnsi"/>
          <w:bCs/>
        </w:rPr>
        <w:t>,</w:t>
      </w:r>
      <w:r w:rsidR="00557A61" w:rsidRPr="00931640">
        <w:rPr>
          <w:rFonts w:cstheme="minorHAnsi"/>
          <w:bCs/>
        </w:rPr>
        <w:t xml:space="preserve"> it sends a real-time notification to the mobile</w:t>
      </w:r>
      <w:r w:rsidR="00251306" w:rsidRPr="00931640">
        <w:rPr>
          <w:rFonts w:cstheme="minorHAnsi"/>
          <w:bCs/>
        </w:rPr>
        <w:t xml:space="preserve"> phone </w:t>
      </w:r>
      <w:r w:rsidR="00557A61" w:rsidRPr="00931640">
        <w:rPr>
          <w:rFonts w:cstheme="minorHAnsi"/>
          <w:bCs/>
        </w:rPr>
        <w:t>and computer</w:t>
      </w:r>
      <w:r w:rsidR="00993E75" w:rsidRPr="00931640">
        <w:rPr>
          <w:rFonts w:cstheme="minorHAnsi"/>
          <w:bCs/>
        </w:rPr>
        <w:t xml:space="preserve"> located</w:t>
      </w:r>
      <w:r w:rsidR="00557A61" w:rsidRPr="00931640">
        <w:rPr>
          <w:rFonts w:cstheme="minorHAnsi"/>
          <w:bCs/>
        </w:rPr>
        <w:t xml:space="preserve"> at the control room</w:t>
      </w:r>
      <w:r w:rsidR="00251306" w:rsidRPr="00931640">
        <w:rPr>
          <w:rFonts w:cstheme="minorHAnsi"/>
          <w:bCs/>
        </w:rPr>
        <w:t xml:space="preserve">. Figure </w:t>
      </w:r>
      <w:r w:rsidR="000D24DC" w:rsidRPr="00931640">
        <w:rPr>
          <w:rFonts w:cstheme="minorHAnsi"/>
          <w:bCs/>
        </w:rPr>
        <w:t>5 illustrates the</w:t>
      </w:r>
      <w:r w:rsidR="00993E75" w:rsidRPr="00931640">
        <w:rPr>
          <w:rFonts w:cstheme="minorHAnsi"/>
          <w:bCs/>
        </w:rPr>
        <w:t xml:space="preserve"> </w:t>
      </w:r>
      <w:r w:rsidR="000D24DC" w:rsidRPr="00931640">
        <w:rPr>
          <w:rFonts w:cstheme="minorHAnsi"/>
          <w:bCs/>
        </w:rPr>
        <w:t>real</w:t>
      </w:r>
      <w:r w:rsidR="008B2AD9" w:rsidRPr="00931640">
        <w:rPr>
          <w:rFonts w:cstheme="minorHAnsi"/>
          <w:bCs/>
        </w:rPr>
        <w:t>-</w:t>
      </w:r>
      <w:r w:rsidR="000D24DC" w:rsidRPr="00931640">
        <w:rPr>
          <w:rFonts w:cstheme="minorHAnsi"/>
          <w:bCs/>
        </w:rPr>
        <w:t>time messages received</w:t>
      </w:r>
      <w:r w:rsidR="00AB32DD" w:rsidRPr="00931640">
        <w:rPr>
          <w:rFonts w:cstheme="minorHAnsi"/>
          <w:bCs/>
        </w:rPr>
        <w:t xml:space="preserve">, </w:t>
      </w:r>
      <w:r>
        <w:rPr>
          <w:rFonts w:cstheme="minorHAnsi"/>
          <w:bCs/>
        </w:rPr>
        <w:t>intrusion detection</w:t>
      </w:r>
      <w:r w:rsidR="00AB32DD" w:rsidRPr="00931640">
        <w:rPr>
          <w:rFonts w:cstheme="minorHAnsi"/>
          <w:bCs/>
        </w:rPr>
        <w:t xml:space="preserve">, </w:t>
      </w:r>
      <w:r w:rsidR="00557A61" w:rsidRPr="00931640">
        <w:rPr>
          <w:rFonts w:cstheme="minorHAnsi"/>
          <w:bCs/>
        </w:rPr>
        <w:t xml:space="preserve">the highest temperature </w:t>
      </w:r>
      <w:r w:rsidR="00AB32DD" w:rsidRPr="00931640">
        <w:rPr>
          <w:rFonts w:cstheme="minorHAnsi"/>
          <w:bCs/>
        </w:rPr>
        <w:t>recorded and the picture received</w:t>
      </w:r>
      <w:r w:rsidR="00CC08B3" w:rsidRPr="00931640">
        <w:rPr>
          <w:rFonts w:cstheme="minorHAnsi"/>
          <w:bCs/>
        </w:rPr>
        <w:t>.</w:t>
      </w:r>
    </w:p>
    <w:tbl>
      <w:tblPr>
        <w:tblStyle w:val="TableGrid"/>
        <w:tblW w:w="0" w:type="auto"/>
        <w:tblLook w:val="04A0" w:firstRow="1" w:lastRow="0" w:firstColumn="1" w:lastColumn="0" w:noHBand="0" w:noVBand="1"/>
      </w:tblPr>
      <w:tblGrid>
        <w:gridCol w:w="2830"/>
        <w:gridCol w:w="3306"/>
        <w:gridCol w:w="2833"/>
      </w:tblGrid>
      <w:tr w:rsidR="00CC08B3" w:rsidRPr="00931640" w14:paraId="57E8A290" w14:textId="7C9D2282" w:rsidTr="00070CEB">
        <w:tc>
          <w:tcPr>
            <w:tcW w:w="2830" w:type="dxa"/>
          </w:tcPr>
          <w:p w14:paraId="23774693" w14:textId="76A6FEDE" w:rsidR="00CC08B3" w:rsidRPr="00931640" w:rsidRDefault="00CC08B3" w:rsidP="00557A61">
            <w:pPr>
              <w:rPr>
                <w:rFonts w:cstheme="minorHAnsi"/>
              </w:rPr>
            </w:pPr>
            <w:r w:rsidRPr="00931640">
              <w:rPr>
                <w:rFonts w:cstheme="minorHAnsi"/>
              </w:rPr>
              <w:t>A Screenshot of a Real-time notifications</w:t>
            </w:r>
          </w:p>
          <w:p w14:paraId="5BF7B7EF" w14:textId="6D424C55" w:rsidR="00CC08B3" w:rsidRPr="00931640" w:rsidRDefault="00CC08B3" w:rsidP="00557A61">
            <w:pPr>
              <w:rPr>
                <w:rFonts w:cstheme="minorHAnsi"/>
              </w:rPr>
            </w:pPr>
          </w:p>
        </w:tc>
        <w:tc>
          <w:tcPr>
            <w:tcW w:w="3306" w:type="dxa"/>
          </w:tcPr>
          <w:p w14:paraId="495834A6" w14:textId="4518F616" w:rsidR="00CC08B3" w:rsidRPr="00931640" w:rsidRDefault="00CC08B3" w:rsidP="00557A61">
            <w:pPr>
              <w:rPr>
                <w:rFonts w:cstheme="minorHAnsi"/>
              </w:rPr>
            </w:pPr>
            <w:r w:rsidRPr="00931640">
              <w:rPr>
                <w:rFonts w:cstheme="minorHAnsi"/>
              </w:rPr>
              <w:t>Screenshot of the temperature reading</w:t>
            </w:r>
          </w:p>
        </w:tc>
        <w:tc>
          <w:tcPr>
            <w:tcW w:w="2833" w:type="dxa"/>
          </w:tcPr>
          <w:p w14:paraId="3341D0A2" w14:textId="075D7FE3" w:rsidR="00CC08B3" w:rsidRPr="00931640" w:rsidRDefault="00CC08B3" w:rsidP="00CC08B3">
            <w:pPr>
              <w:ind w:left="-142" w:firstLine="142"/>
              <w:rPr>
                <w:rFonts w:cstheme="minorHAnsi"/>
              </w:rPr>
            </w:pPr>
            <w:r w:rsidRPr="00931640">
              <w:rPr>
                <w:rFonts w:cstheme="minorHAnsi"/>
              </w:rPr>
              <w:t>Thermal image</w:t>
            </w:r>
          </w:p>
        </w:tc>
      </w:tr>
      <w:tr w:rsidR="00CC08B3" w:rsidRPr="00931640" w14:paraId="205AB64A" w14:textId="7210B3CF" w:rsidTr="00070CEB">
        <w:tc>
          <w:tcPr>
            <w:tcW w:w="2830" w:type="dxa"/>
          </w:tcPr>
          <w:p w14:paraId="12B15B7C" w14:textId="6688C25E" w:rsidR="00CC08B3" w:rsidRPr="00931640" w:rsidRDefault="00CC08B3" w:rsidP="00557A61">
            <w:pPr>
              <w:rPr>
                <w:rFonts w:cstheme="minorHAnsi"/>
              </w:rPr>
            </w:pPr>
            <w:r w:rsidRPr="00931640">
              <w:rPr>
                <w:rFonts w:cstheme="minorHAnsi"/>
                <w:bCs/>
                <w:noProof/>
                <w:lang w:val="en-IN" w:eastAsia="en-IN"/>
              </w:rPr>
              <w:drawing>
                <wp:inline distT="0" distB="0" distL="0" distR="0" wp14:anchorId="27957049" wp14:editId="5FFFBC05">
                  <wp:extent cx="1617675" cy="1630995"/>
                  <wp:effectExtent l="0" t="0" r="1905" b="762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reenshot_20190527-234603_Telegram.jpg"/>
                          <pic:cNvPicPr/>
                        </pic:nvPicPr>
                        <pic:blipFill rotWithShape="1">
                          <a:blip r:embed="rId13" cstate="print">
                            <a:extLst>
                              <a:ext uri="{28A0092B-C50C-407E-A947-70E740481C1C}">
                                <a14:useLocalDpi xmlns:a14="http://schemas.microsoft.com/office/drawing/2010/main" val="0"/>
                              </a:ext>
                            </a:extLst>
                          </a:blip>
                          <a:srcRect b="43287"/>
                          <a:stretch/>
                        </pic:blipFill>
                        <pic:spPr bwMode="auto">
                          <a:xfrm>
                            <a:off x="0" y="0"/>
                            <a:ext cx="1624930" cy="1638310"/>
                          </a:xfrm>
                          <a:prstGeom prst="rect">
                            <a:avLst/>
                          </a:prstGeom>
                          <a:ln>
                            <a:noFill/>
                          </a:ln>
                          <a:extLst>
                            <a:ext uri="{53640926-AAD7-44D8-BBD7-CCE9431645EC}">
                              <a14:shadowObscured xmlns:a14="http://schemas.microsoft.com/office/drawing/2010/main"/>
                            </a:ext>
                          </a:extLst>
                        </pic:spPr>
                      </pic:pic>
                    </a:graphicData>
                  </a:graphic>
                </wp:inline>
              </w:drawing>
            </w:r>
          </w:p>
        </w:tc>
        <w:tc>
          <w:tcPr>
            <w:tcW w:w="3306" w:type="dxa"/>
          </w:tcPr>
          <w:p w14:paraId="390F7079" w14:textId="7CF380B7" w:rsidR="00CC08B3" w:rsidRPr="00931640" w:rsidRDefault="00CC08B3" w:rsidP="00557A61">
            <w:pPr>
              <w:rPr>
                <w:rFonts w:cstheme="minorHAnsi"/>
              </w:rPr>
            </w:pPr>
            <w:r w:rsidRPr="00931640">
              <w:rPr>
                <w:rFonts w:cstheme="minorHAnsi"/>
                <w:bCs/>
                <w:noProof/>
                <w:lang w:val="en-IN" w:eastAsia="en-IN"/>
              </w:rPr>
              <w:drawing>
                <wp:inline distT="0" distB="0" distL="0" distR="0" wp14:anchorId="249DD562" wp14:editId="07FBBFF5">
                  <wp:extent cx="1956206" cy="1287997"/>
                  <wp:effectExtent l="0" t="0" r="6350" b="7620"/>
                  <wp:docPr id="96" name="Picture 96" descr="C:\Users\Toshiba\AppData\Local\Temp\2019-05-24-104755_1024x768_scr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AppData\Local\Temp\2019-05-24-104755_1024x768_scrot.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r="34295" b="25641"/>
                          <a:stretch/>
                        </pic:blipFill>
                        <pic:spPr bwMode="auto">
                          <a:xfrm>
                            <a:off x="0" y="0"/>
                            <a:ext cx="1963999" cy="129312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33" w:type="dxa"/>
          </w:tcPr>
          <w:p w14:paraId="05CF07D6" w14:textId="6301A9EE" w:rsidR="00CC08B3" w:rsidRPr="00931640" w:rsidRDefault="00CC08B3" w:rsidP="00CC08B3">
            <w:pPr>
              <w:ind w:left="-142" w:firstLine="142"/>
              <w:rPr>
                <w:rFonts w:cstheme="minorHAnsi"/>
                <w:bCs/>
                <w:noProof/>
                <w:lang w:eastAsia="en-GB"/>
              </w:rPr>
            </w:pPr>
            <w:r w:rsidRPr="00931640">
              <w:rPr>
                <w:rFonts w:cstheme="minorHAnsi"/>
                <w:noProof/>
                <w:lang w:val="en-IN" w:eastAsia="en-IN"/>
              </w:rPr>
              <w:drawing>
                <wp:inline distT="0" distB="0" distL="0" distR="0" wp14:anchorId="51E10852" wp14:editId="1B758F00">
                  <wp:extent cx="1662249" cy="1398880"/>
                  <wp:effectExtent l="0" t="0" r="0" b="0"/>
                  <wp:docPr id="29" name="Picture 2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Graphical user interface&#10;&#10;Description automatically generated"/>
                          <pic:cNvPicPr/>
                        </pic:nvPicPr>
                        <pic:blipFill rotWithShape="1">
                          <a:blip r:embed="rId15" cstate="print">
                            <a:extLst>
                              <a:ext uri="{28A0092B-C50C-407E-A947-70E740481C1C}">
                                <a14:useLocalDpi xmlns:a14="http://schemas.microsoft.com/office/drawing/2010/main" val="0"/>
                              </a:ext>
                            </a:extLst>
                          </a:blip>
                          <a:srcRect l="854" t="9289" r="41292" b="13484"/>
                          <a:stretch/>
                        </pic:blipFill>
                        <pic:spPr bwMode="auto">
                          <a:xfrm>
                            <a:off x="0" y="0"/>
                            <a:ext cx="1672349" cy="1407380"/>
                          </a:xfrm>
                          <a:prstGeom prst="rect">
                            <a:avLst/>
                          </a:prstGeom>
                          <a:ln>
                            <a:noFill/>
                          </a:ln>
                          <a:extLst>
                            <a:ext uri="{53640926-AAD7-44D8-BBD7-CCE9431645EC}">
                              <a14:shadowObscured xmlns:a14="http://schemas.microsoft.com/office/drawing/2010/main"/>
                            </a:ext>
                          </a:extLst>
                        </pic:spPr>
                      </pic:pic>
                    </a:graphicData>
                  </a:graphic>
                </wp:inline>
              </w:drawing>
            </w:r>
          </w:p>
        </w:tc>
      </w:tr>
    </w:tbl>
    <w:p w14:paraId="1DB1721D" w14:textId="77777777" w:rsidR="00557A61" w:rsidRPr="00931640" w:rsidRDefault="00557A61" w:rsidP="00557A61">
      <w:pPr>
        <w:rPr>
          <w:rFonts w:cstheme="minorHAnsi"/>
        </w:rPr>
      </w:pPr>
    </w:p>
    <w:p w14:paraId="046EF4E7" w14:textId="60010890" w:rsidR="00557A61" w:rsidRPr="00931640" w:rsidRDefault="00557A61" w:rsidP="00557A61">
      <w:pPr>
        <w:pStyle w:val="Caption"/>
        <w:jc w:val="center"/>
        <w:rPr>
          <w:rFonts w:asciiTheme="minorHAnsi" w:hAnsiTheme="minorHAnsi" w:cstheme="minorHAnsi"/>
          <w:color w:val="auto"/>
          <w:sz w:val="22"/>
          <w:szCs w:val="22"/>
        </w:rPr>
      </w:pPr>
      <w:bookmarkStart w:id="16" w:name="_Toc11017669"/>
      <w:r w:rsidRPr="00931640">
        <w:rPr>
          <w:rFonts w:asciiTheme="minorHAnsi" w:hAnsiTheme="minorHAnsi" w:cstheme="minorHAnsi"/>
          <w:color w:val="auto"/>
          <w:sz w:val="22"/>
          <w:szCs w:val="22"/>
        </w:rPr>
        <w:t xml:space="preserve">Figure </w:t>
      </w:r>
      <w:r w:rsidR="00AB32DD" w:rsidRPr="00931640">
        <w:rPr>
          <w:rFonts w:asciiTheme="minorHAnsi" w:hAnsiTheme="minorHAnsi" w:cstheme="minorHAnsi"/>
          <w:color w:val="auto"/>
          <w:sz w:val="22"/>
          <w:szCs w:val="22"/>
        </w:rPr>
        <w:t>5</w:t>
      </w:r>
      <w:r w:rsidRPr="00931640">
        <w:rPr>
          <w:rFonts w:asciiTheme="minorHAnsi" w:hAnsiTheme="minorHAnsi" w:cstheme="minorHAnsi"/>
          <w:color w:val="auto"/>
          <w:sz w:val="22"/>
          <w:szCs w:val="22"/>
        </w:rPr>
        <w:t xml:space="preserve">: </w:t>
      </w:r>
      <w:bookmarkEnd w:id="16"/>
      <w:r w:rsidR="00CC08B3" w:rsidRPr="00931640">
        <w:rPr>
          <w:rFonts w:asciiTheme="minorHAnsi" w:hAnsiTheme="minorHAnsi" w:cstheme="minorHAnsi"/>
          <w:color w:val="auto"/>
          <w:sz w:val="22"/>
          <w:szCs w:val="22"/>
        </w:rPr>
        <w:t xml:space="preserve">Illustration of real-time messages </w:t>
      </w:r>
      <w:r w:rsidR="00634574" w:rsidRPr="00931640">
        <w:rPr>
          <w:rFonts w:asciiTheme="minorHAnsi" w:hAnsiTheme="minorHAnsi" w:cstheme="minorHAnsi"/>
          <w:color w:val="auto"/>
          <w:sz w:val="22"/>
          <w:szCs w:val="22"/>
        </w:rPr>
        <w:t>received</w:t>
      </w:r>
      <w:r w:rsidR="00F86B94">
        <w:rPr>
          <w:rFonts w:asciiTheme="minorHAnsi" w:hAnsiTheme="minorHAnsi" w:cstheme="minorHAnsi"/>
          <w:color w:val="auto"/>
          <w:sz w:val="22"/>
          <w:szCs w:val="22"/>
        </w:rPr>
        <w:t>,</w:t>
      </w:r>
      <w:r w:rsidR="00CC08B3" w:rsidRPr="00931640">
        <w:rPr>
          <w:rFonts w:asciiTheme="minorHAnsi" w:hAnsiTheme="minorHAnsi" w:cstheme="minorHAnsi"/>
          <w:color w:val="auto"/>
          <w:sz w:val="22"/>
          <w:szCs w:val="22"/>
        </w:rPr>
        <w:t xml:space="preserve"> and the thermal image produced</w:t>
      </w:r>
    </w:p>
    <w:p w14:paraId="2FB60115" w14:textId="34A840FB" w:rsidR="00557A61" w:rsidRPr="00931640" w:rsidRDefault="00557A61" w:rsidP="001C2D33">
      <w:pPr>
        <w:spacing w:line="360" w:lineRule="auto"/>
        <w:jc w:val="both"/>
        <w:rPr>
          <w:rFonts w:cstheme="minorHAnsi"/>
        </w:rPr>
      </w:pPr>
      <w:r w:rsidRPr="00931640">
        <w:rPr>
          <w:rFonts w:cstheme="minorHAnsi"/>
        </w:rPr>
        <w:t>T</w:t>
      </w:r>
      <w:r w:rsidR="008B2AD9" w:rsidRPr="00931640">
        <w:rPr>
          <w:rFonts w:cstheme="minorHAnsi"/>
        </w:rPr>
        <w:t>he t</w:t>
      </w:r>
      <w:r w:rsidRPr="00931640">
        <w:rPr>
          <w:rFonts w:cstheme="minorHAnsi"/>
        </w:rPr>
        <w:t>hermal camera returned an array of 64 individual infrared temperature readings over I2C.</w:t>
      </w:r>
      <w:r w:rsidR="008B2AD9" w:rsidRPr="00931640">
        <w:rPr>
          <w:rFonts w:cstheme="minorHAnsi"/>
        </w:rPr>
        <w:t xml:space="preserve"> </w:t>
      </w:r>
      <w:r w:rsidRPr="00931640">
        <w:rPr>
          <w:rFonts w:cstheme="minorHAnsi"/>
        </w:rPr>
        <w:t xml:space="preserve">These temperature readings are then converted into a thermogram as shown in </w:t>
      </w:r>
      <w:r w:rsidR="008B2AD9" w:rsidRPr="00931640">
        <w:rPr>
          <w:rFonts w:cstheme="minorHAnsi"/>
        </w:rPr>
        <w:t>F</w:t>
      </w:r>
      <w:r w:rsidRPr="00931640">
        <w:rPr>
          <w:rFonts w:cstheme="minorHAnsi"/>
        </w:rPr>
        <w:t xml:space="preserve">igure </w:t>
      </w:r>
      <w:r w:rsidR="00E06080" w:rsidRPr="00931640">
        <w:rPr>
          <w:rFonts w:cstheme="minorHAnsi"/>
        </w:rPr>
        <w:t>5</w:t>
      </w:r>
      <w:r w:rsidRPr="00931640">
        <w:rPr>
          <w:rFonts w:cstheme="minorHAnsi"/>
        </w:rPr>
        <w:t>.</w:t>
      </w:r>
    </w:p>
    <w:p w14:paraId="5DB3A86B" w14:textId="77777777" w:rsidR="000F3A3E" w:rsidRPr="000F3A3E" w:rsidRDefault="000F3A3E" w:rsidP="000F3A3E">
      <w:pPr>
        <w:spacing w:line="360" w:lineRule="auto"/>
        <w:jc w:val="both"/>
        <w:rPr>
          <w:rFonts w:cstheme="minorHAnsi"/>
          <w:b/>
          <w:bCs/>
        </w:rPr>
      </w:pPr>
      <w:commentRangeStart w:id="17"/>
      <w:r w:rsidRPr="000F3A3E">
        <w:rPr>
          <w:rFonts w:cstheme="minorHAnsi"/>
          <w:b/>
          <w:bCs/>
        </w:rPr>
        <w:t>CONCLUSION</w:t>
      </w:r>
      <w:commentRangeEnd w:id="17"/>
      <w:r w:rsidR="00CB0E48">
        <w:rPr>
          <w:rStyle w:val="CommentReference"/>
        </w:rPr>
        <w:commentReference w:id="17"/>
      </w:r>
    </w:p>
    <w:p w14:paraId="5050F01B" w14:textId="0CCCB243" w:rsidR="000F3A3E" w:rsidRPr="00D32472" w:rsidRDefault="000F3A3E" w:rsidP="000F3A3E">
      <w:pPr>
        <w:spacing w:line="360" w:lineRule="auto"/>
        <w:jc w:val="both"/>
        <w:rPr>
          <w:rFonts w:cstheme="minorHAnsi"/>
        </w:rPr>
      </w:pPr>
      <w:r w:rsidRPr="00D32472">
        <w:rPr>
          <w:rFonts w:cstheme="minorHAnsi"/>
        </w:rPr>
        <w:lastRenderedPageBreak/>
        <w:t xml:space="preserve">This system is environmentally friendly as it does not emit any kind of radiation to the ecosystem, hence no harmful gasses are released since no combustion is involved. The system will reduce power consumption since the energy being used is renewable. The system is flexible </w:t>
      </w:r>
      <w:r w:rsidR="00D32472">
        <w:rPr>
          <w:rFonts w:cstheme="minorHAnsi"/>
        </w:rPr>
        <w:t>and</w:t>
      </w:r>
      <w:r w:rsidRPr="00D32472">
        <w:rPr>
          <w:rFonts w:cstheme="minorHAnsi"/>
        </w:rPr>
        <w:t xml:space="preserve"> can be controlled and monitored </w:t>
      </w:r>
      <w:r w:rsidR="00961851">
        <w:rPr>
          <w:rFonts w:cstheme="minorHAnsi"/>
        </w:rPr>
        <w:t>worldwide</w:t>
      </w:r>
      <w:r w:rsidRPr="00D32472">
        <w:rPr>
          <w:rFonts w:cstheme="minorHAnsi"/>
        </w:rPr>
        <w:t xml:space="preserve">. This system allows </w:t>
      </w:r>
      <w:r w:rsidR="00D32472">
        <w:rPr>
          <w:rFonts w:cstheme="minorHAnsi"/>
        </w:rPr>
        <w:t>all individuals who may be willing to learn about Smart security systems to understand different engineering and programming knowledge</w:t>
      </w:r>
      <w:r w:rsidRPr="00D32472">
        <w:rPr>
          <w:rFonts w:cstheme="minorHAnsi"/>
        </w:rPr>
        <w:t xml:space="preserve">. This system can </w:t>
      </w:r>
      <w:r w:rsidR="00D32472">
        <w:rPr>
          <w:rFonts w:cstheme="minorHAnsi"/>
        </w:rPr>
        <w:t xml:space="preserve">protect the </w:t>
      </w:r>
      <w:r w:rsidR="00961851">
        <w:rPr>
          <w:rFonts w:cstheme="minorHAnsi"/>
        </w:rPr>
        <w:t>lives of wild animals, thus contributing to the Namibian economy</w:t>
      </w:r>
      <w:r w:rsidRPr="00D32472">
        <w:rPr>
          <w:rFonts w:cstheme="minorHAnsi"/>
        </w:rPr>
        <w:t xml:space="preserve">. </w:t>
      </w:r>
    </w:p>
    <w:p w14:paraId="4C18107A" w14:textId="77777777" w:rsidR="000F3A3E" w:rsidRPr="000F3A3E" w:rsidRDefault="000F3A3E" w:rsidP="000F3A3E">
      <w:pPr>
        <w:spacing w:line="360" w:lineRule="auto"/>
        <w:jc w:val="both"/>
        <w:rPr>
          <w:rFonts w:cstheme="minorHAnsi"/>
          <w:b/>
          <w:bCs/>
        </w:rPr>
      </w:pPr>
    </w:p>
    <w:p w14:paraId="561194DD" w14:textId="151EE645" w:rsidR="00D52A18" w:rsidRPr="00931640" w:rsidRDefault="00D52A18" w:rsidP="00EB031E">
      <w:pPr>
        <w:spacing w:line="360" w:lineRule="auto"/>
        <w:jc w:val="both"/>
        <w:rPr>
          <w:rFonts w:cstheme="minorHAnsi"/>
        </w:rPr>
      </w:pPr>
      <w:commentRangeStart w:id="18"/>
      <w:r w:rsidRPr="00931640">
        <w:rPr>
          <w:rFonts w:cstheme="minorHAnsi"/>
        </w:rPr>
        <w:t>REFERENCES</w:t>
      </w:r>
      <w:commentRangeEnd w:id="18"/>
      <w:r w:rsidR="00454E33">
        <w:rPr>
          <w:rStyle w:val="CommentReference"/>
        </w:rPr>
        <w:commentReference w:id="18"/>
      </w:r>
    </w:p>
    <w:p w14:paraId="6059A3D9" w14:textId="77777777" w:rsidR="00D52A18" w:rsidRPr="00931640" w:rsidRDefault="00073F0A" w:rsidP="00D52A18">
      <w:pPr>
        <w:pStyle w:val="NormalWeb"/>
        <w:numPr>
          <w:ilvl w:val="0"/>
          <w:numId w:val="2"/>
        </w:numPr>
        <w:jc w:val="both"/>
        <w:rPr>
          <w:rStyle w:val="Hyperlink"/>
          <w:rFonts w:asciiTheme="minorHAnsi" w:hAnsiTheme="minorHAnsi" w:cstheme="minorHAnsi"/>
          <w:color w:val="auto"/>
          <w:sz w:val="22"/>
          <w:szCs w:val="22"/>
          <w:u w:val="none"/>
        </w:rPr>
      </w:pPr>
      <w:hyperlink r:id="rId16" w:history="1">
        <w:r w:rsidR="00D52A18" w:rsidRPr="00931640">
          <w:rPr>
            <w:rStyle w:val="Hyperlink"/>
            <w:rFonts w:asciiTheme="minorHAnsi" w:hAnsiTheme="minorHAnsi" w:cstheme="minorHAnsi"/>
            <w:sz w:val="22"/>
            <w:szCs w:val="22"/>
          </w:rPr>
          <w:t>https://www.trade.gov/country-commercial-guides/namibia-travel-and-tourism</w:t>
        </w:r>
      </w:hyperlink>
    </w:p>
    <w:p w14:paraId="013E219B" w14:textId="79F6FF79" w:rsidR="00792B2C" w:rsidRPr="00931640" w:rsidRDefault="00073F0A" w:rsidP="00D52A18">
      <w:pPr>
        <w:pStyle w:val="NormalWeb"/>
        <w:numPr>
          <w:ilvl w:val="0"/>
          <w:numId w:val="2"/>
        </w:numPr>
        <w:jc w:val="both"/>
        <w:rPr>
          <w:rStyle w:val="Hyperlink"/>
          <w:rFonts w:asciiTheme="minorHAnsi" w:hAnsiTheme="minorHAnsi" w:cstheme="minorHAnsi"/>
          <w:color w:val="auto"/>
          <w:sz w:val="22"/>
          <w:szCs w:val="22"/>
          <w:u w:val="none"/>
        </w:rPr>
      </w:pPr>
      <w:hyperlink r:id="rId17" w:history="1">
        <w:r w:rsidR="000625EF" w:rsidRPr="00931640">
          <w:rPr>
            <w:rStyle w:val="Hyperlink"/>
            <w:rFonts w:asciiTheme="minorHAnsi" w:hAnsiTheme="minorHAnsi" w:cstheme="minorHAnsi"/>
            <w:sz w:val="22"/>
            <w:szCs w:val="22"/>
          </w:rPr>
          <w:t>https://www.giz.de/en/downloads/giz-2022-en-sector-brief-namibia-tourism.pdf</w:t>
        </w:r>
      </w:hyperlink>
    </w:p>
    <w:p w14:paraId="6DA4CB5F" w14:textId="1112DECC" w:rsidR="000625EF" w:rsidRPr="00931640" w:rsidRDefault="000625EF" w:rsidP="00D52A18">
      <w:pPr>
        <w:pStyle w:val="NormalWeb"/>
        <w:numPr>
          <w:ilvl w:val="0"/>
          <w:numId w:val="2"/>
        </w:numPr>
        <w:jc w:val="both"/>
        <w:rPr>
          <w:rStyle w:val="Hyperlink"/>
          <w:rFonts w:asciiTheme="minorHAnsi" w:hAnsiTheme="minorHAnsi" w:cstheme="minorHAnsi"/>
          <w:color w:val="auto"/>
          <w:sz w:val="22"/>
          <w:szCs w:val="22"/>
          <w:u w:val="none"/>
        </w:rPr>
      </w:pPr>
      <w:r w:rsidRPr="00931640">
        <w:rPr>
          <w:rStyle w:val="Hyperlink"/>
          <w:rFonts w:asciiTheme="minorHAnsi" w:hAnsiTheme="minorHAnsi" w:cstheme="minorHAnsi"/>
          <w:color w:val="auto"/>
          <w:sz w:val="22"/>
          <w:szCs w:val="22"/>
          <w:u w:val="none"/>
        </w:rPr>
        <w:t>(</w:t>
      </w:r>
      <w:hyperlink r:id="rId18" w:history="1">
        <w:r w:rsidRPr="00931640">
          <w:rPr>
            <w:rStyle w:val="Hyperlink"/>
            <w:rFonts w:asciiTheme="minorHAnsi" w:hAnsiTheme="minorHAnsi" w:cstheme="minorHAnsi"/>
            <w:sz w:val="22"/>
            <w:szCs w:val="22"/>
          </w:rPr>
          <w:t>https://www.esaamlg.org/reports/TYPOLOGIES-REPORT-ON-THE-WILDLIFE-CRIMES-AND-RELATED-ML..pdf</w:t>
        </w:r>
      </w:hyperlink>
      <w:r w:rsidRPr="00931640">
        <w:rPr>
          <w:rStyle w:val="Hyperlink"/>
          <w:rFonts w:asciiTheme="minorHAnsi" w:hAnsiTheme="minorHAnsi" w:cstheme="minorHAnsi"/>
          <w:color w:val="auto"/>
          <w:sz w:val="22"/>
          <w:szCs w:val="22"/>
          <w:u w:val="none"/>
        </w:rPr>
        <w:t>)</w:t>
      </w:r>
    </w:p>
    <w:p w14:paraId="635A60E7" w14:textId="019CA90D" w:rsidR="00324B5E" w:rsidRPr="00931640" w:rsidRDefault="00073F0A" w:rsidP="00D52A18">
      <w:pPr>
        <w:pStyle w:val="NormalWeb"/>
        <w:numPr>
          <w:ilvl w:val="0"/>
          <w:numId w:val="2"/>
        </w:numPr>
        <w:jc w:val="both"/>
        <w:rPr>
          <w:rStyle w:val="Hyperlink"/>
          <w:rFonts w:asciiTheme="minorHAnsi" w:hAnsiTheme="minorHAnsi" w:cstheme="minorHAnsi"/>
          <w:color w:val="auto"/>
          <w:sz w:val="22"/>
          <w:szCs w:val="22"/>
          <w:u w:val="none"/>
        </w:rPr>
      </w:pPr>
      <w:hyperlink r:id="rId19" w:history="1">
        <w:r w:rsidR="00EF7EC6" w:rsidRPr="00931640">
          <w:rPr>
            <w:rStyle w:val="Hyperlink"/>
            <w:rFonts w:asciiTheme="minorHAnsi" w:hAnsiTheme="minorHAnsi" w:cstheme="minorHAnsi"/>
            <w:sz w:val="22"/>
            <w:szCs w:val="22"/>
          </w:rPr>
          <w:t>https://www.bbc.com/news/world-africa-64461645</w:t>
        </w:r>
      </w:hyperlink>
    </w:p>
    <w:p w14:paraId="0682AE2F" w14:textId="4DE4344E" w:rsidR="00EF7EC6" w:rsidRPr="00931640" w:rsidRDefault="00073F0A" w:rsidP="00D52A18">
      <w:pPr>
        <w:pStyle w:val="NormalWeb"/>
        <w:numPr>
          <w:ilvl w:val="0"/>
          <w:numId w:val="2"/>
        </w:numPr>
        <w:jc w:val="both"/>
        <w:rPr>
          <w:rStyle w:val="Hyperlink"/>
          <w:rFonts w:asciiTheme="minorHAnsi" w:hAnsiTheme="minorHAnsi" w:cstheme="minorHAnsi"/>
          <w:color w:val="auto"/>
          <w:sz w:val="22"/>
          <w:szCs w:val="22"/>
          <w:u w:val="none"/>
        </w:rPr>
      </w:pPr>
      <w:hyperlink r:id="rId20" w:history="1">
        <w:r w:rsidR="00EF7EC6" w:rsidRPr="00931640">
          <w:rPr>
            <w:rStyle w:val="Hyperlink"/>
            <w:rFonts w:asciiTheme="minorHAnsi" w:hAnsiTheme="minorHAnsi" w:cstheme="minorHAnsi"/>
            <w:sz w:val="22"/>
            <w:szCs w:val="22"/>
          </w:rPr>
          <w:t>https://n-c-e.org/resource/operation-blue-rhino</w:t>
        </w:r>
      </w:hyperlink>
    </w:p>
    <w:p w14:paraId="6359D911" w14:textId="77777777" w:rsidR="00767896" w:rsidRPr="00931640" w:rsidRDefault="00767896" w:rsidP="00767896">
      <w:pPr>
        <w:pStyle w:val="NormalWeb"/>
        <w:numPr>
          <w:ilvl w:val="0"/>
          <w:numId w:val="2"/>
        </w:numPr>
        <w:jc w:val="both"/>
        <w:rPr>
          <w:rFonts w:asciiTheme="minorHAnsi" w:hAnsiTheme="minorHAnsi" w:cstheme="minorHAnsi"/>
          <w:sz w:val="22"/>
          <w:szCs w:val="22"/>
        </w:rPr>
      </w:pPr>
      <w:r w:rsidRPr="00931640">
        <w:rPr>
          <w:rFonts w:asciiTheme="minorHAnsi" w:hAnsiTheme="minorHAnsi" w:cstheme="minorHAnsi"/>
          <w:sz w:val="22"/>
          <w:szCs w:val="22"/>
        </w:rPr>
        <w:t xml:space="preserve">U. </w:t>
      </w:r>
      <w:proofErr w:type="spellStart"/>
      <w:r w:rsidRPr="00931640">
        <w:rPr>
          <w:rFonts w:asciiTheme="minorHAnsi" w:hAnsiTheme="minorHAnsi" w:cstheme="minorHAnsi"/>
          <w:sz w:val="22"/>
          <w:szCs w:val="22"/>
        </w:rPr>
        <w:t>Jayalatsumi</w:t>
      </w:r>
      <w:proofErr w:type="spellEnd"/>
      <w:r w:rsidRPr="00931640">
        <w:rPr>
          <w:rFonts w:asciiTheme="minorHAnsi" w:hAnsiTheme="minorHAnsi" w:cstheme="minorHAnsi"/>
          <w:sz w:val="22"/>
          <w:szCs w:val="22"/>
        </w:rPr>
        <w:t xml:space="preserve">, A. </w:t>
      </w:r>
      <w:proofErr w:type="spellStart"/>
      <w:r w:rsidRPr="00931640">
        <w:rPr>
          <w:rFonts w:asciiTheme="minorHAnsi" w:hAnsiTheme="minorHAnsi" w:cstheme="minorHAnsi"/>
          <w:sz w:val="22"/>
          <w:szCs w:val="22"/>
        </w:rPr>
        <w:t>Feza</w:t>
      </w:r>
      <w:proofErr w:type="spellEnd"/>
      <w:r w:rsidRPr="00931640">
        <w:rPr>
          <w:rFonts w:asciiTheme="minorHAnsi" w:hAnsiTheme="minorHAnsi" w:cstheme="minorHAnsi"/>
          <w:sz w:val="22"/>
          <w:szCs w:val="22"/>
        </w:rPr>
        <w:t xml:space="preserve"> </w:t>
      </w:r>
      <w:proofErr w:type="spellStart"/>
      <w:r w:rsidRPr="00931640">
        <w:rPr>
          <w:rFonts w:asciiTheme="minorHAnsi" w:hAnsiTheme="minorHAnsi" w:cstheme="minorHAnsi"/>
          <w:sz w:val="22"/>
          <w:szCs w:val="22"/>
        </w:rPr>
        <w:t>Naaz</w:t>
      </w:r>
      <w:proofErr w:type="spellEnd"/>
      <w:r w:rsidRPr="00931640">
        <w:rPr>
          <w:rFonts w:asciiTheme="minorHAnsi" w:hAnsiTheme="minorHAnsi" w:cstheme="minorHAnsi"/>
          <w:sz w:val="22"/>
          <w:szCs w:val="22"/>
        </w:rPr>
        <w:t xml:space="preserve">, </w:t>
      </w:r>
      <w:proofErr w:type="spellStart"/>
      <w:r w:rsidRPr="00931640">
        <w:rPr>
          <w:rFonts w:asciiTheme="minorHAnsi" w:hAnsiTheme="minorHAnsi" w:cstheme="minorHAnsi"/>
          <w:sz w:val="22"/>
          <w:szCs w:val="22"/>
        </w:rPr>
        <w:t>Kodavaluru</w:t>
      </w:r>
      <w:proofErr w:type="spellEnd"/>
      <w:r w:rsidRPr="00931640">
        <w:rPr>
          <w:rFonts w:asciiTheme="minorHAnsi" w:hAnsiTheme="minorHAnsi" w:cstheme="minorHAnsi"/>
          <w:sz w:val="22"/>
          <w:szCs w:val="22"/>
        </w:rPr>
        <w:t xml:space="preserve"> </w:t>
      </w:r>
      <w:proofErr w:type="spellStart"/>
      <w:proofErr w:type="gramStart"/>
      <w:r w:rsidRPr="00931640">
        <w:rPr>
          <w:rFonts w:asciiTheme="minorHAnsi" w:hAnsiTheme="minorHAnsi" w:cstheme="minorHAnsi"/>
          <w:sz w:val="22"/>
          <w:szCs w:val="22"/>
        </w:rPr>
        <w:t>Sravani</w:t>
      </w:r>
      <w:proofErr w:type="spellEnd"/>
      <w:r w:rsidRPr="00931640">
        <w:rPr>
          <w:rFonts w:asciiTheme="minorHAnsi" w:hAnsiTheme="minorHAnsi" w:cstheme="minorHAnsi"/>
          <w:sz w:val="22"/>
          <w:szCs w:val="22"/>
        </w:rPr>
        <w:t xml:space="preserve"> ,</w:t>
      </w:r>
      <w:proofErr w:type="gramEnd"/>
      <w:r w:rsidRPr="00931640">
        <w:rPr>
          <w:rFonts w:asciiTheme="minorHAnsi" w:hAnsiTheme="minorHAnsi" w:cstheme="minorHAnsi"/>
          <w:sz w:val="22"/>
          <w:szCs w:val="22"/>
        </w:rPr>
        <w:t xml:space="preserve"> </w:t>
      </w:r>
      <w:proofErr w:type="spellStart"/>
      <w:r w:rsidRPr="00931640">
        <w:rPr>
          <w:rFonts w:asciiTheme="minorHAnsi" w:hAnsiTheme="minorHAnsi" w:cstheme="minorHAnsi"/>
          <w:sz w:val="22"/>
          <w:szCs w:val="22"/>
        </w:rPr>
        <w:t>Anusha</w:t>
      </w:r>
      <w:proofErr w:type="spellEnd"/>
      <w:r w:rsidRPr="00931640">
        <w:rPr>
          <w:rFonts w:asciiTheme="minorHAnsi" w:hAnsiTheme="minorHAnsi" w:cstheme="minorHAnsi"/>
          <w:sz w:val="22"/>
          <w:szCs w:val="22"/>
        </w:rPr>
        <w:t xml:space="preserve">, </w:t>
      </w:r>
      <w:proofErr w:type="spellStart"/>
      <w:r w:rsidRPr="00931640">
        <w:rPr>
          <w:rFonts w:asciiTheme="minorHAnsi" w:hAnsiTheme="minorHAnsi" w:cstheme="minorHAnsi"/>
          <w:sz w:val="22"/>
          <w:szCs w:val="22"/>
        </w:rPr>
        <w:t>Alla</w:t>
      </w:r>
      <w:proofErr w:type="spellEnd"/>
      <w:r w:rsidRPr="00931640">
        <w:rPr>
          <w:rFonts w:asciiTheme="minorHAnsi" w:hAnsiTheme="minorHAnsi" w:cstheme="minorHAnsi"/>
          <w:sz w:val="22"/>
          <w:szCs w:val="22"/>
        </w:rPr>
        <w:t xml:space="preserve"> </w:t>
      </w:r>
      <w:proofErr w:type="spellStart"/>
      <w:r w:rsidRPr="00931640">
        <w:rPr>
          <w:rFonts w:asciiTheme="minorHAnsi" w:hAnsiTheme="minorHAnsi" w:cstheme="minorHAnsi"/>
          <w:sz w:val="22"/>
          <w:szCs w:val="22"/>
        </w:rPr>
        <w:t>Vasavi</w:t>
      </w:r>
      <w:proofErr w:type="spellEnd"/>
      <w:r w:rsidRPr="00931640">
        <w:rPr>
          <w:rFonts w:asciiTheme="minorHAnsi" w:hAnsiTheme="minorHAnsi" w:cstheme="minorHAnsi"/>
          <w:sz w:val="22"/>
          <w:szCs w:val="22"/>
        </w:rPr>
        <w:t>. (2018). A low-cost Thermal Imaging System for Medical Diagnostic Applications.</w:t>
      </w:r>
    </w:p>
    <w:p w14:paraId="08E93D57" w14:textId="77777777" w:rsidR="00767896" w:rsidRPr="00931640" w:rsidRDefault="00767896" w:rsidP="00767896">
      <w:pPr>
        <w:pStyle w:val="NormalWeb"/>
        <w:numPr>
          <w:ilvl w:val="0"/>
          <w:numId w:val="2"/>
        </w:numPr>
        <w:jc w:val="both"/>
        <w:rPr>
          <w:rFonts w:asciiTheme="minorHAnsi" w:hAnsiTheme="minorHAnsi" w:cstheme="minorHAnsi"/>
          <w:sz w:val="22"/>
          <w:szCs w:val="22"/>
        </w:rPr>
      </w:pPr>
      <w:r w:rsidRPr="00931640">
        <w:rPr>
          <w:rFonts w:asciiTheme="minorHAnsi" w:hAnsiTheme="minorHAnsi" w:cstheme="minorHAnsi"/>
          <w:sz w:val="22"/>
          <w:szCs w:val="22"/>
        </w:rPr>
        <w:t>Wong, W., Hui, J., Loo, C., &amp; Lim, W. (2012). Thermal imaging based on off-time swimming pool surveillance system. Kuala Lumpur University of Malaya</w:t>
      </w:r>
    </w:p>
    <w:p w14:paraId="2B970368" w14:textId="77777777" w:rsidR="00EB391A" w:rsidRPr="00931640" w:rsidRDefault="00EB391A" w:rsidP="00EB391A">
      <w:pPr>
        <w:pStyle w:val="NormalWeb"/>
        <w:numPr>
          <w:ilvl w:val="0"/>
          <w:numId w:val="2"/>
        </w:numPr>
        <w:jc w:val="both"/>
        <w:rPr>
          <w:rFonts w:asciiTheme="minorHAnsi" w:hAnsiTheme="minorHAnsi" w:cstheme="minorHAnsi"/>
          <w:sz w:val="22"/>
          <w:szCs w:val="22"/>
        </w:rPr>
      </w:pPr>
      <w:r w:rsidRPr="00931640">
        <w:rPr>
          <w:rFonts w:asciiTheme="minorHAnsi" w:hAnsiTheme="minorHAnsi" w:cstheme="minorHAnsi"/>
          <w:sz w:val="22"/>
          <w:szCs w:val="22"/>
        </w:rPr>
        <w:t xml:space="preserve">Thermal Imaging vs Night Vision. (n.d.). Retrieved from www.flir.com: </w:t>
      </w:r>
      <w:hyperlink r:id="rId21" w:history="1">
        <w:r w:rsidRPr="00931640">
          <w:rPr>
            <w:rStyle w:val="Hyperlink"/>
            <w:rFonts w:asciiTheme="minorHAnsi" w:hAnsiTheme="minorHAnsi" w:cstheme="minorHAnsi"/>
            <w:sz w:val="22"/>
            <w:szCs w:val="22"/>
          </w:rPr>
          <w:t>https://www.flir.com/discover/ots/thermal-vs-night-vision/</w:t>
        </w:r>
      </w:hyperlink>
    </w:p>
    <w:p w14:paraId="6F7D6678" w14:textId="6EA65B56" w:rsidR="009F0D80" w:rsidRPr="00931640" w:rsidRDefault="00FD6EFF" w:rsidP="00D52A18">
      <w:pPr>
        <w:pStyle w:val="NormalWeb"/>
        <w:numPr>
          <w:ilvl w:val="0"/>
          <w:numId w:val="2"/>
        </w:numPr>
        <w:jc w:val="both"/>
        <w:rPr>
          <w:rFonts w:asciiTheme="minorHAnsi" w:hAnsiTheme="minorHAnsi" w:cstheme="minorHAnsi"/>
          <w:sz w:val="22"/>
          <w:szCs w:val="22"/>
        </w:rPr>
      </w:pPr>
      <w:r w:rsidRPr="00931640">
        <w:rPr>
          <w:rFonts w:asciiTheme="minorHAnsi" w:hAnsiTheme="minorHAnsi" w:cstheme="minorHAnsi"/>
          <w:sz w:val="22"/>
          <w:szCs w:val="22"/>
        </w:rPr>
        <w:t xml:space="preserve">Fitch, C. (2018). Deep learning technology to watch over wildlife parks. Chris Fitch Contributor. (n.d.). Deep learning technology to watch over wildlife parks. Retrieved from Africa Vision Global: </w:t>
      </w:r>
      <w:hyperlink r:id="rId22" w:history="1">
        <w:r w:rsidR="00290335" w:rsidRPr="00931640">
          <w:rPr>
            <w:rStyle w:val="Hyperlink"/>
            <w:rFonts w:asciiTheme="minorHAnsi" w:hAnsiTheme="minorHAnsi" w:cstheme="minorHAnsi"/>
            <w:sz w:val="22"/>
            <w:szCs w:val="22"/>
          </w:rPr>
          <w:t>http://africavisionglobal.com/deep-learning-technology-to-watch-over-wildlife-parks/</w:t>
        </w:r>
      </w:hyperlink>
    </w:p>
    <w:p w14:paraId="6C896009" w14:textId="32AFE837" w:rsidR="00667D82" w:rsidRPr="00931640" w:rsidRDefault="00667D82" w:rsidP="00667D82">
      <w:pPr>
        <w:pStyle w:val="NormalWeb"/>
        <w:numPr>
          <w:ilvl w:val="0"/>
          <w:numId w:val="2"/>
        </w:numPr>
        <w:jc w:val="both"/>
        <w:rPr>
          <w:rFonts w:asciiTheme="minorHAnsi" w:hAnsiTheme="minorHAnsi" w:cstheme="minorHAnsi"/>
          <w:sz w:val="22"/>
          <w:szCs w:val="22"/>
        </w:rPr>
      </w:pPr>
      <w:r w:rsidRPr="00931640">
        <w:rPr>
          <w:rFonts w:asciiTheme="minorHAnsi" w:hAnsiTheme="minorHAnsi" w:cstheme="minorHAnsi"/>
          <w:sz w:val="22"/>
          <w:szCs w:val="22"/>
        </w:rPr>
        <w:t>Adam G. Hart,</w:t>
      </w:r>
      <w:r w:rsidR="0087140E" w:rsidRPr="00931640">
        <w:rPr>
          <w:rFonts w:asciiTheme="minorHAnsi" w:hAnsiTheme="minorHAnsi" w:cstheme="minorHAnsi"/>
          <w:sz w:val="22"/>
          <w:szCs w:val="22"/>
        </w:rPr>
        <w:t xml:space="preserve"> </w:t>
      </w:r>
      <w:r w:rsidRPr="00931640">
        <w:rPr>
          <w:rFonts w:asciiTheme="minorHAnsi" w:hAnsiTheme="minorHAnsi" w:cstheme="minorHAnsi"/>
          <w:sz w:val="22"/>
          <w:szCs w:val="22"/>
        </w:rPr>
        <w:t xml:space="preserve">Richard N. Rolfe, Shantelle Dandy, Hannah Stubbs, Shantelle Dandy, Hannah Stubbs, Dougal MacTavish, Lynne MacTavish, &amp; Anne E. Goodenough. (2015). Can Handheld Thermal Imaging Technology Improve Detection of Poachers in African </w:t>
      </w:r>
      <w:proofErr w:type="spellStart"/>
      <w:r w:rsidRPr="00931640">
        <w:rPr>
          <w:rFonts w:asciiTheme="minorHAnsi" w:hAnsiTheme="minorHAnsi" w:cstheme="minorHAnsi"/>
          <w:sz w:val="22"/>
          <w:szCs w:val="22"/>
        </w:rPr>
        <w:t>Bushveldt</w:t>
      </w:r>
      <w:proofErr w:type="spellEnd"/>
      <w:r w:rsidRPr="00931640">
        <w:rPr>
          <w:rFonts w:asciiTheme="minorHAnsi" w:hAnsiTheme="minorHAnsi" w:cstheme="minorHAnsi"/>
          <w:sz w:val="22"/>
          <w:szCs w:val="22"/>
        </w:rPr>
        <w:t>?</w:t>
      </w:r>
    </w:p>
    <w:p w14:paraId="6DDAF2AE" w14:textId="6D362085" w:rsidR="00667D82" w:rsidRPr="00931640" w:rsidRDefault="00667D82" w:rsidP="00667D82">
      <w:pPr>
        <w:pStyle w:val="NormalWeb"/>
        <w:numPr>
          <w:ilvl w:val="0"/>
          <w:numId w:val="2"/>
        </w:numPr>
        <w:jc w:val="both"/>
        <w:rPr>
          <w:rFonts w:asciiTheme="minorHAnsi" w:hAnsiTheme="minorHAnsi" w:cstheme="minorHAnsi"/>
          <w:sz w:val="22"/>
          <w:szCs w:val="22"/>
        </w:rPr>
      </w:pPr>
      <w:r w:rsidRPr="00931640">
        <w:rPr>
          <w:rFonts w:asciiTheme="minorHAnsi" w:hAnsiTheme="minorHAnsi" w:cstheme="minorHAnsi"/>
          <w:sz w:val="22"/>
          <w:szCs w:val="22"/>
        </w:rPr>
        <w:t>Boonstra R, Krebs C, Boutin S, Eadie J. (1994). Finding mammals using far-infrared thermal imaging. J mammal</w:t>
      </w:r>
    </w:p>
    <w:p w14:paraId="39D0E374" w14:textId="21390D4B" w:rsidR="00CC08B3" w:rsidRPr="00931640" w:rsidRDefault="00CC08B3" w:rsidP="00CC08B3">
      <w:pPr>
        <w:pStyle w:val="NormalWeb"/>
        <w:numPr>
          <w:ilvl w:val="0"/>
          <w:numId w:val="2"/>
        </w:numPr>
        <w:jc w:val="both"/>
        <w:rPr>
          <w:rFonts w:asciiTheme="minorHAnsi" w:hAnsiTheme="minorHAnsi" w:cstheme="minorHAnsi"/>
          <w:sz w:val="22"/>
          <w:szCs w:val="22"/>
        </w:rPr>
      </w:pPr>
      <w:r w:rsidRPr="00931640">
        <w:rPr>
          <w:rFonts w:asciiTheme="minorHAnsi" w:hAnsiTheme="minorHAnsi" w:cstheme="minorHAnsi"/>
          <w:sz w:val="22"/>
          <w:szCs w:val="22"/>
        </w:rPr>
        <w:t>Sheshai, S. S. (2016). RASPBERRY PI BASED SECURITY SYSTEM</w:t>
      </w:r>
    </w:p>
    <w:p w14:paraId="1729701B" w14:textId="321CB035" w:rsidR="00CC08B3" w:rsidRPr="00931640" w:rsidRDefault="00CC08B3" w:rsidP="001D44FE">
      <w:pPr>
        <w:pStyle w:val="NormalWeb"/>
        <w:numPr>
          <w:ilvl w:val="0"/>
          <w:numId w:val="2"/>
        </w:numPr>
        <w:rPr>
          <w:rFonts w:asciiTheme="minorHAnsi" w:hAnsiTheme="minorHAnsi" w:cstheme="minorHAnsi"/>
          <w:sz w:val="22"/>
          <w:szCs w:val="22"/>
          <w:highlight w:val="yellow"/>
        </w:rPr>
      </w:pPr>
      <w:r w:rsidRPr="00931640">
        <w:rPr>
          <w:rFonts w:asciiTheme="minorHAnsi" w:hAnsiTheme="minorHAnsi" w:cstheme="minorHAnsi"/>
          <w:sz w:val="22"/>
          <w:szCs w:val="22"/>
        </w:rPr>
        <w:t xml:space="preserve">Priya. (n.d.). Engineers </w:t>
      </w:r>
      <w:proofErr w:type="spellStart"/>
      <w:r w:rsidRPr="00931640">
        <w:rPr>
          <w:rFonts w:asciiTheme="minorHAnsi" w:hAnsiTheme="minorHAnsi" w:cstheme="minorHAnsi"/>
          <w:sz w:val="22"/>
          <w:szCs w:val="22"/>
        </w:rPr>
        <w:t>Garege</w:t>
      </w:r>
      <w:proofErr w:type="spellEnd"/>
      <w:r w:rsidRPr="00931640">
        <w:rPr>
          <w:rFonts w:asciiTheme="minorHAnsi" w:hAnsiTheme="minorHAnsi" w:cstheme="minorHAnsi"/>
          <w:sz w:val="22"/>
          <w:szCs w:val="22"/>
        </w:rPr>
        <w:t xml:space="preserve"> Retrieved from https://www.engineersgarage.com/Contribution/Controlling-IoT-Devices-through-Emails-over-IMAP-Protocol</w:t>
      </w:r>
    </w:p>
    <w:p w14:paraId="4B8E3C4B" w14:textId="77777777" w:rsidR="00D52A18" w:rsidRPr="00931640" w:rsidRDefault="00D52A18" w:rsidP="00EB031E">
      <w:pPr>
        <w:spacing w:line="360" w:lineRule="auto"/>
        <w:jc w:val="both"/>
        <w:rPr>
          <w:rFonts w:cstheme="minorHAnsi"/>
        </w:rPr>
      </w:pPr>
    </w:p>
    <w:p w14:paraId="0F4C5427" w14:textId="77777777" w:rsidR="00E30A0A" w:rsidRPr="00931640" w:rsidRDefault="00E30A0A" w:rsidP="00EB031E">
      <w:pPr>
        <w:spacing w:line="360" w:lineRule="auto"/>
        <w:rPr>
          <w:rFonts w:cstheme="minorHAnsi"/>
          <w:color w:val="93938F"/>
          <w:shd w:val="clear" w:color="auto" w:fill="FFFFFF"/>
        </w:rPr>
      </w:pPr>
    </w:p>
    <w:p w14:paraId="304EEB0B" w14:textId="77777777" w:rsidR="00770C0C" w:rsidRPr="00931640" w:rsidRDefault="00770C0C" w:rsidP="00EB031E">
      <w:pPr>
        <w:spacing w:line="360" w:lineRule="auto"/>
        <w:rPr>
          <w:rFonts w:cstheme="minorHAnsi"/>
        </w:rPr>
      </w:pPr>
    </w:p>
    <w:sectPr w:rsidR="00770C0C" w:rsidRPr="00931640">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 w:author="Aniruddha Majumdar" w:date="2024-09-01T08:20:00Z" w:initials="AM">
    <w:p w14:paraId="038F9BDD" w14:textId="3B179604" w:rsidR="00C5475D" w:rsidRDefault="00C5475D">
      <w:pPr>
        <w:pStyle w:val="CommentText"/>
      </w:pPr>
      <w:r>
        <w:rPr>
          <w:rStyle w:val="CommentReference"/>
        </w:rPr>
        <w:annotationRef/>
      </w:r>
      <w:r>
        <w:t>How authentic to use this platform?</w:t>
      </w:r>
    </w:p>
  </w:comment>
  <w:comment w:id="9" w:author="Aniruddha Majumdar" w:date="2024-09-01T10:02:00Z" w:initials="AM">
    <w:p w14:paraId="7CDA444C" w14:textId="1C40AC09" w:rsidR="00454E33" w:rsidRDefault="00454E33">
      <w:pPr>
        <w:pStyle w:val="CommentText"/>
      </w:pPr>
      <w:r>
        <w:rPr>
          <w:rStyle w:val="CommentReference"/>
        </w:rPr>
        <w:annotationRef/>
      </w:r>
      <w:r>
        <w:t>How much secured this platform for communication?</w:t>
      </w:r>
    </w:p>
  </w:comment>
  <w:comment w:id="17" w:author="Aniruddha Majumdar" w:date="2024-09-01T09:38:00Z" w:initials="AM">
    <w:p w14:paraId="12849C30" w14:textId="0B2CF13F" w:rsidR="00CB0E48" w:rsidRDefault="00CB0E48">
      <w:pPr>
        <w:pStyle w:val="CommentText"/>
      </w:pPr>
      <w:r>
        <w:rPr>
          <w:rStyle w:val="CommentReference"/>
        </w:rPr>
        <w:annotationRef/>
      </w:r>
      <w:r>
        <w:t xml:space="preserve">More discussion required. Compare with other similar type of studies across the globe. Very less talk about detection during ambient temperature fluctuation. I think this is very important part that needs to be addressed with proper elaboration.  </w:t>
      </w:r>
    </w:p>
  </w:comment>
  <w:comment w:id="18" w:author="Aniruddha Majumdar" w:date="2024-09-01T10:03:00Z" w:initials="AM">
    <w:p w14:paraId="781494A8" w14:textId="66743093" w:rsidR="00454E33" w:rsidRDefault="00454E33">
      <w:pPr>
        <w:pStyle w:val="CommentText"/>
      </w:pPr>
      <w:r>
        <w:rPr>
          <w:rStyle w:val="CommentReference"/>
        </w:rPr>
        <w:annotationRef/>
      </w:r>
      <w:r>
        <w:t xml:space="preserve">Not systematic. Journal must have some reference format. Try to maintain that format. </w:t>
      </w:r>
      <w:bookmarkStart w:id="19" w:name="_GoBack"/>
      <w:bookmarkEnd w:id="19"/>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E2440" w14:textId="77777777" w:rsidR="00073F0A" w:rsidRDefault="00073F0A" w:rsidP="009F47B8">
      <w:pPr>
        <w:spacing w:after="0" w:line="240" w:lineRule="auto"/>
      </w:pPr>
      <w:r>
        <w:separator/>
      </w:r>
    </w:p>
  </w:endnote>
  <w:endnote w:type="continuationSeparator" w:id="0">
    <w:p w14:paraId="61C0158B" w14:textId="77777777" w:rsidR="00073F0A" w:rsidRDefault="00073F0A" w:rsidP="009F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DB41F" w14:textId="77777777" w:rsidR="00D83613" w:rsidRDefault="00D836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334371"/>
      <w:docPartObj>
        <w:docPartGallery w:val="Page Numbers (Bottom of Page)"/>
        <w:docPartUnique/>
      </w:docPartObj>
    </w:sdtPr>
    <w:sdtEndPr>
      <w:rPr>
        <w:noProof/>
      </w:rPr>
    </w:sdtEndPr>
    <w:sdtContent>
      <w:p w14:paraId="7FBB1C8F" w14:textId="65639191" w:rsidR="00384B5B" w:rsidRDefault="00384B5B">
        <w:pPr>
          <w:pStyle w:val="Footer"/>
          <w:jc w:val="center"/>
        </w:pPr>
        <w:r>
          <w:fldChar w:fldCharType="begin"/>
        </w:r>
        <w:r>
          <w:instrText xml:space="preserve"> PAGE   \* MERGEFORMAT </w:instrText>
        </w:r>
        <w:r>
          <w:fldChar w:fldCharType="separate"/>
        </w:r>
        <w:r w:rsidR="00454E33">
          <w:rPr>
            <w:noProof/>
          </w:rPr>
          <w:t>8</w:t>
        </w:r>
        <w:r>
          <w:rPr>
            <w:noProof/>
          </w:rPr>
          <w:fldChar w:fldCharType="end"/>
        </w:r>
      </w:p>
    </w:sdtContent>
  </w:sdt>
  <w:p w14:paraId="4ED2282E" w14:textId="77777777" w:rsidR="009F47B8" w:rsidRDefault="009F47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F8EDAC" w14:textId="77777777" w:rsidR="00D83613" w:rsidRDefault="00D836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62931" w14:textId="77777777" w:rsidR="00073F0A" w:rsidRDefault="00073F0A" w:rsidP="009F47B8">
      <w:pPr>
        <w:spacing w:after="0" w:line="240" w:lineRule="auto"/>
      </w:pPr>
      <w:r>
        <w:separator/>
      </w:r>
    </w:p>
  </w:footnote>
  <w:footnote w:type="continuationSeparator" w:id="0">
    <w:p w14:paraId="685D7D1D" w14:textId="77777777" w:rsidR="00073F0A" w:rsidRDefault="00073F0A" w:rsidP="009F4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2270C" w14:textId="1D68E6D7" w:rsidR="00D83613" w:rsidRDefault="00073F0A">
    <w:pPr>
      <w:pStyle w:val="Header"/>
    </w:pPr>
    <w:r>
      <w:rPr>
        <w:noProof/>
      </w:rPr>
      <w:pict w14:anchorId="34C8FB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0209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8C6B2" w14:textId="65243875" w:rsidR="00D83613" w:rsidRDefault="00073F0A">
    <w:pPr>
      <w:pStyle w:val="Header"/>
    </w:pPr>
    <w:r>
      <w:rPr>
        <w:noProof/>
      </w:rPr>
      <w:pict w14:anchorId="74D687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0209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B006BF" w14:textId="356A2827" w:rsidR="00D83613" w:rsidRDefault="00073F0A">
    <w:pPr>
      <w:pStyle w:val="Header"/>
    </w:pPr>
    <w:r>
      <w:rPr>
        <w:noProof/>
      </w:rPr>
      <w:pict w14:anchorId="2C64E3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0209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F7771"/>
    <w:multiLevelType w:val="hybridMultilevel"/>
    <w:tmpl w:val="039A93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01D146D"/>
    <w:multiLevelType w:val="hybridMultilevel"/>
    <w:tmpl w:val="9C1ED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zMxMTQ0NDY0MLO0NDJV0lEKTi0uzszPAykwNKwFALC647MtAAAA"/>
  </w:docVars>
  <w:rsids>
    <w:rsidRoot w:val="00D44EC3"/>
    <w:rsid w:val="00000A23"/>
    <w:rsid w:val="00001C2E"/>
    <w:rsid w:val="00006DBC"/>
    <w:rsid w:val="000119FB"/>
    <w:rsid w:val="000135DD"/>
    <w:rsid w:val="00017E0A"/>
    <w:rsid w:val="0002015E"/>
    <w:rsid w:val="00022935"/>
    <w:rsid w:val="0002515A"/>
    <w:rsid w:val="00027E57"/>
    <w:rsid w:val="000302D7"/>
    <w:rsid w:val="00037932"/>
    <w:rsid w:val="00055C65"/>
    <w:rsid w:val="00057211"/>
    <w:rsid w:val="000625EF"/>
    <w:rsid w:val="00070CEB"/>
    <w:rsid w:val="00073F0A"/>
    <w:rsid w:val="000834DD"/>
    <w:rsid w:val="00086748"/>
    <w:rsid w:val="00093007"/>
    <w:rsid w:val="000A54B5"/>
    <w:rsid w:val="000B527A"/>
    <w:rsid w:val="000C757B"/>
    <w:rsid w:val="000D0D83"/>
    <w:rsid w:val="000D24DC"/>
    <w:rsid w:val="000D3256"/>
    <w:rsid w:val="000E383C"/>
    <w:rsid w:val="000F1BD6"/>
    <w:rsid w:val="000F3A3E"/>
    <w:rsid w:val="0010603F"/>
    <w:rsid w:val="00107187"/>
    <w:rsid w:val="00112A84"/>
    <w:rsid w:val="00136340"/>
    <w:rsid w:val="00136B74"/>
    <w:rsid w:val="00141689"/>
    <w:rsid w:val="00183A11"/>
    <w:rsid w:val="00194286"/>
    <w:rsid w:val="00194983"/>
    <w:rsid w:val="001A0639"/>
    <w:rsid w:val="001A4883"/>
    <w:rsid w:val="001B4551"/>
    <w:rsid w:val="001B7C2B"/>
    <w:rsid w:val="001C2D33"/>
    <w:rsid w:val="001C66AF"/>
    <w:rsid w:val="001D44FE"/>
    <w:rsid w:val="001E0BCA"/>
    <w:rsid w:val="001F05F7"/>
    <w:rsid w:val="001F2414"/>
    <w:rsid w:val="001F5766"/>
    <w:rsid w:val="001F7082"/>
    <w:rsid w:val="00201467"/>
    <w:rsid w:val="00210C43"/>
    <w:rsid w:val="00216D9E"/>
    <w:rsid w:val="002263C2"/>
    <w:rsid w:val="00226693"/>
    <w:rsid w:val="00231EBB"/>
    <w:rsid w:val="00251306"/>
    <w:rsid w:val="002530BB"/>
    <w:rsid w:val="00262B89"/>
    <w:rsid w:val="00262E8D"/>
    <w:rsid w:val="002672E2"/>
    <w:rsid w:val="0027000D"/>
    <w:rsid w:val="002734CC"/>
    <w:rsid w:val="00280916"/>
    <w:rsid w:val="00280F8C"/>
    <w:rsid w:val="002828B5"/>
    <w:rsid w:val="00282EB8"/>
    <w:rsid w:val="00290335"/>
    <w:rsid w:val="00294BFF"/>
    <w:rsid w:val="002A1863"/>
    <w:rsid w:val="002B7951"/>
    <w:rsid w:val="002C0875"/>
    <w:rsid w:val="002C166B"/>
    <w:rsid w:val="002C60AE"/>
    <w:rsid w:val="002C68F0"/>
    <w:rsid w:val="002E6CE1"/>
    <w:rsid w:val="003018C7"/>
    <w:rsid w:val="00306D99"/>
    <w:rsid w:val="00306E8D"/>
    <w:rsid w:val="003117C6"/>
    <w:rsid w:val="003120EE"/>
    <w:rsid w:val="00312F38"/>
    <w:rsid w:val="00314168"/>
    <w:rsid w:val="00324B5E"/>
    <w:rsid w:val="00330B98"/>
    <w:rsid w:val="0033149F"/>
    <w:rsid w:val="003328F8"/>
    <w:rsid w:val="00334BE3"/>
    <w:rsid w:val="003356A6"/>
    <w:rsid w:val="00344752"/>
    <w:rsid w:val="00356CC8"/>
    <w:rsid w:val="00361611"/>
    <w:rsid w:val="00370A9F"/>
    <w:rsid w:val="003757C2"/>
    <w:rsid w:val="00384B5B"/>
    <w:rsid w:val="003B1178"/>
    <w:rsid w:val="003C0CFE"/>
    <w:rsid w:val="003D7F88"/>
    <w:rsid w:val="003E619E"/>
    <w:rsid w:val="003F1EC6"/>
    <w:rsid w:val="004007E7"/>
    <w:rsid w:val="00420845"/>
    <w:rsid w:val="0042241D"/>
    <w:rsid w:val="00427DBF"/>
    <w:rsid w:val="00432BD2"/>
    <w:rsid w:val="00446C52"/>
    <w:rsid w:val="00446D66"/>
    <w:rsid w:val="00454E33"/>
    <w:rsid w:val="00455474"/>
    <w:rsid w:val="004614F0"/>
    <w:rsid w:val="00463D8E"/>
    <w:rsid w:val="004758C1"/>
    <w:rsid w:val="0049309F"/>
    <w:rsid w:val="00494184"/>
    <w:rsid w:val="004A21FC"/>
    <w:rsid w:val="004A3195"/>
    <w:rsid w:val="004A344E"/>
    <w:rsid w:val="004B4EC7"/>
    <w:rsid w:val="004C4645"/>
    <w:rsid w:val="004D218D"/>
    <w:rsid w:val="004E185A"/>
    <w:rsid w:val="004E32C8"/>
    <w:rsid w:val="004F0093"/>
    <w:rsid w:val="004F699A"/>
    <w:rsid w:val="004F78CC"/>
    <w:rsid w:val="00506745"/>
    <w:rsid w:val="0050710B"/>
    <w:rsid w:val="00512AB0"/>
    <w:rsid w:val="0052687C"/>
    <w:rsid w:val="00530359"/>
    <w:rsid w:val="0053755F"/>
    <w:rsid w:val="00542995"/>
    <w:rsid w:val="00553131"/>
    <w:rsid w:val="00555088"/>
    <w:rsid w:val="00557A61"/>
    <w:rsid w:val="005602AC"/>
    <w:rsid w:val="0056220C"/>
    <w:rsid w:val="00576600"/>
    <w:rsid w:val="00577896"/>
    <w:rsid w:val="0059204E"/>
    <w:rsid w:val="00595B3B"/>
    <w:rsid w:val="005A29F8"/>
    <w:rsid w:val="005B6A0E"/>
    <w:rsid w:val="005C57BE"/>
    <w:rsid w:val="005D446E"/>
    <w:rsid w:val="005E1B52"/>
    <w:rsid w:val="005F18B9"/>
    <w:rsid w:val="005F1E14"/>
    <w:rsid w:val="0061334E"/>
    <w:rsid w:val="00634574"/>
    <w:rsid w:val="00636AE2"/>
    <w:rsid w:val="00645705"/>
    <w:rsid w:val="00653752"/>
    <w:rsid w:val="00667D82"/>
    <w:rsid w:val="0067470E"/>
    <w:rsid w:val="00675704"/>
    <w:rsid w:val="00680168"/>
    <w:rsid w:val="00680354"/>
    <w:rsid w:val="00682499"/>
    <w:rsid w:val="006A001F"/>
    <w:rsid w:val="006A146D"/>
    <w:rsid w:val="006A22E3"/>
    <w:rsid w:val="006A2B0E"/>
    <w:rsid w:val="006A71B3"/>
    <w:rsid w:val="006B3FD7"/>
    <w:rsid w:val="006C3324"/>
    <w:rsid w:val="006D5DCF"/>
    <w:rsid w:val="006E1C85"/>
    <w:rsid w:val="006F3BC3"/>
    <w:rsid w:val="00704B07"/>
    <w:rsid w:val="0076641D"/>
    <w:rsid w:val="00767896"/>
    <w:rsid w:val="00767CDC"/>
    <w:rsid w:val="00770C0C"/>
    <w:rsid w:val="00773245"/>
    <w:rsid w:val="00775156"/>
    <w:rsid w:val="007918FE"/>
    <w:rsid w:val="00792B2C"/>
    <w:rsid w:val="00792B36"/>
    <w:rsid w:val="007939FF"/>
    <w:rsid w:val="0079531F"/>
    <w:rsid w:val="007A7DF5"/>
    <w:rsid w:val="007B0717"/>
    <w:rsid w:val="007C3605"/>
    <w:rsid w:val="007C7094"/>
    <w:rsid w:val="007C70EA"/>
    <w:rsid w:val="007D2F56"/>
    <w:rsid w:val="007E2821"/>
    <w:rsid w:val="007E79C9"/>
    <w:rsid w:val="007F4190"/>
    <w:rsid w:val="007F6F36"/>
    <w:rsid w:val="00800BDB"/>
    <w:rsid w:val="008055BE"/>
    <w:rsid w:val="00806075"/>
    <w:rsid w:val="0080744F"/>
    <w:rsid w:val="008266BA"/>
    <w:rsid w:val="0083396F"/>
    <w:rsid w:val="00842FA7"/>
    <w:rsid w:val="008478FB"/>
    <w:rsid w:val="008516A5"/>
    <w:rsid w:val="008572C9"/>
    <w:rsid w:val="008610FE"/>
    <w:rsid w:val="00861E64"/>
    <w:rsid w:val="00864317"/>
    <w:rsid w:val="008646A2"/>
    <w:rsid w:val="008702C4"/>
    <w:rsid w:val="0087102A"/>
    <w:rsid w:val="0087140E"/>
    <w:rsid w:val="008800B0"/>
    <w:rsid w:val="00884E2E"/>
    <w:rsid w:val="00893B91"/>
    <w:rsid w:val="008A6F2E"/>
    <w:rsid w:val="008B1037"/>
    <w:rsid w:val="008B2AD9"/>
    <w:rsid w:val="008B65AB"/>
    <w:rsid w:val="008C0A0F"/>
    <w:rsid w:val="008C27A2"/>
    <w:rsid w:val="008C36A4"/>
    <w:rsid w:val="008D1EBF"/>
    <w:rsid w:val="008E1C90"/>
    <w:rsid w:val="008E3D8D"/>
    <w:rsid w:val="008E3E1B"/>
    <w:rsid w:val="008F127E"/>
    <w:rsid w:val="008F382D"/>
    <w:rsid w:val="008F6E91"/>
    <w:rsid w:val="00904801"/>
    <w:rsid w:val="00916C13"/>
    <w:rsid w:val="009303BF"/>
    <w:rsid w:val="00931640"/>
    <w:rsid w:val="00934507"/>
    <w:rsid w:val="00942A11"/>
    <w:rsid w:val="00942BEE"/>
    <w:rsid w:val="00953633"/>
    <w:rsid w:val="00960592"/>
    <w:rsid w:val="00961851"/>
    <w:rsid w:val="00976B2E"/>
    <w:rsid w:val="0098173D"/>
    <w:rsid w:val="009851DD"/>
    <w:rsid w:val="0098681F"/>
    <w:rsid w:val="00993E75"/>
    <w:rsid w:val="00995604"/>
    <w:rsid w:val="00997B70"/>
    <w:rsid w:val="009A09CB"/>
    <w:rsid w:val="009A6078"/>
    <w:rsid w:val="009B34AE"/>
    <w:rsid w:val="009B3D43"/>
    <w:rsid w:val="009B6DEE"/>
    <w:rsid w:val="009C61A4"/>
    <w:rsid w:val="009D46F9"/>
    <w:rsid w:val="009E2D4B"/>
    <w:rsid w:val="009E651C"/>
    <w:rsid w:val="009F0D80"/>
    <w:rsid w:val="009F183B"/>
    <w:rsid w:val="009F202F"/>
    <w:rsid w:val="009F47B8"/>
    <w:rsid w:val="00A01385"/>
    <w:rsid w:val="00A12453"/>
    <w:rsid w:val="00A13001"/>
    <w:rsid w:val="00A21286"/>
    <w:rsid w:val="00A2312B"/>
    <w:rsid w:val="00A23C22"/>
    <w:rsid w:val="00A258B3"/>
    <w:rsid w:val="00A30BD9"/>
    <w:rsid w:val="00A313B2"/>
    <w:rsid w:val="00A33B12"/>
    <w:rsid w:val="00A44338"/>
    <w:rsid w:val="00A50F00"/>
    <w:rsid w:val="00A518AB"/>
    <w:rsid w:val="00A633CC"/>
    <w:rsid w:val="00A6457A"/>
    <w:rsid w:val="00A90FCF"/>
    <w:rsid w:val="00A952B0"/>
    <w:rsid w:val="00A95492"/>
    <w:rsid w:val="00A960DB"/>
    <w:rsid w:val="00AB2F89"/>
    <w:rsid w:val="00AB32DD"/>
    <w:rsid w:val="00AB603B"/>
    <w:rsid w:val="00AC01AF"/>
    <w:rsid w:val="00AC6ECB"/>
    <w:rsid w:val="00AD474A"/>
    <w:rsid w:val="00AD5192"/>
    <w:rsid w:val="00AD54AC"/>
    <w:rsid w:val="00AD6812"/>
    <w:rsid w:val="00AD7000"/>
    <w:rsid w:val="00AE1DFF"/>
    <w:rsid w:val="00AF13A4"/>
    <w:rsid w:val="00AF1DA8"/>
    <w:rsid w:val="00AF68CE"/>
    <w:rsid w:val="00AF696B"/>
    <w:rsid w:val="00B07972"/>
    <w:rsid w:val="00B12341"/>
    <w:rsid w:val="00B248BF"/>
    <w:rsid w:val="00B264F0"/>
    <w:rsid w:val="00B273C1"/>
    <w:rsid w:val="00B35061"/>
    <w:rsid w:val="00B530F5"/>
    <w:rsid w:val="00B537DF"/>
    <w:rsid w:val="00B53A60"/>
    <w:rsid w:val="00B53D31"/>
    <w:rsid w:val="00B5490B"/>
    <w:rsid w:val="00B6055A"/>
    <w:rsid w:val="00B70A5F"/>
    <w:rsid w:val="00B721B9"/>
    <w:rsid w:val="00B728F5"/>
    <w:rsid w:val="00B76267"/>
    <w:rsid w:val="00B82455"/>
    <w:rsid w:val="00B84C6A"/>
    <w:rsid w:val="00B948E9"/>
    <w:rsid w:val="00B952B6"/>
    <w:rsid w:val="00BA26BD"/>
    <w:rsid w:val="00BA3473"/>
    <w:rsid w:val="00BA419D"/>
    <w:rsid w:val="00BB3DE6"/>
    <w:rsid w:val="00BC3801"/>
    <w:rsid w:val="00BC517F"/>
    <w:rsid w:val="00BD0DA5"/>
    <w:rsid w:val="00BE36C6"/>
    <w:rsid w:val="00BE3A30"/>
    <w:rsid w:val="00BE4063"/>
    <w:rsid w:val="00BF4F35"/>
    <w:rsid w:val="00BF4F37"/>
    <w:rsid w:val="00C06CE4"/>
    <w:rsid w:val="00C10656"/>
    <w:rsid w:val="00C14867"/>
    <w:rsid w:val="00C1593B"/>
    <w:rsid w:val="00C25CAD"/>
    <w:rsid w:val="00C32527"/>
    <w:rsid w:val="00C33371"/>
    <w:rsid w:val="00C43A41"/>
    <w:rsid w:val="00C50AE5"/>
    <w:rsid w:val="00C51418"/>
    <w:rsid w:val="00C5475D"/>
    <w:rsid w:val="00C55917"/>
    <w:rsid w:val="00C72E24"/>
    <w:rsid w:val="00C83EF1"/>
    <w:rsid w:val="00C951D8"/>
    <w:rsid w:val="00C96D54"/>
    <w:rsid w:val="00CB0E48"/>
    <w:rsid w:val="00CB4ACE"/>
    <w:rsid w:val="00CB77ED"/>
    <w:rsid w:val="00CC08B3"/>
    <w:rsid w:val="00CD69E2"/>
    <w:rsid w:val="00D042AD"/>
    <w:rsid w:val="00D1115B"/>
    <w:rsid w:val="00D16E39"/>
    <w:rsid w:val="00D17E2F"/>
    <w:rsid w:val="00D25CEE"/>
    <w:rsid w:val="00D3058A"/>
    <w:rsid w:val="00D32472"/>
    <w:rsid w:val="00D33A2A"/>
    <w:rsid w:val="00D40168"/>
    <w:rsid w:val="00D4018D"/>
    <w:rsid w:val="00D42D49"/>
    <w:rsid w:val="00D445BC"/>
    <w:rsid w:val="00D44EC3"/>
    <w:rsid w:val="00D45F45"/>
    <w:rsid w:val="00D52A18"/>
    <w:rsid w:val="00D5691C"/>
    <w:rsid w:val="00D60645"/>
    <w:rsid w:val="00D7178C"/>
    <w:rsid w:val="00D83613"/>
    <w:rsid w:val="00D90550"/>
    <w:rsid w:val="00D91C81"/>
    <w:rsid w:val="00D97172"/>
    <w:rsid w:val="00D974B3"/>
    <w:rsid w:val="00DA4214"/>
    <w:rsid w:val="00DA5E18"/>
    <w:rsid w:val="00DA6A31"/>
    <w:rsid w:val="00DB1019"/>
    <w:rsid w:val="00DB3AF6"/>
    <w:rsid w:val="00DC54BD"/>
    <w:rsid w:val="00DD2480"/>
    <w:rsid w:val="00DD6C6B"/>
    <w:rsid w:val="00DD7FFB"/>
    <w:rsid w:val="00DE4CC5"/>
    <w:rsid w:val="00DE7270"/>
    <w:rsid w:val="00DF6E39"/>
    <w:rsid w:val="00E03B8E"/>
    <w:rsid w:val="00E04F49"/>
    <w:rsid w:val="00E06080"/>
    <w:rsid w:val="00E10256"/>
    <w:rsid w:val="00E146AA"/>
    <w:rsid w:val="00E15EAD"/>
    <w:rsid w:val="00E17D2C"/>
    <w:rsid w:val="00E21725"/>
    <w:rsid w:val="00E30A0A"/>
    <w:rsid w:val="00E35A50"/>
    <w:rsid w:val="00E42201"/>
    <w:rsid w:val="00E50A8B"/>
    <w:rsid w:val="00E620D3"/>
    <w:rsid w:val="00E635FE"/>
    <w:rsid w:val="00E64078"/>
    <w:rsid w:val="00E64E65"/>
    <w:rsid w:val="00E812B6"/>
    <w:rsid w:val="00E81C93"/>
    <w:rsid w:val="00E8225F"/>
    <w:rsid w:val="00E8355B"/>
    <w:rsid w:val="00E83F8B"/>
    <w:rsid w:val="00E85F95"/>
    <w:rsid w:val="00E860DA"/>
    <w:rsid w:val="00E97EF6"/>
    <w:rsid w:val="00EA333B"/>
    <w:rsid w:val="00EB031E"/>
    <w:rsid w:val="00EB391A"/>
    <w:rsid w:val="00EC49B9"/>
    <w:rsid w:val="00EC6088"/>
    <w:rsid w:val="00EE1DC8"/>
    <w:rsid w:val="00EF54B2"/>
    <w:rsid w:val="00EF5DF9"/>
    <w:rsid w:val="00EF7EC6"/>
    <w:rsid w:val="00F003D5"/>
    <w:rsid w:val="00F0048E"/>
    <w:rsid w:val="00F02313"/>
    <w:rsid w:val="00F032C4"/>
    <w:rsid w:val="00F1021C"/>
    <w:rsid w:val="00F14849"/>
    <w:rsid w:val="00F14D07"/>
    <w:rsid w:val="00F22376"/>
    <w:rsid w:val="00F22815"/>
    <w:rsid w:val="00F45A16"/>
    <w:rsid w:val="00F47CAB"/>
    <w:rsid w:val="00F56009"/>
    <w:rsid w:val="00F56692"/>
    <w:rsid w:val="00F61484"/>
    <w:rsid w:val="00F61B86"/>
    <w:rsid w:val="00F73B71"/>
    <w:rsid w:val="00F76771"/>
    <w:rsid w:val="00F7717F"/>
    <w:rsid w:val="00F86B94"/>
    <w:rsid w:val="00F92552"/>
    <w:rsid w:val="00F93B3A"/>
    <w:rsid w:val="00F945C4"/>
    <w:rsid w:val="00F94A4C"/>
    <w:rsid w:val="00F97975"/>
    <w:rsid w:val="00FA4FEE"/>
    <w:rsid w:val="00FB164A"/>
    <w:rsid w:val="00FB35EA"/>
    <w:rsid w:val="00FB7BF1"/>
    <w:rsid w:val="00FC1226"/>
    <w:rsid w:val="00FC33E2"/>
    <w:rsid w:val="00FC43A3"/>
    <w:rsid w:val="00FD1762"/>
    <w:rsid w:val="00FD6232"/>
    <w:rsid w:val="00FD6E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A171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82499"/>
    <w:pPr>
      <w:keepNext/>
      <w:keepLines/>
      <w:spacing w:before="40" w:after="0" w:line="365" w:lineRule="auto"/>
      <w:ind w:left="149" w:hanging="10"/>
      <w:jc w:val="both"/>
      <w:outlineLvl w:val="1"/>
    </w:pPr>
    <w:rPr>
      <w:rFonts w:asciiTheme="majorHAnsi" w:eastAsiaTheme="majorEastAsia" w:hAnsiTheme="majorHAnsi" w:cstheme="majorBidi"/>
      <w:color w:val="2F5496" w:themeColor="accent1" w:themeShade="BF"/>
      <w:sz w:val="26"/>
      <w:szCs w:val="26"/>
      <w:lang w:val="en-ZA" w:eastAsia="en-ZA"/>
    </w:rPr>
  </w:style>
  <w:style w:type="paragraph" w:styleId="Heading3">
    <w:name w:val="heading 3"/>
    <w:basedOn w:val="Normal"/>
    <w:link w:val="Heading3Char"/>
    <w:uiPriority w:val="9"/>
    <w:qFormat/>
    <w:rsid w:val="005920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204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92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204E"/>
    <w:rPr>
      <w:color w:val="0563C1" w:themeColor="hyperlink"/>
      <w:u w:val="single"/>
    </w:rPr>
  </w:style>
  <w:style w:type="character" w:customStyle="1" w:styleId="ilfuvd">
    <w:name w:val="ilfuvd"/>
    <w:basedOn w:val="DefaultParagraphFont"/>
    <w:rsid w:val="00682499"/>
  </w:style>
  <w:style w:type="character" w:customStyle="1" w:styleId="Heading2Char">
    <w:name w:val="Heading 2 Char"/>
    <w:basedOn w:val="DefaultParagraphFont"/>
    <w:link w:val="Heading2"/>
    <w:uiPriority w:val="9"/>
    <w:rsid w:val="00682499"/>
    <w:rPr>
      <w:rFonts w:asciiTheme="majorHAnsi" w:eastAsiaTheme="majorEastAsia" w:hAnsiTheme="majorHAnsi" w:cstheme="majorBidi"/>
      <w:color w:val="2F5496" w:themeColor="accent1" w:themeShade="BF"/>
      <w:sz w:val="26"/>
      <w:szCs w:val="26"/>
      <w:lang w:val="en-ZA" w:eastAsia="en-ZA"/>
    </w:rPr>
  </w:style>
  <w:style w:type="character" w:customStyle="1" w:styleId="e24kjd">
    <w:name w:val="e24kjd"/>
    <w:basedOn w:val="DefaultParagraphFont"/>
    <w:rsid w:val="00682499"/>
  </w:style>
  <w:style w:type="character" w:customStyle="1" w:styleId="UnresolvedMention">
    <w:name w:val="Unresolved Mention"/>
    <w:basedOn w:val="DefaultParagraphFont"/>
    <w:uiPriority w:val="99"/>
    <w:semiHidden/>
    <w:unhideWhenUsed/>
    <w:rsid w:val="004A344E"/>
    <w:rPr>
      <w:color w:val="605E5C"/>
      <w:shd w:val="clear" w:color="auto" w:fill="E1DFDD"/>
    </w:rPr>
  </w:style>
  <w:style w:type="character" w:styleId="FollowedHyperlink">
    <w:name w:val="FollowedHyperlink"/>
    <w:basedOn w:val="DefaultParagraphFont"/>
    <w:uiPriority w:val="99"/>
    <w:semiHidden/>
    <w:unhideWhenUsed/>
    <w:rsid w:val="0079531F"/>
    <w:rPr>
      <w:color w:val="954F72" w:themeColor="followedHyperlink"/>
      <w:u w:val="single"/>
    </w:rPr>
  </w:style>
  <w:style w:type="paragraph" w:styleId="Caption">
    <w:name w:val="caption"/>
    <w:basedOn w:val="Normal"/>
    <w:next w:val="Normal"/>
    <w:uiPriority w:val="35"/>
    <w:unhideWhenUsed/>
    <w:qFormat/>
    <w:rsid w:val="00334BE3"/>
    <w:pPr>
      <w:spacing w:after="200" w:line="240" w:lineRule="auto"/>
      <w:ind w:left="149" w:hanging="10"/>
      <w:jc w:val="both"/>
    </w:pPr>
    <w:rPr>
      <w:rFonts w:ascii="Times New Roman" w:eastAsia="Times New Roman" w:hAnsi="Times New Roman" w:cs="Times New Roman"/>
      <w:i/>
      <w:iCs/>
      <w:color w:val="44546A" w:themeColor="text2"/>
      <w:sz w:val="18"/>
      <w:szCs w:val="18"/>
      <w:lang w:val="en-ZA" w:eastAsia="en-ZA"/>
    </w:rPr>
  </w:style>
  <w:style w:type="paragraph" w:styleId="Header">
    <w:name w:val="header"/>
    <w:basedOn w:val="Normal"/>
    <w:link w:val="HeaderChar"/>
    <w:uiPriority w:val="99"/>
    <w:unhideWhenUsed/>
    <w:rsid w:val="009F4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7B8"/>
  </w:style>
  <w:style w:type="paragraph" w:styleId="Footer">
    <w:name w:val="footer"/>
    <w:basedOn w:val="Normal"/>
    <w:link w:val="FooterChar"/>
    <w:uiPriority w:val="99"/>
    <w:unhideWhenUsed/>
    <w:rsid w:val="009F4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7B8"/>
  </w:style>
  <w:style w:type="paragraph" w:customStyle="1" w:styleId="ssrcss-1q0x1qg-paragraph">
    <w:name w:val="ssrcss-1q0x1qg-paragraph"/>
    <w:basedOn w:val="Normal"/>
    <w:rsid w:val="00E64E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557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57A61"/>
    <w:rPr>
      <w:rFonts w:ascii="Courier New" w:eastAsia="Times New Roman" w:hAnsi="Courier New" w:cs="Courier New"/>
      <w:sz w:val="20"/>
      <w:szCs w:val="20"/>
      <w:lang w:val="en-US"/>
    </w:rPr>
  </w:style>
  <w:style w:type="paragraph" w:styleId="ListParagraph">
    <w:name w:val="List Paragraph"/>
    <w:basedOn w:val="Normal"/>
    <w:uiPriority w:val="34"/>
    <w:qFormat/>
    <w:rsid w:val="00792B36"/>
    <w:pPr>
      <w:ind w:left="720"/>
      <w:contextualSpacing/>
    </w:pPr>
  </w:style>
  <w:style w:type="table" w:styleId="TableGrid">
    <w:name w:val="Table Grid"/>
    <w:basedOn w:val="TableNormal"/>
    <w:uiPriority w:val="39"/>
    <w:rsid w:val="003C0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3E1B"/>
    <w:pPr>
      <w:spacing w:after="4" w:line="365" w:lineRule="auto"/>
      <w:ind w:left="149" w:hanging="10"/>
      <w:jc w:val="both"/>
    </w:pPr>
    <w:rPr>
      <w:rFonts w:ascii="Times New Roman" w:eastAsia="Times New Roman" w:hAnsi="Times New Roman" w:cs="Times New Roman"/>
      <w:color w:val="000000"/>
      <w:sz w:val="24"/>
      <w:lang w:val="en-ZA" w:eastAsia="en-ZA"/>
    </w:rPr>
  </w:style>
  <w:style w:type="character" w:styleId="CommentReference">
    <w:name w:val="annotation reference"/>
    <w:basedOn w:val="DefaultParagraphFont"/>
    <w:uiPriority w:val="99"/>
    <w:semiHidden/>
    <w:unhideWhenUsed/>
    <w:rsid w:val="00C5475D"/>
    <w:rPr>
      <w:sz w:val="16"/>
      <w:szCs w:val="16"/>
    </w:rPr>
  </w:style>
  <w:style w:type="paragraph" w:styleId="CommentText">
    <w:name w:val="annotation text"/>
    <w:basedOn w:val="Normal"/>
    <w:link w:val="CommentTextChar"/>
    <w:uiPriority w:val="99"/>
    <w:semiHidden/>
    <w:unhideWhenUsed/>
    <w:rsid w:val="00C5475D"/>
    <w:pPr>
      <w:spacing w:line="240" w:lineRule="auto"/>
    </w:pPr>
    <w:rPr>
      <w:sz w:val="20"/>
      <w:szCs w:val="20"/>
    </w:rPr>
  </w:style>
  <w:style w:type="character" w:customStyle="1" w:styleId="CommentTextChar">
    <w:name w:val="Comment Text Char"/>
    <w:basedOn w:val="DefaultParagraphFont"/>
    <w:link w:val="CommentText"/>
    <w:uiPriority w:val="99"/>
    <w:semiHidden/>
    <w:rsid w:val="00C5475D"/>
    <w:rPr>
      <w:sz w:val="20"/>
      <w:szCs w:val="20"/>
    </w:rPr>
  </w:style>
  <w:style w:type="paragraph" w:styleId="CommentSubject">
    <w:name w:val="annotation subject"/>
    <w:basedOn w:val="CommentText"/>
    <w:next w:val="CommentText"/>
    <w:link w:val="CommentSubjectChar"/>
    <w:uiPriority w:val="99"/>
    <w:semiHidden/>
    <w:unhideWhenUsed/>
    <w:rsid w:val="00C5475D"/>
    <w:rPr>
      <w:b/>
      <w:bCs/>
    </w:rPr>
  </w:style>
  <w:style w:type="character" w:customStyle="1" w:styleId="CommentSubjectChar">
    <w:name w:val="Comment Subject Char"/>
    <w:basedOn w:val="CommentTextChar"/>
    <w:link w:val="CommentSubject"/>
    <w:uiPriority w:val="99"/>
    <w:semiHidden/>
    <w:rsid w:val="00C5475D"/>
    <w:rPr>
      <w:b/>
      <w:bCs/>
      <w:sz w:val="20"/>
      <w:szCs w:val="20"/>
    </w:rPr>
  </w:style>
  <w:style w:type="paragraph" w:styleId="BalloonText">
    <w:name w:val="Balloon Text"/>
    <w:basedOn w:val="Normal"/>
    <w:link w:val="BalloonTextChar"/>
    <w:uiPriority w:val="99"/>
    <w:semiHidden/>
    <w:unhideWhenUsed/>
    <w:rsid w:val="00C5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682499"/>
    <w:pPr>
      <w:keepNext/>
      <w:keepLines/>
      <w:spacing w:before="40" w:after="0" w:line="365" w:lineRule="auto"/>
      <w:ind w:left="149" w:hanging="10"/>
      <w:jc w:val="both"/>
      <w:outlineLvl w:val="1"/>
    </w:pPr>
    <w:rPr>
      <w:rFonts w:asciiTheme="majorHAnsi" w:eastAsiaTheme="majorEastAsia" w:hAnsiTheme="majorHAnsi" w:cstheme="majorBidi"/>
      <w:color w:val="2F5496" w:themeColor="accent1" w:themeShade="BF"/>
      <w:sz w:val="26"/>
      <w:szCs w:val="26"/>
      <w:lang w:val="en-ZA" w:eastAsia="en-ZA"/>
    </w:rPr>
  </w:style>
  <w:style w:type="paragraph" w:styleId="Heading3">
    <w:name w:val="heading 3"/>
    <w:basedOn w:val="Normal"/>
    <w:link w:val="Heading3Char"/>
    <w:uiPriority w:val="9"/>
    <w:qFormat/>
    <w:rsid w:val="0059204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9204E"/>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59204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9204E"/>
    <w:rPr>
      <w:color w:val="0563C1" w:themeColor="hyperlink"/>
      <w:u w:val="single"/>
    </w:rPr>
  </w:style>
  <w:style w:type="character" w:customStyle="1" w:styleId="ilfuvd">
    <w:name w:val="ilfuvd"/>
    <w:basedOn w:val="DefaultParagraphFont"/>
    <w:rsid w:val="00682499"/>
  </w:style>
  <w:style w:type="character" w:customStyle="1" w:styleId="Heading2Char">
    <w:name w:val="Heading 2 Char"/>
    <w:basedOn w:val="DefaultParagraphFont"/>
    <w:link w:val="Heading2"/>
    <w:uiPriority w:val="9"/>
    <w:rsid w:val="00682499"/>
    <w:rPr>
      <w:rFonts w:asciiTheme="majorHAnsi" w:eastAsiaTheme="majorEastAsia" w:hAnsiTheme="majorHAnsi" w:cstheme="majorBidi"/>
      <w:color w:val="2F5496" w:themeColor="accent1" w:themeShade="BF"/>
      <w:sz w:val="26"/>
      <w:szCs w:val="26"/>
      <w:lang w:val="en-ZA" w:eastAsia="en-ZA"/>
    </w:rPr>
  </w:style>
  <w:style w:type="character" w:customStyle="1" w:styleId="e24kjd">
    <w:name w:val="e24kjd"/>
    <w:basedOn w:val="DefaultParagraphFont"/>
    <w:rsid w:val="00682499"/>
  </w:style>
  <w:style w:type="character" w:customStyle="1" w:styleId="UnresolvedMention">
    <w:name w:val="Unresolved Mention"/>
    <w:basedOn w:val="DefaultParagraphFont"/>
    <w:uiPriority w:val="99"/>
    <w:semiHidden/>
    <w:unhideWhenUsed/>
    <w:rsid w:val="004A344E"/>
    <w:rPr>
      <w:color w:val="605E5C"/>
      <w:shd w:val="clear" w:color="auto" w:fill="E1DFDD"/>
    </w:rPr>
  </w:style>
  <w:style w:type="character" w:styleId="FollowedHyperlink">
    <w:name w:val="FollowedHyperlink"/>
    <w:basedOn w:val="DefaultParagraphFont"/>
    <w:uiPriority w:val="99"/>
    <w:semiHidden/>
    <w:unhideWhenUsed/>
    <w:rsid w:val="0079531F"/>
    <w:rPr>
      <w:color w:val="954F72" w:themeColor="followedHyperlink"/>
      <w:u w:val="single"/>
    </w:rPr>
  </w:style>
  <w:style w:type="paragraph" w:styleId="Caption">
    <w:name w:val="caption"/>
    <w:basedOn w:val="Normal"/>
    <w:next w:val="Normal"/>
    <w:uiPriority w:val="35"/>
    <w:unhideWhenUsed/>
    <w:qFormat/>
    <w:rsid w:val="00334BE3"/>
    <w:pPr>
      <w:spacing w:after="200" w:line="240" w:lineRule="auto"/>
      <w:ind w:left="149" w:hanging="10"/>
      <w:jc w:val="both"/>
    </w:pPr>
    <w:rPr>
      <w:rFonts w:ascii="Times New Roman" w:eastAsia="Times New Roman" w:hAnsi="Times New Roman" w:cs="Times New Roman"/>
      <w:i/>
      <w:iCs/>
      <w:color w:val="44546A" w:themeColor="text2"/>
      <w:sz w:val="18"/>
      <w:szCs w:val="18"/>
      <w:lang w:val="en-ZA" w:eastAsia="en-ZA"/>
    </w:rPr>
  </w:style>
  <w:style w:type="paragraph" w:styleId="Header">
    <w:name w:val="header"/>
    <w:basedOn w:val="Normal"/>
    <w:link w:val="HeaderChar"/>
    <w:uiPriority w:val="99"/>
    <w:unhideWhenUsed/>
    <w:rsid w:val="009F47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47B8"/>
  </w:style>
  <w:style w:type="paragraph" w:styleId="Footer">
    <w:name w:val="footer"/>
    <w:basedOn w:val="Normal"/>
    <w:link w:val="FooterChar"/>
    <w:uiPriority w:val="99"/>
    <w:unhideWhenUsed/>
    <w:rsid w:val="009F47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47B8"/>
  </w:style>
  <w:style w:type="paragraph" w:customStyle="1" w:styleId="ssrcss-1q0x1qg-paragraph">
    <w:name w:val="ssrcss-1q0x1qg-paragraph"/>
    <w:basedOn w:val="Normal"/>
    <w:rsid w:val="00E64E6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Preformatted">
    <w:name w:val="HTML Preformatted"/>
    <w:basedOn w:val="Normal"/>
    <w:link w:val="HTMLPreformattedChar"/>
    <w:uiPriority w:val="99"/>
    <w:semiHidden/>
    <w:unhideWhenUsed/>
    <w:rsid w:val="00557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557A61"/>
    <w:rPr>
      <w:rFonts w:ascii="Courier New" w:eastAsia="Times New Roman" w:hAnsi="Courier New" w:cs="Courier New"/>
      <w:sz w:val="20"/>
      <w:szCs w:val="20"/>
      <w:lang w:val="en-US"/>
    </w:rPr>
  </w:style>
  <w:style w:type="paragraph" w:styleId="ListParagraph">
    <w:name w:val="List Paragraph"/>
    <w:basedOn w:val="Normal"/>
    <w:uiPriority w:val="34"/>
    <w:qFormat/>
    <w:rsid w:val="00792B36"/>
    <w:pPr>
      <w:ind w:left="720"/>
      <w:contextualSpacing/>
    </w:pPr>
  </w:style>
  <w:style w:type="table" w:styleId="TableGrid">
    <w:name w:val="Table Grid"/>
    <w:basedOn w:val="TableNormal"/>
    <w:uiPriority w:val="39"/>
    <w:rsid w:val="003C0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8E3E1B"/>
    <w:pPr>
      <w:spacing w:after="4" w:line="365" w:lineRule="auto"/>
      <w:ind w:left="149" w:hanging="10"/>
      <w:jc w:val="both"/>
    </w:pPr>
    <w:rPr>
      <w:rFonts w:ascii="Times New Roman" w:eastAsia="Times New Roman" w:hAnsi="Times New Roman" w:cs="Times New Roman"/>
      <w:color w:val="000000"/>
      <w:sz w:val="24"/>
      <w:lang w:val="en-ZA" w:eastAsia="en-ZA"/>
    </w:rPr>
  </w:style>
  <w:style w:type="character" w:styleId="CommentReference">
    <w:name w:val="annotation reference"/>
    <w:basedOn w:val="DefaultParagraphFont"/>
    <w:uiPriority w:val="99"/>
    <w:semiHidden/>
    <w:unhideWhenUsed/>
    <w:rsid w:val="00C5475D"/>
    <w:rPr>
      <w:sz w:val="16"/>
      <w:szCs w:val="16"/>
    </w:rPr>
  </w:style>
  <w:style w:type="paragraph" w:styleId="CommentText">
    <w:name w:val="annotation text"/>
    <w:basedOn w:val="Normal"/>
    <w:link w:val="CommentTextChar"/>
    <w:uiPriority w:val="99"/>
    <w:semiHidden/>
    <w:unhideWhenUsed/>
    <w:rsid w:val="00C5475D"/>
    <w:pPr>
      <w:spacing w:line="240" w:lineRule="auto"/>
    </w:pPr>
    <w:rPr>
      <w:sz w:val="20"/>
      <w:szCs w:val="20"/>
    </w:rPr>
  </w:style>
  <w:style w:type="character" w:customStyle="1" w:styleId="CommentTextChar">
    <w:name w:val="Comment Text Char"/>
    <w:basedOn w:val="DefaultParagraphFont"/>
    <w:link w:val="CommentText"/>
    <w:uiPriority w:val="99"/>
    <w:semiHidden/>
    <w:rsid w:val="00C5475D"/>
    <w:rPr>
      <w:sz w:val="20"/>
      <w:szCs w:val="20"/>
    </w:rPr>
  </w:style>
  <w:style w:type="paragraph" w:styleId="CommentSubject">
    <w:name w:val="annotation subject"/>
    <w:basedOn w:val="CommentText"/>
    <w:next w:val="CommentText"/>
    <w:link w:val="CommentSubjectChar"/>
    <w:uiPriority w:val="99"/>
    <w:semiHidden/>
    <w:unhideWhenUsed/>
    <w:rsid w:val="00C5475D"/>
    <w:rPr>
      <w:b/>
      <w:bCs/>
    </w:rPr>
  </w:style>
  <w:style w:type="character" w:customStyle="1" w:styleId="CommentSubjectChar">
    <w:name w:val="Comment Subject Char"/>
    <w:basedOn w:val="CommentTextChar"/>
    <w:link w:val="CommentSubject"/>
    <w:uiPriority w:val="99"/>
    <w:semiHidden/>
    <w:rsid w:val="00C5475D"/>
    <w:rPr>
      <w:b/>
      <w:bCs/>
      <w:sz w:val="20"/>
      <w:szCs w:val="20"/>
    </w:rPr>
  </w:style>
  <w:style w:type="paragraph" w:styleId="BalloonText">
    <w:name w:val="Balloon Text"/>
    <w:basedOn w:val="Normal"/>
    <w:link w:val="BalloonTextChar"/>
    <w:uiPriority w:val="99"/>
    <w:semiHidden/>
    <w:unhideWhenUsed/>
    <w:rsid w:val="00C547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19041">
      <w:bodyDiv w:val="1"/>
      <w:marLeft w:val="0"/>
      <w:marRight w:val="0"/>
      <w:marTop w:val="0"/>
      <w:marBottom w:val="0"/>
      <w:divBdr>
        <w:top w:val="none" w:sz="0" w:space="0" w:color="auto"/>
        <w:left w:val="none" w:sz="0" w:space="0" w:color="auto"/>
        <w:bottom w:val="none" w:sz="0" w:space="0" w:color="auto"/>
        <w:right w:val="none" w:sz="0" w:space="0" w:color="auto"/>
      </w:divBdr>
      <w:divsChild>
        <w:div w:id="165094706">
          <w:marLeft w:val="0"/>
          <w:marRight w:val="0"/>
          <w:marTop w:val="0"/>
          <w:marBottom w:val="0"/>
          <w:divBdr>
            <w:top w:val="none" w:sz="0" w:space="0" w:color="auto"/>
            <w:left w:val="none" w:sz="0" w:space="0" w:color="auto"/>
            <w:bottom w:val="none" w:sz="0" w:space="0" w:color="auto"/>
            <w:right w:val="none" w:sz="0" w:space="0" w:color="auto"/>
          </w:divBdr>
          <w:divsChild>
            <w:div w:id="1423992045">
              <w:marLeft w:val="0"/>
              <w:marRight w:val="0"/>
              <w:marTop w:val="0"/>
              <w:marBottom w:val="0"/>
              <w:divBdr>
                <w:top w:val="none" w:sz="0" w:space="0" w:color="auto"/>
                <w:left w:val="none" w:sz="0" w:space="0" w:color="auto"/>
                <w:bottom w:val="none" w:sz="0" w:space="0" w:color="auto"/>
                <w:right w:val="none" w:sz="0" w:space="0" w:color="auto"/>
              </w:divBdr>
              <w:divsChild>
                <w:div w:id="19199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399343">
      <w:bodyDiv w:val="1"/>
      <w:marLeft w:val="0"/>
      <w:marRight w:val="0"/>
      <w:marTop w:val="0"/>
      <w:marBottom w:val="0"/>
      <w:divBdr>
        <w:top w:val="none" w:sz="0" w:space="0" w:color="auto"/>
        <w:left w:val="none" w:sz="0" w:space="0" w:color="auto"/>
        <w:bottom w:val="none" w:sz="0" w:space="0" w:color="auto"/>
        <w:right w:val="none" w:sz="0" w:space="0" w:color="auto"/>
      </w:divBdr>
      <w:divsChild>
        <w:div w:id="785730668">
          <w:marLeft w:val="0"/>
          <w:marRight w:val="0"/>
          <w:marTop w:val="0"/>
          <w:marBottom w:val="0"/>
          <w:divBdr>
            <w:top w:val="none" w:sz="0" w:space="0" w:color="auto"/>
            <w:left w:val="none" w:sz="0" w:space="0" w:color="auto"/>
            <w:bottom w:val="none" w:sz="0" w:space="0" w:color="auto"/>
            <w:right w:val="none" w:sz="0" w:space="0" w:color="auto"/>
          </w:divBdr>
          <w:divsChild>
            <w:div w:id="1501656594">
              <w:marLeft w:val="0"/>
              <w:marRight w:val="0"/>
              <w:marTop w:val="0"/>
              <w:marBottom w:val="0"/>
              <w:divBdr>
                <w:top w:val="none" w:sz="0" w:space="0" w:color="auto"/>
                <w:left w:val="none" w:sz="0" w:space="0" w:color="auto"/>
                <w:bottom w:val="none" w:sz="0" w:space="0" w:color="auto"/>
                <w:right w:val="none" w:sz="0" w:space="0" w:color="auto"/>
              </w:divBdr>
            </w:div>
          </w:divsChild>
        </w:div>
        <w:div w:id="155851185">
          <w:marLeft w:val="0"/>
          <w:marRight w:val="0"/>
          <w:marTop w:val="0"/>
          <w:marBottom w:val="0"/>
          <w:divBdr>
            <w:top w:val="none" w:sz="0" w:space="0" w:color="auto"/>
            <w:left w:val="none" w:sz="0" w:space="0" w:color="auto"/>
            <w:bottom w:val="none" w:sz="0" w:space="0" w:color="auto"/>
            <w:right w:val="none" w:sz="0" w:space="0" w:color="auto"/>
          </w:divBdr>
          <w:divsChild>
            <w:div w:id="1920362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335458">
      <w:bodyDiv w:val="1"/>
      <w:marLeft w:val="0"/>
      <w:marRight w:val="0"/>
      <w:marTop w:val="0"/>
      <w:marBottom w:val="0"/>
      <w:divBdr>
        <w:top w:val="none" w:sz="0" w:space="0" w:color="auto"/>
        <w:left w:val="none" w:sz="0" w:space="0" w:color="auto"/>
        <w:bottom w:val="none" w:sz="0" w:space="0" w:color="auto"/>
        <w:right w:val="none" w:sz="0" w:space="0" w:color="auto"/>
      </w:divBdr>
    </w:div>
    <w:div w:id="736363157">
      <w:bodyDiv w:val="1"/>
      <w:marLeft w:val="0"/>
      <w:marRight w:val="0"/>
      <w:marTop w:val="0"/>
      <w:marBottom w:val="0"/>
      <w:divBdr>
        <w:top w:val="none" w:sz="0" w:space="0" w:color="auto"/>
        <w:left w:val="none" w:sz="0" w:space="0" w:color="auto"/>
        <w:bottom w:val="none" w:sz="0" w:space="0" w:color="auto"/>
        <w:right w:val="none" w:sz="0" w:space="0" w:color="auto"/>
      </w:divBdr>
      <w:divsChild>
        <w:div w:id="2021277912">
          <w:marLeft w:val="0"/>
          <w:marRight w:val="0"/>
          <w:marTop w:val="0"/>
          <w:marBottom w:val="0"/>
          <w:divBdr>
            <w:top w:val="none" w:sz="0" w:space="0" w:color="auto"/>
            <w:left w:val="none" w:sz="0" w:space="0" w:color="auto"/>
            <w:bottom w:val="none" w:sz="0" w:space="0" w:color="auto"/>
            <w:right w:val="none" w:sz="0" w:space="0" w:color="auto"/>
          </w:divBdr>
          <w:divsChild>
            <w:div w:id="1773281309">
              <w:marLeft w:val="0"/>
              <w:marRight w:val="0"/>
              <w:marTop w:val="0"/>
              <w:marBottom w:val="0"/>
              <w:divBdr>
                <w:top w:val="none" w:sz="0" w:space="0" w:color="auto"/>
                <w:left w:val="none" w:sz="0" w:space="0" w:color="auto"/>
                <w:bottom w:val="none" w:sz="0" w:space="0" w:color="auto"/>
                <w:right w:val="none" w:sz="0" w:space="0" w:color="auto"/>
              </w:divBdr>
              <w:divsChild>
                <w:div w:id="1898318431">
                  <w:marLeft w:val="0"/>
                  <w:marRight w:val="0"/>
                  <w:marTop w:val="0"/>
                  <w:marBottom w:val="0"/>
                  <w:divBdr>
                    <w:top w:val="none" w:sz="0" w:space="0" w:color="auto"/>
                    <w:left w:val="none" w:sz="0" w:space="0" w:color="auto"/>
                    <w:bottom w:val="none" w:sz="0" w:space="0" w:color="auto"/>
                    <w:right w:val="none" w:sz="0" w:space="0" w:color="auto"/>
                  </w:divBdr>
                  <w:divsChild>
                    <w:div w:id="876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5216576">
      <w:bodyDiv w:val="1"/>
      <w:marLeft w:val="0"/>
      <w:marRight w:val="0"/>
      <w:marTop w:val="0"/>
      <w:marBottom w:val="0"/>
      <w:divBdr>
        <w:top w:val="none" w:sz="0" w:space="0" w:color="auto"/>
        <w:left w:val="none" w:sz="0" w:space="0" w:color="auto"/>
        <w:bottom w:val="none" w:sz="0" w:space="0" w:color="auto"/>
        <w:right w:val="none" w:sz="0" w:space="0" w:color="auto"/>
      </w:divBdr>
      <w:divsChild>
        <w:div w:id="87586446">
          <w:marLeft w:val="0"/>
          <w:marRight w:val="0"/>
          <w:marTop w:val="0"/>
          <w:marBottom w:val="0"/>
          <w:divBdr>
            <w:top w:val="none" w:sz="0" w:space="0" w:color="auto"/>
            <w:left w:val="none" w:sz="0" w:space="0" w:color="auto"/>
            <w:bottom w:val="none" w:sz="0" w:space="0" w:color="auto"/>
            <w:right w:val="none" w:sz="0" w:space="0" w:color="auto"/>
          </w:divBdr>
          <w:divsChild>
            <w:div w:id="1140225976">
              <w:marLeft w:val="0"/>
              <w:marRight w:val="0"/>
              <w:marTop w:val="0"/>
              <w:marBottom w:val="0"/>
              <w:divBdr>
                <w:top w:val="none" w:sz="0" w:space="0" w:color="auto"/>
                <w:left w:val="none" w:sz="0" w:space="0" w:color="auto"/>
                <w:bottom w:val="none" w:sz="0" w:space="0" w:color="auto"/>
                <w:right w:val="none" w:sz="0" w:space="0" w:color="auto"/>
              </w:divBdr>
              <w:divsChild>
                <w:div w:id="76646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50100">
      <w:bodyDiv w:val="1"/>
      <w:marLeft w:val="0"/>
      <w:marRight w:val="0"/>
      <w:marTop w:val="0"/>
      <w:marBottom w:val="0"/>
      <w:divBdr>
        <w:top w:val="none" w:sz="0" w:space="0" w:color="auto"/>
        <w:left w:val="none" w:sz="0" w:space="0" w:color="auto"/>
        <w:bottom w:val="none" w:sz="0" w:space="0" w:color="auto"/>
        <w:right w:val="none" w:sz="0" w:space="0" w:color="auto"/>
      </w:divBdr>
    </w:div>
    <w:div w:id="1455951276">
      <w:bodyDiv w:val="1"/>
      <w:marLeft w:val="0"/>
      <w:marRight w:val="0"/>
      <w:marTop w:val="0"/>
      <w:marBottom w:val="0"/>
      <w:divBdr>
        <w:top w:val="none" w:sz="0" w:space="0" w:color="auto"/>
        <w:left w:val="none" w:sz="0" w:space="0" w:color="auto"/>
        <w:bottom w:val="none" w:sz="0" w:space="0" w:color="auto"/>
        <w:right w:val="none" w:sz="0" w:space="0" w:color="auto"/>
      </w:divBdr>
    </w:div>
    <w:div w:id="1757020376">
      <w:bodyDiv w:val="1"/>
      <w:marLeft w:val="0"/>
      <w:marRight w:val="0"/>
      <w:marTop w:val="0"/>
      <w:marBottom w:val="0"/>
      <w:divBdr>
        <w:top w:val="none" w:sz="0" w:space="0" w:color="auto"/>
        <w:left w:val="none" w:sz="0" w:space="0" w:color="auto"/>
        <w:bottom w:val="none" w:sz="0" w:space="0" w:color="auto"/>
        <w:right w:val="none" w:sz="0" w:space="0" w:color="auto"/>
      </w:divBdr>
      <w:divsChild>
        <w:div w:id="2005667810">
          <w:marLeft w:val="0"/>
          <w:marRight w:val="0"/>
          <w:marTop w:val="0"/>
          <w:marBottom w:val="0"/>
          <w:divBdr>
            <w:top w:val="none" w:sz="0" w:space="0" w:color="auto"/>
            <w:left w:val="none" w:sz="0" w:space="0" w:color="auto"/>
            <w:bottom w:val="none" w:sz="0" w:space="0" w:color="auto"/>
            <w:right w:val="none" w:sz="0" w:space="0" w:color="auto"/>
          </w:divBdr>
          <w:divsChild>
            <w:div w:id="321273333">
              <w:marLeft w:val="0"/>
              <w:marRight w:val="0"/>
              <w:marTop w:val="0"/>
              <w:marBottom w:val="0"/>
              <w:divBdr>
                <w:top w:val="none" w:sz="0" w:space="0" w:color="auto"/>
                <w:left w:val="none" w:sz="0" w:space="0" w:color="auto"/>
                <w:bottom w:val="none" w:sz="0" w:space="0" w:color="auto"/>
                <w:right w:val="none" w:sz="0" w:space="0" w:color="auto"/>
              </w:divBdr>
              <w:divsChild>
                <w:div w:id="3779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213654">
      <w:bodyDiv w:val="1"/>
      <w:marLeft w:val="0"/>
      <w:marRight w:val="0"/>
      <w:marTop w:val="0"/>
      <w:marBottom w:val="0"/>
      <w:divBdr>
        <w:top w:val="none" w:sz="0" w:space="0" w:color="auto"/>
        <w:left w:val="none" w:sz="0" w:space="0" w:color="auto"/>
        <w:bottom w:val="none" w:sz="0" w:space="0" w:color="auto"/>
        <w:right w:val="none" w:sz="0" w:space="0" w:color="auto"/>
      </w:divBdr>
      <w:divsChild>
        <w:div w:id="1968121938">
          <w:marLeft w:val="0"/>
          <w:marRight w:val="0"/>
          <w:marTop w:val="0"/>
          <w:marBottom w:val="0"/>
          <w:divBdr>
            <w:top w:val="none" w:sz="0" w:space="0" w:color="auto"/>
            <w:left w:val="none" w:sz="0" w:space="0" w:color="auto"/>
            <w:bottom w:val="none" w:sz="0" w:space="0" w:color="auto"/>
            <w:right w:val="none" w:sz="0" w:space="0" w:color="auto"/>
          </w:divBdr>
          <w:divsChild>
            <w:div w:id="1279096039">
              <w:marLeft w:val="0"/>
              <w:marRight w:val="0"/>
              <w:marTop w:val="0"/>
              <w:marBottom w:val="0"/>
              <w:divBdr>
                <w:top w:val="none" w:sz="0" w:space="0" w:color="auto"/>
                <w:left w:val="none" w:sz="0" w:space="0" w:color="auto"/>
                <w:bottom w:val="none" w:sz="0" w:space="0" w:color="auto"/>
                <w:right w:val="none" w:sz="0" w:space="0" w:color="auto"/>
              </w:divBdr>
              <w:divsChild>
                <w:div w:id="7745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yperlink" Target="https://www.esaamlg.org/reports/TYPOLOGIES-REPORT-ON-THE-WILDLIFE-CRIMES-AND-RELATED-ML..pdf"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flir.com/discover/ots/thermal-vs-night-vision/"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giz.de/en/downloads/giz-2022-en-sector-brief-namibia-tourism.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trade.gov/country-commercial-guides/namibia-travel-and-tourism" TargetMode="External"/><Relationship Id="rId20" Type="http://schemas.openxmlformats.org/officeDocument/2006/relationships/hyperlink" Target="https://n-c-e.org/resource/operation-blue-rhino"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bbc.com/news/world-africa-64461645"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5.png"/><Relationship Id="rId22" Type="http://schemas.openxmlformats.org/officeDocument/2006/relationships/hyperlink" Target="http://africavisionglobal.com/deep-learning-technology-to-watch-over-wildlife-parks/"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Ste10</b:Tag>
    <b:SourceType>Report</b:SourceType>
    <b:Guid>{BA92C3DF-4CD1-43FC-A275-858D99EE5202}</b:Guid>
    <b:Author>
      <b:Author>
        <b:Corporate>Stein A, Erckie B, Fuller T, &amp; Marker L</b:Corporate>
      </b:Author>
    </b:Author>
    <b:Title>Camera-trapping as a method for monitoring rhino populations within the Waterberg Plateau Park, Namibia.</b:Title>
    <b:Year>2010</b:Year>
    <b:RefOrder>4</b:RefOrder>
  </b:Source>
  <b:Source>
    <b:Tag>Ada15</b:Tag>
    <b:SourceType>JournalArticle</b:SourceType>
    <b:Guid>{DDF07EB4-B6AB-4A3D-A2B0-897D75DBE6AA}</b:Guid>
    <b:Author>
      <b:Author>
        <b:NameList>
          <b:Person>
            <b:Last>Adam G. Hart</b:Last>
            <b:First>Richard</b:First>
            <b:Middle>N. Rolfe, Shantelle Dandy, Hannah Stubbs, Shantelle Dandy, Hannah Stubbs, Dougal MacTavish, Lynne MacTavish, &amp; Anne E. Goodenough</b:Middle>
          </b:Person>
        </b:NameList>
      </b:Author>
    </b:Author>
    <b:Title>Can Handheld Thermal Imaging Technology Improve Detection of Poachers in African Bushveldt?</b:Title>
    <b:Year>2015</b:Year>
    <b:RefOrder>2</b:RefOrder>
  </b:Source>
  <b:Source>
    <b:Tag>Flu</b:Tag>
    <b:SourceType>InternetSite</b:SourceType>
    <b:Guid>{16BE291B-EDAC-426B-995E-313873784959}</b:Guid>
    <b:URL>https://www.fluke.com/en/learn/best-practices/measurement-basics/thermography/how-infrared-cameras-work</b:URL>
    <b:Title>www.fluke.com</b:Title>
    <b:RefOrder>11</b:RefOrder>
  </b:Source>
</b:Sources>
</file>

<file path=customXml/itemProps1.xml><?xml version="1.0" encoding="utf-8"?>
<ds:datastoreItem xmlns:ds="http://schemas.openxmlformats.org/officeDocument/2006/customXml" ds:itemID="{0A8C1D23-226C-46E6-9B86-A0F590FE9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8</Pages>
  <Words>2260</Words>
  <Characters>12885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Smita (ECE)</dc:creator>
  <cp:keywords/>
  <dc:description/>
  <cp:lastModifiedBy>Aniruddha Majumdar</cp:lastModifiedBy>
  <cp:revision>6</cp:revision>
  <cp:lastPrinted>2024-08-29T09:54:00Z</cp:lastPrinted>
  <dcterms:created xsi:type="dcterms:W3CDTF">2024-08-30T19:15:00Z</dcterms:created>
  <dcterms:modified xsi:type="dcterms:W3CDTF">2024-09-01T17:06:00Z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dd249afe875adf14426ba4c6d1cb6a78046afeefbb0aa1620dee92bb26e7bb5a</vt:lpwstr>
  </property>
</Properties>
</file>