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26F2A" w14:textId="7E32EF1C" w:rsidR="000322B8" w:rsidRDefault="00000000" w:rsidP="001A0920">
      <w:pPr>
        <w:spacing w:before="76"/>
        <w:ind w:right="19"/>
        <w:rPr>
          <w:b/>
          <w:sz w:val="34"/>
        </w:rPr>
      </w:pPr>
      <w:r>
        <w:rPr>
          <w:b/>
          <w:sz w:val="34"/>
        </w:rPr>
        <w:t>Analysis</w:t>
      </w:r>
      <w:r>
        <w:rPr>
          <w:b/>
          <w:spacing w:val="-7"/>
          <w:sz w:val="34"/>
        </w:rPr>
        <w:t xml:space="preserve"> </w:t>
      </w:r>
      <w:r>
        <w:rPr>
          <w:b/>
          <w:sz w:val="34"/>
        </w:rPr>
        <w:t>and</w:t>
      </w:r>
      <w:r>
        <w:rPr>
          <w:b/>
          <w:spacing w:val="-8"/>
          <w:sz w:val="34"/>
        </w:rPr>
        <w:t xml:space="preserve"> </w:t>
      </w:r>
      <w:del w:id="0" w:author="NADIRAH BINTI ABDUL RAHIM" w:date="2024-11-25T12:27:00Z" w16du:dateUtc="2024-11-25T04:27:00Z">
        <w:r w:rsidDel="007117D3">
          <w:rPr>
            <w:b/>
            <w:sz w:val="34"/>
          </w:rPr>
          <w:delText>comparison</w:delText>
        </w:r>
        <w:r w:rsidDel="007117D3">
          <w:rPr>
            <w:b/>
            <w:spacing w:val="-7"/>
            <w:sz w:val="34"/>
          </w:rPr>
          <w:delText xml:space="preserve"> </w:delText>
        </w:r>
      </w:del>
      <w:ins w:id="1" w:author="NADIRAH BINTI ABDUL RAHIM" w:date="2024-11-25T12:27:00Z" w16du:dateUtc="2024-11-25T04:27:00Z">
        <w:r w:rsidR="007117D3">
          <w:rPr>
            <w:b/>
            <w:sz w:val="34"/>
          </w:rPr>
          <w:t>Comparison</w:t>
        </w:r>
        <w:r w:rsidR="007117D3">
          <w:rPr>
            <w:b/>
            <w:spacing w:val="-7"/>
            <w:sz w:val="34"/>
          </w:rPr>
          <w:t xml:space="preserve"> </w:t>
        </w:r>
      </w:ins>
      <w:r>
        <w:rPr>
          <w:b/>
          <w:sz w:val="34"/>
        </w:rPr>
        <w:t>of</w:t>
      </w:r>
      <w:r>
        <w:rPr>
          <w:b/>
          <w:spacing w:val="-6"/>
          <w:sz w:val="34"/>
        </w:rPr>
        <w:t xml:space="preserve"> </w:t>
      </w:r>
      <w:del w:id="2" w:author="NADIRAH BINTI ABDUL RAHIM" w:date="2024-11-25T12:27:00Z" w16du:dateUtc="2024-11-25T04:27:00Z">
        <w:r w:rsidDel="007117D3">
          <w:rPr>
            <w:b/>
            <w:sz w:val="34"/>
          </w:rPr>
          <w:delText>tropospheric</w:delText>
        </w:r>
        <w:r w:rsidDel="007117D3">
          <w:rPr>
            <w:b/>
            <w:spacing w:val="-7"/>
            <w:sz w:val="34"/>
          </w:rPr>
          <w:delText xml:space="preserve"> </w:delText>
        </w:r>
      </w:del>
      <w:ins w:id="3" w:author="NADIRAH BINTI ABDUL RAHIM" w:date="2024-11-25T12:27:00Z" w16du:dateUtc="2024-11-25T04:27:00Z">
        <w:r w:rsidR="007117D3">
          <w:rPr>
            <w:b/>
            <w:sz w:val="34"/>
          </w:rPr>
          <w:t>Tropospheric</w:t>
        </w:r>
        <w:r w:rsidR="007117D3">
          <w:rPr>
            <w:b/>
            <w:spacing w:val="-7"/>
            <w:sz w:val="34"/>
          </w:rPr>
          <w:t xml:space="preserve"> </w:t>
        </w:r>
      </w:ins>
      <w:del w:id="4" w:author="NADIRAH BINTI ABDUL RAHIM" w:date="2024-11-25T12:27:00Z" w16du:dateUtc="2024-11-25T04:27:00Z">
        <w:r w:rsidDel="007117D3">
          <w:rPr>
            <w:b/>
            <w:sz w:val="34"/>
          </w:rPr>
          <w:delText xml:space="preserve">scintillation </w:delText>
        </w:r>
      </w:del>
      <w:ins w:id="5" w:author="NADIRAH BINTI ABDUL RAHIM" w:date="2024-11-25T12:27:00Z" w16du:dateUtc="2024-11-25T04:27:00Z">
        <w:r w:rsidR="007117D3">
          <w:rPr>
            <w:b/>
            <w:sz w:val="34"/>
          </w:rPr>
          <w:t xml:space="preserve">Scintillation </w:t>
        </w:r>
      </w:ins>
      <w:del w:id="6" w:author="NADIRAH BINTI ABDUL RAHIM" w:date="2024-11-25T12:27:00Z" w16du:dateUtc="2024-11-25T04:27:00Z">
        <w:r w:rsidDel="007117D3">
          <w:rPr>
            <w:b/>
            <w:sz w:val="34"/>
          </w:rPr>
          <w:delText xml:space="preserve">prediction </w:delText>
        </w:r>
      </w:del>
      <w:ins w:id="7" w:author="NADIRAH BINTI ABDUL RAHIM" w:date="2024-11-25T12:27:00Z" w16du:dateUtc="2024-11-25T04:27:00Z">
        <w:r w:rsidR="007117D3">
          <w:rPr>
            <w:b/>
            <w:sz w:val="34"/>
          </w:rPr>
          <w:t xml:space="preserve">Prediction </w:t>
        </w:r>
      </w:ins>
      <w:del w:id="8" w:author="NADIRAH BINTI ABDUL RAHIM" w:date="2024-11-25T12:27:00Z" w16du:dateUtc="2024-11-25T04:27:00Z">
        <w:r w:rsidDel="007117D3">
          <w:rPr>
            <w:b/>
            <w:sz w:val="34"/>
          </w:rPr>
          <w:delText xml:space="preserve">models </w:delText>
        </w:r>
      </w:del>
      <w:ins w:id="9" w:author="NADIRAH BINTI ABDUL RAHIM" w:date="2024-11-25T12:27:00Z" w16du:dateUtc="2024-11-25T04:27:00Z">
        <w:r w:rsidR="007117D3">
          <w:rPr>
            <w:b/>
            <w:sz w:val="34"/>
          </w:rPr>
          <w:t xml:space="preserve">Models </w:t>
        </w:r>
      </w:ins>
      <w:r>
        <w:rPr>
          <w:b/>
          <w:sz w:val="34"/>
        </w:rPr>
        <w:t>at Covenant University</w:t>
      </w:r>
      <w:ins w:id="10" w:author="NADIRAH BINTI ABDUL RAHIM" w:date="2024-11-25T12:33:00Z" w16du:dateUtc="2024-11-25T04:33:00Z">
        <w:r w:rsidR="00615A77">
          <w:rPr>
            <w:b/>
            <w:sz w:val="34"/>
          </w:rPr>
          <w:t xml:space="preserve">, </w:t>
        </w:r>
      </w:ins>
      <w:ins w:id="11" w:author="NADIRAH BINTI ABDUL RAHIM" w:date="2024-11-25T12:52:00Z" w16du:dateUtc="2024-11-25T04:52:00Z">
        <w:r w:rsidR="00F768A8">
          <w:rPr>
            <w:b/>
            <w:sz w:val="34"/>
          </w:rPr>
          <w:t xml:space="preserve">Ota, </w:t>
        </w:r>
      </w:ins>
      <w:ins w:id="12" w:author="NADIRAH BINTI ABDUL RAHIM" w:date="2024-11-25T12:33:00Z" w16du:dateUtc="2024-11-25T04:33:00Z">
        <w:r w:rsidR="00615A77">
          <w:rPr>
            <w:b/>
            <w:sz w:val="34"/>
          </w:rPr>
          <w:t>South</w:t>
        </w:r>
      </w:ins>
      <w:ins w:id="13" w:author="NADIRAH BINTI ABDUL RAHIM" w:date="2024-11-25T12:34:00Z" w16du:dateUtc="2024-11-25T04:34:00Z">
        <w:r w:rsidR="00615A77">
          <w:rPr>
            <w:b/>
            <w:sz w:val="34"/>
          </w:rPr>
          <w:t xml:space="preserve">west </w:t>
        </w:r>
      </w:ins>
      <w:commentRangeStart w:id="14"/>
      <w:ins w:id="15" w:author="NADIRAH BINTI ABDUL RAHIM" w:date="2024-11-25T12:33:00Z" w16du:dateUtc="2024-11-25T04:33:00Z">
        <w:r w:rsidR="00615A77">
          <w:rPr>
            <w:b/>
            <w:sz w:val="34"/>
          </w:rPr>
          <w:t>Nigeria</w:t>
        </w:r>
      </w:ins>
      <w:commentRangeEnd w:id="14"/>
      <w:ins w:id="16" w:author="NADIRAH BINTI ABDUL RAHIM" w:date="2024-11-25T12:58:00Z" w16du:dateUtc="2024-11-25T04:58:00Z">
        <w:r w:rsidR="00E557AC">
          <w:rPr>
            <w:rStyle w:val="CommentReference"/>
          </w:rPr>
          <w:commentReference w:id="14"/>
        </w:r>
      </w:ins>
    </w:p>
    <w:p w14:paraId="055F5050" w14:textId="77777777" w:rsidR="001A0920" w:rsidRDefault="001A0920">
      <w:pPr>
        <w:ind w:left="1637" w:right="114"/>
        <w:jc w:val="both"/>
        <w:rPr>
          <w:ins w:id="17" w:author="NADIRAH BINTI ABDUL RAHIM" w:date="2024-11-25T12:37:00Z" w16du:dateUtc="2024-11-25T04:37:00Z"/>
          <w:b/>
          <w:sz w:val="20"/>
        </w:rPr>
      </w:pPr>
    </w:p>
    <w:p w14:paraId="1B642D62" w14:textId="7F56DF7A" w:rsidR="00615A77" w:rsidRDefault="00615A77">
      <w:pPr>
        <w:ind w:left="1637" w:right="114"/>
        <w:jc w:val="both"/>
        <w:rPr>
          <w:b/>
          <w:sz w:val="20"/>
        </w:rPr>
      </w:pPr>
      <w:ins w:id="18" w:author="NADIRAH BINTI ABDUL RAHIM" w:date="2024-11-25T12:38:00Z" w16du:dateUtc="2024-11-25T04:38:00Z">
        <w:r>
          <w:rPr>
            <w:b/>
            <w:sz w:val="20"/>
          </w:rPr>
          <w:t>Please check the format of the book chapter, it does not look tidy.</w:t>
        </w:r>
      </w:ins>
    </w:p>
    <w:p w14:paraId="3498CD6D" w14:textId="77777777" w:rsidR="001A0920" w:rsidRDefault="001A0920">
      <w:pPr>
        <w:ind w:left="1637" w:right="114"/>
        <w:jc w:val="both"/>
        <w:rPr>
          <w:b/>
          <w:sz w:val="20"/>
        </w:rPr>
      </w:pPr>
    </w:p>
    <w:p w14:paraId="650DA98F" w14:textId="7EFCFE5A" w:rsidR="000322B8" w:rsidRDefault="00000000">
      <w:pPr>
        <w:ind w:left="1637" w:right="114"/>
        <w:jc w:val="both"/>
        <w:rPr>
          <w:sz w:val="20"/>
        </w:rPr>
      </w:pPr>
      <w:r>
        <w:rPr>
          <w:b/>
          <w:sz w:val="20"/>
        </w:rPr>
        <w:t>Abstract</w:t>
      </w:r>
      <w:r>
        <w:rPr>
          <w:sz w:val="20"/>
        </w:rPr>
        <w:t>.</w:t>
      </w:r>
      <w:r>
        <w:rPr>
          <w:spacing w:val="-2"/>
          <w:sz w:val="20"/>
        </w:rPr>
        <w:t xml:space="preserve"> </w:t>
      </w:r>
      <w:r>
        <w:rPr>
          <w:sz w:val="20"/>
        </w:rPr>
        <w:t>Knowledge</w:t>
      </w:r>
      <w:r>
        <w:rPr>
          <w:spacing w:val="-2"/>
          <w:sz w:val="20"/>
        </w:rPr>
        <w:t xml:space="preserve"> </w:t>
      </w:r>
      <w:r>
        <w:rPr>
          <w:sz w:val="20"/>
        </w:rPr>
        <w:t>of</w:t>
      </w:r>
      <w:r>
        <w:rPr>
          <w:spacing w:val="-4"/>
          <w:sz w:val="20"/>
        </w:rPr>
        <w:t xml:space="preserve"> </w:t>
      </w:r>
      <w:r>
        <w:rPr>
          <w:sz w:val="20"/>
        </w:rPr>
        <w:t>tropospheric</w:t>
      </w:r>
      <w:r>
        <w:rPr>
          <w:spacing w:val="-2"/>
          <w:sz w:val="20"/>
        </w:rPr>
        <w:t xml:space="preserve"> </w:t>
      </w:r>
      <w:r>
        <w:rPr>
          <w:sz w:val="20"/>
        </w:rPr>
        <w:t>scintillation</w:t>
      </w:r>
      <w:r>
        <w:rPr>
          <w:spacing w:val="-3"/>
          <w:sz w:val="20"/>
        </w:rPr>
        <w:t xml:space="preserve"> </w:t>
      </w:r>
      <w:r>
        <w:rPr>
          <w:sz w:val="20"/>
        </w:rPr>
        <w:t>is</w:t>
      </w:r>
      <w:r>
        <w:rPr>
          <w:spacing w:val="-3"/>
          <w:sz w:val="20"/>
        </w:rPr>
        <w:t xml:space="preserve"> </w:t>
      </w:r>
      <w:r>
        <w:rPr>
          <w:sz w:val="20"/>
        </w:rPr>
        <w:t>an</w:t>
      </w:r>
      <w:r>
        <w:rPr>
          <w:spacing w:val="-2"/>
          <w:sz w:val="20"/>
        </w:rPr>
        <w:t xml:space="preserve"> </w:t>
      </w:r>
      <w:r>
        <w:rPr>
          <w:sz w:val="20"/>
        </w:rPr>
        <w:t>important</w:t>
      </w:r>
      <w:r>
        <w:rPr>
          <w:spacing w:val="-3"/>
          <w:sz w:val="20"/>
        </w:rPr>
        <w:t xml:space="preserve"> </w:t>
      </w:r>
      <w:r>
        <w:rPr>
          <w:sz w:val="20"/>
        </w:rPr>
        <w:t>phenomenon</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design</w:t>
      </w:r>
      <w:r>
        <w:rPr>
          <w:spacing w:val="-3"/>
          <w:sz w:val="20"/>
        </w:rPr>
        <w:t xml:space="preserve"> </w:t>
      </w:r>
      <w:r>
        <w:rPr>
          <w:sz w:val="20"/>
        </w:rPr>
        <w:t xml:space="preserve">of satellite communication </w:t>
      </w:r>
      <w:del w:id="19" w:author="NADIRAH BINTI ABDUL RAHIM" w:date="2024-11-25T12:21:00Z" w16du:dateUtc="2024-11-25T04:21:00Z">
        <w:r w:rsidDel="007117D3">
          <w:rPr>
            <w:sz w:val="20"/>
          </w:rPr>
          <w:delText>system</w:delText>
        </w:r>
      </w:del>
      <w:ins w:id="20" w:author="NADIRAH BINTI ABDUL RAHIM" w:date="2024-11-25T12:21:00Z" w16du:dateUtc="2024-11-25T04:21:00Z">
        <w:r w:rsidR="007117D3">
          <w:rPr>
            <w:sz w:val="20"/>
          </w:rPr>
          <w:t xml:space="preserve">systems especially in the case of signal </w:t>
        </w:r>
      </w:ins>
      <w:ins w:id="21" w:author="NADIRAH BINTI ABDUL RAHIM" w:date="2024-11-25T12:24:00Z" w16du:dateUtc="2024-11-25T04:24:00Z">
        <w:r w:rsidR="007117D3">
          <w:rPr>
            <w:sz w:val="20"/>
          </w:rPr>
          <w:t>propagation</w:t>
        </w:r>
      </w:ins>
      <w:r>
        <w:rPr>
          <w:sz w:val="20"/>
        </w:rPr>
        <w:t xml:space="preserve">. One year </w:t>
      </w:r>
      <w:del w:id="22" w:author="NADIRAH BINTI ABDUL RAHIM" w:date="2024-11-25T12:22:00Z" w16du:dateUtc="2024-11-25T04:22:00Z">
        <w:r w:rsidDel="007117D3">
          <w:rPr>
            <w:sz w:val="20"/>
          </w:rPr>
          <w:delText xml:space="preserve">(January 2015-December 2015) </w:delText>
        </w:r>
      </w:del>
      <w:ins w:id="23" w:author="NADIRAH BINTI ABDUL RAHIM" w:date="2024-11-25T12:22:00Z" w16du:dateUtc="2024-11-25T04:22:00Z">
        <w:r w:rsidR="007117D3">
          <w:rPr>
            <w:sz w:val="20"/>
          </w:rPr>
          <w:t xml:space="preserve">of </w:t>
        </w:r>
      </w:ins>
      <w:r>
        <w:rPr>
          <w:sz w:val="20"/>
        </w:rPr>
        <w:t>scintillation data</w:t>
      </w:r>
      <w:ins w:id="24" w:author="NADIRAH BINTI ABDUL RAHIM" w:date="2024-11-25T12:24:00Z" w16du:dateUtc="2024-11-25T04:24:00Z">
        <w:r w:rsidR="007117D3">
          <w:rPr>
            <w:sz w:val="20"/>
          </w:rPr>
          <w:t xml:space="preserve"> from January 2015 to December 2015</w:t>
        </w:r>
      </w:ins>
      <w:r>
        <w:rPr>
          <w:sz w:val="20"/>
        </w:rPr>
        <w:t xml:space="preserve"> extracted from Astra 2E/2F/2G Satellite link measurement installed at Covenant University,</w:t>
      </w:r>
      <w:r>
        <w:rPr>
          <w:spacing w:val="40"/>
          <w:sz w:val="20"/>
        </w:rPr>
        <w:t xml:space="preserve"> </w:t>
      </w:r>
      <w:r>
        <w:rPr>
          <w:sz w:val="20"/>
        </w:rPr>
        <w:t xml:space="preserve">Ota (Lat: 6.7 </w:t>
      </w:r>
      <w:proofErr w:type="spellStart"/>
      <w:r w:rsidRPr="007117D3">
        <w:rPr>
          <w:sz w:val="20"/>
          <w:vertAlign w:val="superscript"/>
          <w:rPrChange w:id="25" w:author="NADIRAH BINTI ABDUL RAHIM" w:date="2024-11-25T12:24:00Z" w16du:dateUtc="2024-11-25T04:24:00Z">
            <w:rPr>
              <w:sz w:val="20"/>
            </w:rPr>
          </w:rPrChange>
        </w:rPr>
        <w:t>o</w:t>
      </w:r>
      <w:r>
        <w:rPr>
          <w:sz w:val="20"/>
        </w:rPr>
        <w:t>N</w:t>
      </w:r>
      <w:proofErr w:type="spellEnd"/>
      <w:r>
        <w:rPr>
          <w:sz w:val="20"/>
        </w:rPr>
        <w:t xml:space="preserve">, Long: 3.23 </w:t>
      </w:r>
      <w:proofErr w:type="spellStart"/>
      <w:r w:rsidRPr="007117D3">
        <w:rPr>
          <w:sz w:val="20"/>
          <w:vertAlign w:val="superscript"/>
          <w:rPrChange w:id="26" w:author="NADIRAH BINTI ABDUL RAHIM" w:date="2024-11-25T12:24:00Z" w16du:dateUtc="2024-11-25T04:24:00Z">
            <w:rPr>
              <w:sz w:val="20"/>
            </w:rPr>
          </w:rPrChange>
        </w:rPr>
        <w:t>o</w:t>
      </w:r>
      <w:r>
        <w:rPr>
          <w:sz w:val="20"/>
        </w:rPr>
        <w:t>E</w:t>
      </w:r>
      <w:proofErr w:type="spellEnd"/>
      <w:r>
        <w:rPr>
          <w:sz w:val="20"/>
        </w:rPr>
        <w:t xml:space="preserve">) </w:t>
      </w:r>
      <w:del w:id="27" w:author="NADIRAH BINTI ABDUL RAHIM" w:date="2024-11-25T12:22:00Z" w16du:dateUtc="2024-11-25T04:22:00Z">
        <w:r w:rsidDel="007117D3">
          <w:rPr>
            <w:sz w:val="20"/>
          </w:rPr>
          <w:delText xml:space="preserve">southwest </w:delText>
        </w:r>
      </w:del>
      <w:ins w:id="28" w:author="NADIRAH BINTI ABDUL RAHIM" w:date="2024-11-25T12:22:00Z" w16du:dateUtc="2024-11-25T04:22:00Z">
        <w:r w:rsidR="007117D3">
          <w:rPr>
            <w:sz w:val="20"/>
          </w:rPr>
          <w:t xml:space="preserve">Southwest </w:t>
        </w:r>
      </w:ins>
      <w:r>
        <w:rPr>
          <w:sz w:val="20"/>
        </w:rPr>
        <w:t>Nigeria, at an elevation angle of 59.9</w:t>
      </w:r>
      <w:r w:rsidRPr="007117D3">
        <w:rPr>
          <w:sz w:val="20"/>
          <w:vertAlign w:val="superscript"/>
          <w:rPrChange w:id="29" w:author="NADIRAH BINTI ABDUL RAHIM" w:date="2024-11-25T12:22:00Z" w16du:dateUtc="2024-11-25T04:22:00Z">
            <w:rPr>
              <w:sz w:val="20"/>
            </w:rPr>
          </w:rPrChange>
        </w:rPr>
        <w:t>o</w:t>
      </w:r>
      <w:r>
        <w:rPr>
          <w:sz w:val="20"/>
        </w:rPr>
        <w:t xml:space="preserve"> and a frequency of 12.245 GHz was used in this study. The analysis and the result were compared with some </w:t>
      </w:r>
      <w:proofErr w:type="gramStart"/>
      <w:r>
        <w:rPr>
          <w:sz w:val="20"/>
        </w:rPr>
        <w:t>reputable scintillation</w:t>
      </w:r>
      <w:proofErr w:type="gramEnd"/>
      <w:r>
        <w:rPr>
          <w:sz w:val="20"/>
        </w:rPr>
        <w:t xml:space="preserve"> prediction models </w:t>
      </w:r>
      <w:del w:id="30" w:author="NADIRAH BINTI ABDUL RAHIM" w:date="2024-11-25T12:25:00Z" w16du:dateUtc="2024-11-25T04:25:00Z">
        <w:r w:rsidDel="007117D3">
          <w:rPr>
            <w:sz w:val="20"/>
          </w:rPr>
          <w:delText>so as to</w:delText>
        </w:r>
      </w:del>
      <w:ins w:id="31" w:author="NADIRAH BINTI ABDUL RAHIM" w:date="2024-11-25T12:25:00Z" w16du:dateUtc="2024-11-25T04:25:00Z">
        <w:r w:rsidR="007117D3">
          <w:rPr>
            <w:sz w:val="20"/>
          </w:rPr>
          <w:t>to</w:t>
        </w:r>
      </w:ins>
      <w:r>
        <w:rPr>
          <w:sz w:val="20"/>
        </w:rPr>
        <w:t xml:space="preserve"> obtain </w:t>
      </w:r>
      <w:ins w:id="32" w:author="NADIRAH BINTI ABDUL RAHIM" w:date="2024-11-25T12:25:00Z" w16du:dateUtc="2024-11-25T04:25:00Z">
        <w:r w:rsidR="007117D3">
          <w:rPr>
            <w:sz w:val="20"/>
          </w:rPr>
          <w:t xml:space="preserve">the </w:t>
        </w:r>
      </w:ins>
      <w:r>
        <w:rPr>
          <w:sz w:val="20"/>
        </w:rPr>
        <w:t xml:space="preserve">best performance model for Ota region. From the result, it was discovered that the Karasawa model gives the lowest percentage error rate for both fade and enhancement of about 0.57% at 0.1 percentage of time and 6.93% at 0.01 percentage of time respectively and therefore was best found fit for the prediction of propagation impairment for the region. However, the model should be tested further using higher frequency </w:t>
      </w:r>
      <w:del w:id="33" w:author="NADIRAH BINTI ABDUL RAHIM" w:date="2024-11-25T12:26:00Z" w16du:dateUtc="2024-11-25T04:26:00Z">
        <w:r w:rsidDel="007117D3">
          <w:rPr>
            <w:sz w:val="20"/>
          </w:rPr>
          <w:delText>band</w:delText>
        </w:r>
      </w:del>
      <w:ins w:id="34" w:author="NADIRAH BINTI ABDUL RAHIM" w:date="2024-11-25T12:26:00Z" w16du:dateUtc="2024-11-25T04:26:00Z">
        <w:r w:rsidR="007117D3">
          <w:rPr>
            <w:sz w:val="20"/>
          </w:rPr>
          <w:t>bands</w:t>
        </w:r>
      </w:ins>
      <w:r>
        <w:rPr>
          <w:sz w:val="20"/>
        </w:rPr>
        <w:t xml:space="preserve"> such as Ka and V bands to confirm the accuracy of the model. The information provided in this study </w:t>
      </w:r>
      <w:ins w:id="35" w:author="NADIRAH BINTI ABDUL RAHIM" w:date="2024-11-25T12:27:00Z" w16du:dateUtc="2024-11-25T04:27:00Z">
        <w:r w:rsidR="007117D3">
          <w:rPr>
            <w:sz w:val="20"/>
          </w:rPr>
          <w:t xml:space="preserve">is </w:t>
        </w:r>
        <w:proofErr w:type="spellStart"/>
        <w:r w:rsidR="007117D3">
          <w:rPr>
            <w:sz w:val="20"/>
          </w:rPr>
          <w:t>useful</w:t>
        </w:r>
      </w:ins>
      <w:del w:id="36" w:author="NADIRAH BINTI ABDUL RAHIM" w:date="2024-11-25T12:26:00Z" w16du:dateUtc="2024-11-25T04:26:00Z">
        <w:r w:rsidDel="007117D3">
          <w:rPr>
            <w:sz w:val="20"/>
          </w:rPr>
          <w:delText xml:space="preserve">will help </w:delText>
        </w:r>
      </w:del>
      <w:r>
        <w:rPr>
          <w:sz w:val="20"/>
        </w:rPr>
        <w:t>in</w:t>
      </w:r>
      <w:proofErr w:type="spellEnd"/>
      <w:r>
        <w:rPr>
          <w:sz w:val="20"/>
        </w:rPr>
        <w:t xml:space="preserve"> fade margin for antenna sizing and performance needed for satellite communication link in the region.</w:t>
      </w:r>
    </w:p>
    <w:p w14:paraId="582EC06B" w14:textId="77777777" w:rsidR="000322B8" w:rsidRDefault="000322B8">
      <w:pPr>
        <w:pStyle w:val="BodyText"/>
        <w:spacing w:before="219"/>
        <w:rPr>
          <w:sz w:val="20"/>
        </w:rPr>
      </w:pPr>
    </w:p>
    <w:p w14:paraId="1498B12D" w14:textId="77777777" w:rsidR="000322B8" w:rsidRDefault="00000000">
      <w:pPr>
        <w:ind w:left="1637" w:right="119"/>
        <w:jc w:val="both"/>
        <w:rPr>
          <w:sz w:val="20"/>
        </w:rPr>
      </w:pPr>
      <w:r>
        <w:rPr>
          <w:sz w:val="20"/>
        </w:rPr>
        <w:t>Keywords: Tropospheric scintillation, Attenuation prediction, Satellite communication, Ku band, Performance evaluation</w:t>
      </w:r>
    </w:p>
    <w:p w14:paraId="40D1B8D4" w14:textId="77777777" w:rsidR="000322B8" w:rsidRDefault="000322B8">
      <w:pPr>
        <w:pStyle w:val="BodyText"/>
        <w:spacing w:before="229"/>
        <w:rPr>
          <w:sz w:val="20"/>
        </w:rPr>
      </w:pPr>
    </w:p>
    <w:p w14:paraId="48AC80AC" w14:textId="77777777" w:rsidR="000322B8" w:rsidRDefault="00000000">
      <w:pPr>
        <w:pStyle w:val="Heading2"/>
        <w:numPr>
          <w:ilvl w:val="0"/>
          <w:numId w:val="2"/>
        </w:numPr>
        <w:tabs>
          <w:tab w:val="left" w:pos="493"/>
        </w:tabs>
        <w:ind w:left="493" w:hanging="275"/>
      </w:pPr>
      <w:r>
        <w:rPr>
          <w:spacing w:val="-2"/>
        </w:rPr>
        <w:t>INTRODUCTION</w:t>
      </w:r>
    </w:p>
    <w:p w14:paraId="1CD1104B" w14:textId="08C9FE88" w:rsidR="000322B8" w:rsidRDefault="00000000">
      <w:pPr>
        <w:pStyle w:val="BodyText"/>
        <w:spacing w:before="234"/>
        <w:ind w:left="218" w:right="110"/>
        <w:jc w:val="both"/>
      </w:pPr>
      <w:r>
        <w:t xml:space="preserve">Tropospheric scintillation occurrences </w:t>
      </w:r>
      <w:del w:id="37" w:author="NADIRAH BINTI ABDUL RAHIM" w:date="2024-11-25T12:28:00Z" w16du:dateUtc="2024-11-25T04:28:00Z">
        <w:r w:rsidDel="00615A77">
          <w:delText>transpires</w:delText>
        </w:r>
      </w:del>
      <w:ins w:id="38" w:author="NADIRAH BINTI ABDUL RAHIM" w:date="2024-11-25T12:28:00Z" w16du:dateUtc="2024-11-25T04:28:00Z">
        <w:r w:rsidR="00615A77">
          <w:t>transpire</w:t>
        </w:r>
      </w:ins>
      <w:r>
        <w:t xml:space="preserve"> to be one of the key signal impairments that affect earth-satellite path [1-6] in modern earth-space communication systems, most importantly at higher frequency bands (both uplink and downlink). The influence of scintillation on radio wave signal transmission cannot be over highlighted due to its constant variation in phase and amplitude which affect signal power [7-8]. At short microwave or millimeter-wave bands, scintillation intensity</w:t>
      </w:r>
      <w:r>
        <w:rPr>
          <w:spacing w:val="40"/>
        </w:rPr>
        <w:t xml:space="preserve"> </w:t>
      </w:r>
      <w:del w:id="39" w:author="NADIRAH BINTI ABDUL RAHIM" w:date="2024-11-25T12:28:00Z" w16du:dateUtc="2024-11-25T04:28:00Z">
        <w:r w:rsidDel="00615A77">
          <w:delText>increase</w:delText>
        </w:r>
      </w:del>
      <w:ins w:id="40" w:author="NADIRAH BINTI ABDUL RAHIM" w:date="2024-11-25T12:28:00Z" w16du:dateUtc="2024-11-25T04:28:00Z">
        <w:r w:rsidR="00615A77">
          <w:t>increases</w:t>
        </w:r>
      </w:ins>
      <w:r>
        <w:t xml:space="preserve"> with decrease in elevation angle, antenna size and with increase in frequencies [9]. Yet, the tropospheric scintillation is an intricate occurrence on earth-space transmission path, which includes the presence of gasses [10], and margin level up to altitudes of about 20 km within the tropical troposphere [11].</w:t>
      </w:r>
    </w:p>
    <w:p w14:paraId="1B6ABD81" w14:textId="1AA9578B" w:rsidR="000322B8" w:rsidRDefault="00000000">
      <w:pPr>
        <w:pStyle w:val="BodyText"/>
        <w:spacing w:before="1"/>
        <w:ind w:left="218" w:right="112"/>
        <w:jc w:val="both"/>
      </w:pPr>
      <w:r>
        <w:t xml:space="preserve">These disparities in turn transform the amplitude and phase of the received electric field. In </w:t>
      </w:r>
      <w:del w:id="41" w:author="NADIRAH BINTI ABDUL RAHIM" w:date="2024-11-25T12:29:00Z" w16du:dateUtc="2024-11-25T04:29:00Z">
        <w:r w:rsidDel="00615A77">
          <w:delText>actual fact</w:delText>
        </w:r>
      </w:del>
      <w:ins w:id="42" w:author="NADIRAH BINTI ABDUL RAHIM" w:date="2024-11-25T12:29:00Z" w16du:dateUtc="2024-11-25T04:29:00Z">
        <w:r w:rsidR="00615A77">
          <w:t>fact</w:t>
        </w:r>
      </w:ins>
      <w:r>
        <w:t xml:space="preserve"> scintillation intensity is a variable that can be influenced by atmospheric conditions [8], and the subsequent variability in tropospheric scintillation strength has a significant impact on the statistics of the scintillation process [12]. Also, tropospheric scintillation is acknowledged to show a robust correlation with some climatic parameters such as temperature, pressure and humidity [7].</w:t>
      </w:r>
    </w:p>
    <w:p w14:paraId="68F4B070" w14:textId="77777777" w:rsidR="000322B8" w:rsidRDefault="00000000">
      <w:pPr>
        <w:pStyle w:val="Heading2"/>
        <w:numPr>
          <w:ilvl w:val="0"/>
          <w:numId w:val="2"/>
        </w:numPr>
        <w:tabs>
          <w:tab w:val="left" w:pos="493"/>
        </w:tabs>
        <w:spacing w:before="245"/>
        <w:ind w:left="493" w:hanging="275"/>
      </w:pPr>
      <w:r>
        <w:t>METHODS</w:t>
      </w:r>
      <w:r>
        <w:rPr>
          <w:spacing w:val="-5"/>
        </w:rPr>
        <w:t xml:space="preserve"> </w:t>
      </w:r>
      <w:r>
        <w:t>AND</w:t>
      </w:r>
      <w:r>
        <w:rPr>
          <w:spacing w:val="-6"/>
        </w:rPr>
        <w:t xml:space="preserve"> </w:t>
      </w:r>
      <w:r>
        <w:t>DATA</w:t>
      </w:r>
      <w:r>
        <w:rPr>
          <w:spacing w:val="-4"/>
        </w:rPr>
        <w:t xml:space="preserve"> </w:t>
      </w:r>
      <w:r>
        <w:rPr>
          <w:spacing w:val="-2"/>
        </w:rPr>
        <w:t>ANALYSIS</w:t>
      </w:r>
    </w:p>
    <w:p w14:paraId="0E21A9D5" w14:textId="530034CF" w:rsidR="000322B8" w:rsidRDefault="00000000">
      <w:pPr>
        <w:pStyle w:val="BodyText"/>
        <w:spacing w:before="237"/>
        <w:ind w:left="218" w:right="113" w:firstLine="283"/>
        <w:jc w:val="both"/>
      </w:pPr>
      <w:r>
        <w:t>The tropospheric data site is located at the Covenant University, Ota</w:t>
      </w:r>
      <w:ins w:id="43" w:author="NADIRAH BINTI ABDUL RAHIM" w:date="2024-11-25T12:34:00Z" w16du:dateUtc="2024-11-25T04:34:00Z">
        <w:r w:rsidR="00615A77">
          <w:t>,</w:t>
        </w:r>
        <w:r w:rsidR="00615A77" w:rsidRPr="00615A77">
          <w:t xml:space="preserve"> </w:t>
        </w:r>
        <w:r w:rsidR="00615A77">
          <w:t>Southwest Nigeria</w:t>
        </w:r>
      </w:ins>
      <w:r>
        <w:t xml:space="preserve"> from Astra 2E/2F/2G beacon satellite 12.245 GHz</w:t>
      </w:r>
      <w:r>
        <w:rPr>
          <w:spacing w:val="-1"/>
        </w:rPr>
        <w:t xml:space="preserve"> </w:t>
      </w:r>
      <w:r>
        <w:t xml:space="preserve">(Lat: 6.7 </w:t>
      </w:r>
      <w:proofErr w:type="spellStart"/>
      <w:r>
        <w:rPr>
          <w:vertAlign w:val="superscript"/>
        </w:rPr>
        <w:t>o</w:t>
      </w:r>
      <w:r>
        <w:t>N</w:t>
      </w:r>
      <w:proofErr w:type="spellEnd"/>
      <w:r>
        <w:t xml:space="preserve">, </w:t>
      </w:r>
      <w:proofErr w:type="gramStart"/>
      <w:r>
        <w:t>Long</w:t>
      </w:r>
      <w:proofErr w:type="gramEnd"/>
      <w:r>
        <w:t xml:space="preserve">: 3.23 </w:t>
      </w:r>
      <w:proofErr w:type="spellStart"/>
      <w:r>
        <w:rPr>
          <w:vertAlign w:val="superscript"/>
        </w:rPr>
        <w:t>o</w:t>
      </w:r>
      <w:r>
        <w:t>E</w:t>
      </w:r>
      <w:proofErr w:type="spellEnd"/>
      <w:r>
        <w:t>, Elev. Angle: 59.9</w:t>
      </w:r>
      <w:r>
        <w:rPr>
          <w:vertAlign w:val="superscript"/>
        </w:rPr>
        <w:t>o</w:t>
      </w:r>
      <w:r>
        <w:t>) at a sample rate of 1 second. The data for this study</w:t>
      </w:r>
      <w:r>
        <w:rPr>
          <w:spacing w:val="-1"/>
        </w:rPr>
        <w:t xml:space="preserve"> </w:t>
      </w:r>
      <w:r>
        <w:t>were measured from</w:t>
      </w:r>
      <w:r>
        <w:rPr>
          <w:spacing w:val="-2"/>
        </w:rPr>
        <w:t xml:space="preserve"> </w:t>
      </w:r>
      <w:r>
        <w:t>January</w:t>
      </w:r>
      <w:r>
        <w:rPr>
          <w:spacing w:val="-1"/>
        </w:rPr>
        <w:t xml:space="preserve"> </w:t>
      </w:r>
      <w:r>
        <w:t>2015 to December 2015. However, the non-rainy</w:t>
      </w:r>
      <w:r>
        <w:rPr>
          <w:spacing w:val="-1"/>
        </w:rPr>
        <w:t xml:space="preserve"> </w:t>
      </w:r>
      <w:r>
        <w:t>days were</w:t>
      </w:r>
      <w:r>
        <w:rPr>
          <w:spacing w:val="57"/>
        </w:rPr>
        <w:t xml:space="preserve"> </w:t>
      </w:r>
      <w:r>
        <w:t>separated</w:t>
      </w:r>
      <w:r>
        <w:rPr>
          <w:spacing w:val="58"/>
        </w:rPr>
        <w:t xml:space="preserve"> </w:t>
      </w:r>
      <w:r>
        <w:t>from</w:t>
      </w:r>
      <w:r>
        <w:rPr>
          <w:spacing w:val="53"/>
        </w:rPr>
        <w:t xml:space="preserve"> </w:t>
      </w:r>
      <w:r>
        <w:t>rainy</w:t>
      </w:r>
      <w:r>
        <w:rPr>
          <w:spacing w:val="55"/>
        </w:rPr>
        <w:t xml:space="preserve"> </w:t>
      </w:r>
      <w:r>
        <w:t>days</w:t>
      </w:r>
      <w:r>
        <w:rPr>
          <w:spacing w:val="58"/>
        </w:rPr>
        <w:t xml:space="preserve"> </w:t>
      </w:r>
      <w:r>
        <w:t>for</w:t>
      </w:r>
      <w:r>
        <w:rPr>
          <w:spacing w:val="57"/>
        </w:rPr>
        <w:t xml:space="preserve"> </w:t>
      </w:r>
      <w:r>
        <w:t>the</w:t>
      </w:r>
      <w:r>
        <w:rPr>
          <w:spacing w:val="58"/>
        </w:rPr>
        <w:t xml:space="preserve"> </w:t>
      </w:r>
      <w:r>
        <w:t>analysis</w:t>
      </w:r>
      <w:r>
        <w:rPr>
          <w:spacing w:val="58"/>
        </w:rPr>
        <w:t xml:space="preserve"> </w:t>
      </w:r>
      <w:r>
        <w:t>by</w:t>
      </w:r>
      <w:r>
        <w:rPr>
          <w:spacing w:val="54"/>
        </w:rPr>
        <w:t xml:space="preserve"> </w:t>
      </w:r>
      <w:r>
        <w:t>using</w:t>
      </w:r>
      <w:r>
        <w:rPr>
          <w:spacing w:val="55"/>
        </w:rPr>
        <w:t xml:space="preserve"> </w:t>
      </w:r>
      <w:r>
        <w:t>Davis</w:t>
      </w:r>
      <w:r>
        <w:rPr>
          <w:spacing w:val="58"/>
        </w:rPr>
        <w:t xml:space="preserve"> </w:t>
      </w:r>
      <w:r>
        <w:t>automatic</w:t>
      </w:r>
      <w:r>
        <w:rPr>
          <w:spacing w:val="55"/>
        </w:rPr>
        <w:t xml:space="preserve"> </w:t>
      </w:r>
      <w:r>
        <w:t>weather</w:t>
      </w:r>
      <w:r>
        <w:rPr>
          <w:spacing w:val="58"/>
        </w:rPr>
        <w:t xml:space="preserve"> </w:t>
      </w:r>
      <w:r>
        <w:t>station</w:t>
      </w:r>
      <w:r>
        <w:rPr>
          <w:spacing w:val="58"/>
        </w:rPr>
        <w:t xml:space="preserve"> </w:t>
      </w:r>
      <w:r>
        <w:rPr>
          <w:spacing w:val="-5"/>
        </w:rPr>
        <w:t>and</w:t>
      </w:r>
    </w:p>
    <w:p w14:paraId="3C7D0E7F" w14:textId="77777777" w:rsidR="000322B8" w:rsidRDefault="000322B8">
      <w:pPr>
        <w:pStyle w:val="BodyText"/>
        <w:rPr>
          <w:sz w:val="16"/>
        </w:rPr>
      </w:pPr>
    </w:p>
    <w:p w14:paraId="24A1E7DE" w14:textId="77777777" w:rsidR="000322B8" w:rsidDel="00615A77" w:rsidRDefault="00000000">
      <w:pPr>
        <w:tabs>
          <w:tab w:val="right" w:pos="4839"/>
        </w:tabs>
        <w:spacing w:before="1"/>
        <w:ind w:left="197"/>
        <w:rPr>
          <w:del w:id="44" w:author="NADIRAH BINTI ABDUL RAHIM" w:date="2024-11-25T12:35:00Z" w16du:dateUtc="2024-11-25T04:35:00Z"/>
          <w:rFonts w:ascii="Arial MT"/>
          <w:sz w:val="16"/>
        </w:rPr>
      </w:pPr>
      <w:r>
        <w:rPr>
          <w:position w:val="2"/>
          <w:sz w:val="16"/>
        </w:rPr>
        <w:tab/>
      </w:r>
      <w:r>
        <w:rPr>
          <w:rFonts w:ascii="Arial MT"/>
          <w:spacing w:val="-10"/>
          <w:sz w:val="16"/>
        </w:rPr>
        <w:t>1</w:t>
      </w:r>
    </w:p>
    <w:p w14:paraId="7248FF4B" w14:textId="77777777" w:rsidR="000322B8" w:rsidRDefault="000322B8">
      <w:pPr>
        <w:tabs>
          <w:tab w:val="right" w:pos="4839"/>
        </w:tabs>
        <w:spacing w:before="1"/>
        <w:ind w:left="197"/>
        <w:rPr>
          <w:rFonts w:ascii="Arial MT"/>
          <w:sz w:val="16"/>
        </w:rPr>
        <w:sectPr w:rsidR="000322B8">
          <w:headerReference w:type="even" r:id="rId11"/>
          <w:headerReference w:type="default" r:id="rId12"/>
          <w:footerReference w:type="even" r:id="rId13"/>
          <w:footerReference w:type="default" r:id="rId14"/>
          <w:headerReference w:type="first" r:id="rId15"/>
          <w:footerReference w:type="first" r:id="rId16"/>
          <w:pgSz w:w="11910" w:h="16850"/>
          <w:pgMar w:top="1900" w:right="1300" w:bottom="280" w:left="1200" w:header="1142" w:footer="0" w:gutter="0"/>
          <w:cols w:space="720"/>
        </w:sectPr>
        <w:pPrChange w:id="45" w:author="NADIRAH BINTI ABDUL RAHIM" w:date="2024-11-25T12:35:00Z" w16du:dateUtc="2024-11-25T04:35:00Z">
          <w:pPr/>
        </w:pPrChange>
      </w:pPr>
    </w:p>
    <w:p w14:paraId="7576E3AB" w14:textId="56C4081D" w:rsidR="000322B8" w:rsidRDefault="00000000">
      <w:pPr>
        <w:pStyle w:val="BodyText"/>
        <w:spacing w:before="361"/>
        <w:ind w:right="110"/>
        <w:jc w:val="both"/>
        <w:pPrChange w:id="46" w:author="NADIRAH BINTI ABDUL RAHIM" w:date="2024-11-25T12:35:00Z" w16du:dateUtc="2024-11-25T04:35:00Z">
          <w:pPr>
            <w:pStyle w:val="BodyText"/>
            <w:spacing w:before="361"/>
            <w:ind w:left="218" w:right="110"/>
            <w:jc w:val="both"/>
          </w:pPr>
        </w:pPrChange>
      </w:pPr>
      <w:r>
        <w:lastRenderedPageBreak/>
        <w:t xml:space="preserve">spectrum </w:t>
      </w:r>
      <w:proofErr w:type="spellStart"/>
      <w:r>
        <w:t>analyser</w:t>
      </w:r>
      <w:proofErr w:type="spellEnd"/>
      <w:r>
        <w:t xml:space="preserve"> at rain rate 0 mm/h observed for non-rainy events, meanwhile the rain rate above 0 mm/h were removed from the corresponding days and time data within the period of observation because</w:t>
      </w:r>
      <w:r>
        <w:rPr>
          <w:spacing w:val="-1"/>
        </w:rPr>
        <w:t xml:space="preserve"> </w:t>
      </w:r>
      <w:r>
        <w:t>the</w:t>
      </w:r>
      <w:r>
        <w:rPr>
          <w:spacing w:val="-1"/>
        </w:rPr>
        <w:t xml:space="preserve"> </w:t>
      </w:r>
      <w:r>
        <w:t>rain</w:t>
      </w:r>
      <w:r>
        <w:rPr>
          <w:spacing w:val="-1"/>
        </w:rPr>
        <w:t xml:space="preserve"> </w:t>
      </w:r>
      <w:r>
        <w:t>rate</w:t>
      </w:r>
      <w:r>
        <w:rPr>
          <w:spacing w:val="-1"/>
        </w:rPr>
        <w:t xml:space="preserve"> </w:t>
      </w:r>
      <w:r>
        <w:t>above 0 mm/h indicate</w:t>
      </w:r>
      <w:r>
        <w:rPr>
          <w:spacing w:val="-1"/>
        </w:rPr>
        <w:t xml:space="preserve"> </w:t>
      </w:r>
      <w:r>
        <w:t>the</w:t>
      </w:r>
      <w:r>
        <w:rPr>
          <w:spacing w:val="-1"/>
        </w:rPr>
        <w:t xml:space="preserve"> </w:t>
      </w:r>
      <w:r>
        <w:t>presence</w:t>
      </w:r>
      <w:r>
        <w:rPr>
          <w:spacing w:val="-1"/>
        </w:rPr>
        <w:t xml:space="preserve"> </w:t>
      </w:r>
      <w:r>
        <w:t>of</w:t>
      </w:r>
      <w:r>
        <w:rPr>
          <w:spacing w:val="-1"/>
        </w:rPr>
        <w:t xml:space="preserve"> </w:t>
      </w:r>
      <w:r>
        <w:t>rain</w:t>
      </w:r>
      <w:ins w:id="47" w:author="NADIRAH BINTI ABDUL RAHIM" w:date="2024-11-25T12:35:00Z" w16du:dateUtc="2024-11-25T04:35:00Z">
        <w:r w:rsidR="00615A77">
          <w:t xml:space="preserve"> [please include a reference]</w:t>
        </w:r>
      </w:ins>
      <w:r>
        <w:t>.</w:t>
      </w:r>
      <w:r>
        <w:rPr>
          <w:spacing w:val="-1"/>
        </w:rPr>
        <w:t xml:space="preserve"> </w:t>
      </w:r>
      <w:r>
        <w:t>A monthly</w:t>
      </w:r>
      <w:r>
        <w:rPr>
          <w:spacing w:val="-4"/>
        </w:rPr>
        <w:t xml:space="preserve"> </w:t>
      </w:r>
      <w:r>
        <w:t>average</w:t>
      </w:r>
      <w:r>
        <w:rPr>
          <w:spacing w:val="-1"/>
        </w:rPr>
        <w:t xml:space="preserve"> </w:t>
      </w:r>
      <w:r>
        <w:t>data</w:t>
      </w:r>
      <w:r>
        <w:rPr>
          <w:spacing w:val="-1"/>
        </w:rPr>
        <w:t xml:space="preserve"> </w:t>
      </w:r>
      <w:del w:id="48" w:author="NADIRAH BINTI ABDUL RAHIM" w:date="2024-11-25T12:35:00Z" w16du:dateUtc="2024-11-25T04:35:00Z">
        <w:r w:rsidDel="00615A77">
          <w:delText>were</w:delText>
        </w:r>
      </w:del>
      <w:ins w:id="49" w:author="NADIRAH BINTI ABDUL RAHIM" w:date="2024-11-25T12:35:00Z" w16du:dateUtc="2024-11-25T04:35:00Z">
        <w:r w:rsidR="00615A77">
          <w:t>was</w:t>
        </w:r>
      </w:ins>
      <w:r>
        <w:rPr>
          <w:spacing w:val="-1"/>
        </w:rPr>
        <w:t xml:space="preserve"> </w:t>
      </w:r>
      <w:r>
        <w:t>used</w:t>
      </w:r>
      <w:r>
        <w:rPr>
          <w:spacing w:val="-1"/>
        </w:rPr>
        <w:t xml:space="preserve"> </w:t>
      </w:r>
      <w:r>
        <w:t xml:space="preserve">as reference data signal level and was subtracted from daily measured received data signal level </w:t>
      </w:r>
      <w:del w:id="50" w:author="NADIRAH BINTI ABDUL RAHIM" w:date="2024-11-25T12:36:00Z" w16du:dateUtc="2024-11-25T04:36:00Z">
        <w:r w:rsidDel="00615A77">
          <w:delText xml:space="preserve">in other </w:delText>
        </w:r>
      </w:del>
      <w:r>
        <w:t xml:space="preserve">to </w:t>
      </w:r>
      <w:del w:id="51" w:author="NADIRAH BINTI ABDUL RAHIM" w:date="2024-11-25T12:48:00Z" w16du:dateUtc="2024-11-25T04:48:00Z">
        <w:r w:rsidDel="0091399E">
          <w:delText>obtained</w:delText>
        </w:r>
      </w:del>
      <w:ins w:id="52" w:author="NADIRAH BINTI ABDUL RAHIM" w:date="2024-11-25T12:48:00Z" w16du:dateUtc="2024-11-25T04:48:00Z">
        <w:r w:rsidR="0091399E">
          <w:t>obtain</w:t>
        </w:r>
      </w:ins>
      <w:r>
        <w:t xml:space="preserve"> the non-rainy attenuation on every one </w:t>
      </w:r>
      <w:proofErr w:type="spellStart"/>
      <w:r>
        <w:t>minute</w:t>
      </w:r>
      <w:del w:id="53" w:author="NADIRAH BINTI ABDUL RAHIM" w:date="2024-11-25T12:36:00Z" w16du:dateUtc="2024-11-25T04:36:00Z">
        <w:r w:rsidDel="00615A77">
          <w:delText xml:space="preserve">s </w:delText>
        </w:r>
      </w:del>
      <w:r>
        <w:t>for</w:t>
      </w:r>
      <w:proofErr w:type="spellEnd"/>
      <w:r>
        <w:t xml:space="preserve"> each clear-sky day [1]. Subsequent filtering procedure </w:t>
      </w:r>
      <w:del w:id="54" w:author="NADIRAH BINTI ABDUL RAHIM" w:date="2024-11-25T12:36:00Z" w16du:dateUtc="2024-11-25T04:36:00Z">
        <w:r w:rsidDel="00615A77">
          <w:delText>result</w:delText>
        </w:r>
      </w:del>
      <w:ins w:id="55" w:author="NADIRAH BINTI ABDUL RAHIM" w:date="2024-11-25T12:36:00Z" w16du:dateUtc="2024-11-25T04:36:00Z">
        <w:r w:rsidR="00615A77">
          <w:t>results</w:t>
        </w:r>
      </w:ins>
      <w:r>
        <w:t xml:space="preserve"> in data which consists of </w:t>
      </w:r>
      <w:del w:id="56" w:author="NADIRAH BINTI ABDUL RAHIM" w:date="2024-11-25T12:36:00Z" w16du:dateUtc="2024-11-25T04:36:00Z">
        <w:r w:rsidDel="00615A77">
          <w:delText>positive (enhancement)</w:delText>
        </w:r>
      </w:del>
      <w:ins w:id="57" w:author="NADIRAH BINTI ABDUL RAHIM" w:date="2024-11-25T12:36:00Z" w16du:dateUtc="2024-11-25T04:36:00Z">
        <w:r w:rsidR="00615A77">
          <w:t>+</w:t>
        </w:r>
        <w:proofErr w:type="spellStart"/>
        <w:proofErr w:type="gramStart"/>
        <w:r w:rsidR="00615A77">
          <w:t>ve</w:t>
        </w:r>
        <w:proofErr w:type="spellEnd"/>
        <w:r w:rsidR="00615A77">
          <w:t>(</w:t>
        </w:r>
        <w:proofErr w:type="gramEnd"/>
        <w:r w:rsidR="00615A77">
          <w:t>positive enhancement)</w:t>
        </w:r>
      </w:ins>
      <w:r>
        <w:t xml:space="preserve"> and </w:t>
      </w:r>
      <w:del w:id="58" w:author="NADIRAH BINTI ABDUL RAHIM" w:date="2024-11-25T12:37:00Z" w16du:dateUtc="2024-11-25T04:37:00Z">
        <w:r w:rsidDel="00615A77">
          <w:delText>negative (fade</w:delText>
        </w:r>
      </w:del>
      <w:ins w:id="59" w:author="NADIRAH BINTI ABDUL RAHIM" w:date="2024-11-25T12:37:00Z" w16du:dateUtc="2024-11-25T04:37:00Z">
        <w:r w:rsidR="00615A77">
          <w:t>-</w:t>
        </w:r>
        <w:proofErr w:type="spellStart"/>
        <w:r w:rsidR="00615A77">
          <w:t>ve</w:t>
        </w:r>
        <w:proofErr w:type="spellEnd"/>
        <w:r w:rsidR="00615A77">
          <w:t>(negative fade)</w:t>
        </w:r>
      </w:ins>
      <w:del w:id="60" w:author="NADIRAH BINTI ABDUL RAHIM" w:date="2024-11-25T12:37:00Z" w16du:dateUtc="2024-11-25T04:37:00Z">
        <w:r w:rsidDel="00615A77">
          <w:delText>)</w:delText>
        </w:r>
      </w:del>
      <w:r>
        <w:t xml:space="preserve"> scintillation amplitude that is above or below the mean level</w:t>
      </w:r>
      <w:ins w:id="61" w:author="NADIRAH BINTI ABDUL RAHIM" w:date="2024-11-25T12:37:00Z" w16du:dateUtc="2024-11-25T04:37:00Z">
        <w:r w:rsidR="00615A77">
          <w:t xml:space="preserve"> respectively</w:t>
        </w:r>
      </w:ins>
      <w:r>
        <w:t>.</w:t>
      </w:r>
    </w:p>
    <w:p w14:paraId="6D090809" w14:textId="77777777" w:rsidR="000322B8" w:rsidRDefault="00000000">
      <w:pPr>
        <w:pStyle w:val="BodyText"/>
        <w:ind w:left="218" w:right="114" w:firstLine="283"/>
        <w:jc w:val="both"/>
      </w:pPr>
      <w:r>
        <w:t xml:space="preserve">Also, the ground tropospheric scintillation measured data were compared with some of the existing scintillation prediction models. In this study, the considered models that predict the variance of signal log-amplitude are: ITU-R model [13], Karasawa model [14], </w:t>
      </w:r>
      <w:proofErr w:type="spellStart"/>
      <w:r>
        <w:t>Otung</w:t>
      </w:r>
      <w:proofErr w:type="spellEnd"/>
      <w:r>
        <w:t xml:space="preserve"> model [15], Van de Kamp model [16]. Finally, performance evaluation of each of the tropospheric </w:t>
      </w:r>
      <w:proofErr w:type="gramStart"/>
      <w:r>
        <w:t>scintillation</w:t>
      </w:r>
      <w:proofErr w:type="gramEnd"/>
      <w:r>
        <w:t xml:space="preserve"> was tested based on the fractional percentage error as presented in Eq. (1).</w:t>
      </w:r>
    </w:p>
    <w:p w14:paraId="0E863749" w14:textId="77777777" w:rsidR="000322B8" w:rsidRDefault="000322B8">
      <w:pPr>
        <w:jc w:val="both"/>
        <w:sectPr w:rsidR="000322B8">
          <w:headerReference w:type="even" r:id="rId17"/>
          <w:headerReference w:type="default" r:id="rId18"/>
          <w:footerReference w:type="default" r:id="rId19"/>
          <w:headerReference w:type="first" r:id="rId20"/>
          <w:pgSz w:w="11910" w:h="16850"/>
          <w:pgMar w:top="1900" w:right="1300" w:bottom="1000" w:left="1200" w:header="1142" w:footer="805" w:gutter="0"/>
          <w:pgNumType w:start="2"/>
          <w:cols w:space="720"/>
        </w:sectPr>
      </w:pPr>
    </w:p>
    <w:p w14:paraId="4E03A24B" w14:textId="77777777" w:rsidR="000322B8" w:rsidRDefault="00000000">
      <w:pPr>
        <w:spacing w:before="268" w:line="172" w:lineRule="auto"/>
        <w:ind w:left="938"/>
        <w:rPr>
          <w:rFonts w:ascii="Cambria Math" w:eastAsia="Cambria Math" w:hAnsi="Cambria Math"/>
          <w:sz w:val="16"/>
        </w:rPr>
      </w:pPr>
      <w:r>
        <w:rPr>
          <w:noProof/>
        </w:rPr>
        <mc:AlternateContent>
          <mc:Choice Requires="wps">
            <w:drawing>
              <wp:anchor distT="0" distB="0" distL="0" distR="0" simplePos="0" relativeHeight="487330816" behindDoc="1" locked="0" layoutInCell="1" allowOverlap="1" wp14:anchorId="060FE9F2" wp14:editId="2B8EAC5A">
                <wp:simplePos x="0" y="0"/>
                <wp:positionH relativeFrom="page">
                  <wp:posOffset>1990598</wp:posOffset>
                </wp:positionH>
                <wp:positionV relativeFrom="paragraph">
                  <wp:posOffset>291147</wp:posOffset>
                </wp:positionV>
                <wp:extent cx="1073785"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785" cy="9525"/>
                        </a:xfrm>
                        <a:custGeom>
                          <a:avLst/>
                          <a:gdLst/>
                          <a:ahLst/>
                          <a:cxnLst/>
                          <a:rect l="l" t="t" r="r" b="b"/>
                          <a:pathLst>
                            <a:path w="1073785" h="9525">
                              <a:moveTo>
                                <a:pt x="1073200" y="0"/>
                              </a:moveTo>
                              <a:lnTo>
                                <a:pt x="0" y="0"/>
                              </a:lnTo>
                              <a:lnTo>
                                <a:pt x="0" y="9144"/>
                              </a:lnTo>
                              <a:lnTo>
                                <a:pt x="1073200" y="9144"/>
                              </a:lnTo>
                              <a:lnTo>
                                <a:pt x="107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F463A7" id="Graphic 18" o:spid="_x0000_s1026" style="position:absolute;margin-left:156.75pt;margin-top:22.9pt;width:84.55pt;height:.75pt;z-index:-15985664;visibility:visible;mso-wrap-style:square;mso-wrap-distance-left:0;mso-wrap-distance-top:0;mso-wrap-distance-right:0;mso-wrap-distance-bottom:0;mso-position-horizontal:absolute;mso-position-horizontal-relative:page;mso-position-vertical:absolute;mso-position-vertical-relative:text;v-text-anchor:top" coordsize="10737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" path="m1073200,l,,,9144r1073200,l1073200,xe" fillcolor="black" stroked="f">
                <v:path arrowok="t"/>
                <w10:wrap anchorx="page"/>
              </v:shape>
            </w:pict>
          </mc:Fallback>
        </mc:AlternateContent>
      </w:r>
      <w:r>
        <w:rPr>
          <w:position w:val="-12"/>
        </w:rPr>
        <w:t>Error</w:t>
      </w:r>
      <w:r>
        <w:rPr>
          <w:spacing w:val="-5"/>
          <w:position w:val="-12"/>
        </w:rPr>
        <w:t xml:space="preserve"> </w:t>
      </w:r>
      <w:r>
        <w:rPr>
          <w:position w:val="-12"/>
        </w:rPr>
        <w:t>(</w:t>
      </w:r>
      <w:r>
        <w:rPr>
          <w:rFonts w:ascii="Cambria Math" w:eastAsia="Cambria Math" w:hAnsi="Cambria Math"/>
          <w:position w:val="-12"/>
        </w:rPr>
        <w:t>𝜀</w:t>
      </w:r>
      <w:r>
        <w:rPr>
          <w:position w:val="-12"/>
        </w:rPr>
        <w:t>)</w:t>
      </w:r>
      <w:r>
        <w:rPr>
          <w:spacing w:val="-4"/>
          <w:position w:val="-12"/>
        </w:rPr>
        <w:t xml:space="preserve"> </w:t>
      </w:r>
      <w:r>
        <w:rPr>
          <w:position w:val="-12"/>
        </w:rPr>
        <w:t>=</w:t>
      </w:r>
      <w:r>
        <w:rPr>
          <w:spacing w:val="-8"/>
          <w:position w:val="-12"/>
        </w:rPr>
        <w:t xml:space="preserve"> </w:t>
      </w:r>
      <w:r>
        <w:rPr>
          <w:rFonts w:ascii="Cambria Math" w:eastAsia="Cambria Math" w:hAnsi="Cambria Math"/>
          <w:sz w:val="16"/>
        </w:rPr>
        <w:t>𝑝𝑟𝑒𝑑𝑖𝑐𝑡𝑒𝑑</w:t>
      </w:r>
      <w:r>
        <w:rPr>
          <w:rFonts w:ascii="Cambria Math" w:eastAsia="Cambria Math" w:hAnsi="Cambria Math"/>
          <w:spacing w:val="42"/>
          <w:sz w:val="16"/>
        </w:rPr>
        <w:t xml:space="preserve"> </w:t>
      </w:r>
      <w:r>
        <w:rPr>
          <w:rFonts w:ascii="Cambria Math" w:eastAsia="Cambria Math" w:hAnsi="Cambria Math"/>
          <w:spacing w:val="-2"/>
          <w:sz w:val="16"/>
        </w:rPr>
        <w:t>−𝑚𝑒𝑎𝑠𝑢𝑟𝑒𝑑</w:t>
      </w:r>
    </w:p>
    <w:p w14:paraId="7C75E89D" w14:textId="77777777" w:rsidR="000322B8" w:rsidRDefault="00000000">
      <w:pPr>
        <w:spacing w:line="145" w:lineRule="exact"/>
        <w:ind w:right="425"/>
        <w:jc w:val="right"/>
        <w:rPr>
          <w:rFonts w:ascii="Cambria Math" w:eastAsia="Cambria Math"/>
          <w:sz w:val="16"/>
        </w:rPr>
      </w:pPr>
      <w:r>
        <w:rPr>
          <w:rFonts w:ascii="Cambria Math" w:eastAsia="Cambria Math"/>
          <w:spacing w:val="-2"/>
          <w:sz w:val="16"/>
        </w:rPr>
        <w:t>𝑚𝑒𝑎𝑠𝑢𝑟𝑒𝑑</w:t>
      </w:r>
    </w:p>
    <w:p w14:paraId="5269D947" w14:textId="77777777" w:rsidR="000322B8" w:rsidRDefault="00000000">
      <w:pPr>
        <w:pStyle w:val="BodyText"/>
        <w:tabs>
          <w:tab w:val="left" w:pos="3444"/>
        </w:tabs>
        <w:spacing w:before="319"/>
        <w:ind w:left="125"/>
      </w:pPr>
      <w:r>
        <w:br w:type="column"/>
      </w:r>
      <w:r>
        <w:rPr>
          <w:rFonts w:ascii="Cambria Math" w:eastAsia="Cambria Math"/>
        </w:rPr>
        <w:t>𝑥</w:t>
      </w:r>
      <w:r>
        <w:rPr>
          <w:rFonts w:ascii="Cambria Math" w:eastAsia="Cambria Math"/>
          <w:spacing w:val="6"/>
        </w:rPr>
        <w:t xml:space="preserve"> </w:t>
      </w:r>
      <w:r>
        <w:rPr>
          <w:rFonts w:ascii="Cambria Math" w:eastAsia="Cambria Math"/>
          <w:spacing w:val="-4"/>
        </w:rPr>
        <w:t>100%</w:t>
      </w:r>
      <w:r>
        <w:rPr>
          <w:rFonts w:ascii="Cambria Math" w:eastAsia="Cambria Math"/>
        </w:rPr>
        <w:tab/>
      </w:r>
      <w:r>
        <w:rPr>
          <w:spacing w:val="-5"/>
        </w:rPr>
        <w:t>(1)</w:t>
      </w:r>
    </w:p>
    <w:p w14:paraId="41C15794" w14:textId="5F25DD83" w:rsidR="000322B8" w:rsidRDefault="00F768A8">
      <w:pPr>
        <w:sectPr w:rsidR="000322B8">
          <w:type w:val="continuous"/>
          <w:pgSz w:w="11910" w:h="16850"/>
          <w:pgMar w:top="800" w:right="1300" w:bottom="280" w:left="1200" w:header="1142" w:footer="805" w:gutter="0"/>
          <w:cols w:num="2" w:space="720" w:equalWidth="0">
            <w:col w:w="3544" w:space="40"/>
            <w:col w:w="5826"/>
          </w:cols>
        </w:sectPr>
      </w:pPr>
      <w:ins w:id="62" w:author="NADIRAH BINTI ABDUL RAHIM" w:date="2024-11-25T12:48:00Z" w16du:dateUtc="2024-11-25T04:48:00Z">
        <w:r>
          <w:t>Please rewrite your equation using eq</w:t>
        </w:r>
      </w:ins>
      <w:ins w:id="63" w:author="NADIRAH BINTI ABDUL RAHIM" w:date="2024-11-25T12:49:00Z" w16du:dateUtc="2024-11-25T04:49:00Z">
        <w:r>
          <w:t>uation in Word.</w:t>
        </w:r>
      </w:ins>
    </w:p>
    <w:p w14:paraId="314999FD" w14:textId="77777777" w:rsidR="000322B8" w:rsidRDefault="000322B8">
      <w:pPr>
        <w:pStyle w:val="BodyText"/>
        <w:rPr>
          <w:sz w:val="20"/>
        </w:rPr>
      </w:pPr>
    </w:p>
    <w:p w14:paraId="6FA554DA" w14:textId="77777777" w:rsidR="000322B8" w:rsidRDefault="000322B8">
      <w:pPr>
        <w:pStyle w:val="BodyText"/>
        <w:rPr>
          <w:sz w:val="20"/>
        </w:rPr>
      </w:pPr>
    </w:p>
    <w:p w14:paraId="34B51626" w14:textId="77777777" w:rsidR="000322B8" w:rsidRDefault="000322B8">
      <w:pPr>
        <w:pStyle w:val="BodyText"/>
        <w:spacing w:before="23"/>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
        <w:gridCol w:w="1031"/>
        <w:gridCol w:w="1031"/>
        <w:gridCol w:w="1171"/>
        <w:gridCol w:w="1031"/>
        <w:gridCol w:w="1031"/>
        <w:gridCol w:w="1167"/>
        <w:gridCol w:w="1030"/>
        <w:gridCol w:w="1031"/>
        <w:gridCol w:w="351"/>
      </w:tblGrid>
      <w:tr w:rsidR="000322B8" w14:paraId="2C836C8D" w14:textId="77777777">
        <w:trPr>
          <w:trHeight w:val="359"/>
        </w:trPr>
        <w:tc>
          <w:tcPr>
            <w:tcW w:w="9006" w:type="dxa"/>
            <w:gridSpan w:val="10"/>
            <w:tcBorders>
              <w:bottom w:val="single" w:sz="8" w:space="0" w:color="000000"/>
            </w:tcBorders>
          </w:tcPr>
          <w:p w14:paraId="221F7976" w14:textId="1A9C3822" w:rsidR="000322B8" w:rsidRDefault="00000000">
            <w:pPr>
              <w:pStyle w:val="TableParagraph"/>
              <w:spacing w:line="237" w:lineRule="exact"/>
              <w:ind w:left="108"/>
            </w:pPr>
            <w:r>
              <w:t>Table</w:t>
            </w:r>
            <w:r>
              <w:rPr>
                <w:spacing w:val="-8"/>
              </w:rPr>
              <w:t xml:space="preserve"> </w:t>
            </w:r>
            <w:r>
              <w:t>1:</w:t>
            </w:r>
            <w:r>
              <w:rPr>
                <w:spacing w:val="-8"/>
              </w:rPr>
              <w:t xml:space="preserve"> </w:t>
            </w:r>
            <w:r>
              <w:t>Percentage</w:t>
            </w:r>
            <w:r>
              <w:rPr>
                <w:spacing w:val="-8"/>
              </w:rPr>
              <w:t xml:space="preserve"> </w:t>
            </w:r>
            <w:r>
              <w:t>error</w:t>
            </w:r>
            <w:r>
              <w:rPr>
                <w:spacing w:val="-9"/>
              </w:rPr>
              <w:t xml:space="preserve"> </w:t>
            </w:r>
            <w:r>
              <w:t>of</w:t>
            </w:r>
            <w:r>
              <w:rPr>
                <w:spacing w:val="-8"/>
              </w:rPr>
              <w:t xml:space="preserve"> </w:t>
            </w:r>
            <w:r>
              <w:t>the</w:t>
            </w:r>
            <w:r>
              <w:rPr>
                <w:spacing w:val="-6"/>
              </w:rPr>
              <w:t xml:space="preserve"> </w:t>
            </w:r>
            <w:r>
              <w:rPr>
                <w:spacing w:val="-2"/>
              </w:rPr>
              <w:t>models</w:t>
            </w:r>
            <w:ins w:id="64" w:author="NADIRAH BINTI ABDUL RAHIM" w:date="2024-11-25T12:49:00Z" w16du:dateUtc="2024-11-25T04:49:00Z">
              <w:r w:rsidR="00F768A8">
                <w:rPr>
                  <w:spacing w:val="-2"/>
                </w:rPr>
                <w:t xml:space="preserve"> check the caption </w:t>
              </w:r>
              <w:proofErr w:type="gramStart"/>
              <w:r w:rsidR="00F768A8">
                <w:rPr>
                  <w:spacing w:val="-2"/>
                </w:rPr>
                <w:t>format..</w:t>
              </w:r>
            </w:ins>
            <w:proofErr w:type="gramEnd"/>
          </w:p>
        </w:tc>
      </w:tr>
      <w:tr w:rsidR="000322B8" w14:paraId="470188BC" w14:textId="77777777">
        <w:trPr>
          <w:trHeight w:val="289"/>
        </w:trPr>
        <w:tc>
          <w:tcPr>
            <w:tcW w:w="132" w:type="dxa"/>
            <w:vMerge w:val="restart"/>
            <w:tcBorders>
              <w:bottom w:val="nil"/>
              <w:right w:val="single" w:sz="4" w:space="0" w:color="7E7E7E"/>
            </w:tcBorders>
          </w:tcPr>
          <w:p w14:paraId="48E8180B" w14:textId="77777777" w:rsidR="000322B8" w:rsidRDefault="000322B8">
            <w:pPr>
              <w:pStyle w:val="TableParagraph"/>
              <w:rPr>
                <w:sz w:val="20"/>
              </w:rPr>
            </w:pPr>
          </w:p>
        </w:tc>
        <w:tc>
          <w:tcPr>
            <w:tcW w:w="1031" w:type="dxa"/>
            <w:vMerge w:val="restart"/>
            <w:tcBorders>
              <w:top w:val="single" w:sz="8" w:space="0" w:color="000000"/>
              <w:left w:val="single" w:sz="4" w:space="0" w:color="7E7E7E"/>
              <w:bottom w:val="single" w:sz="4" w:space="0" w:color="7E7E7E"/>
              <w:right w:val="single" w:sz="4" w:space="0" w:color="7E7E7E"/>
            </w:tcBorders>
          </w:tcPr>
          <w:p w14:paraId="0AEF2807" w14:textId="77777777" w:rsidR="000322B8" w:rsidRDefault="00000000">
            <w:pPr>
              <w:pStyle w:val="TableParagraph"/>
              <w:ind w:left="307" w:right="271" w:hanging="22"/>
              <w:rPr>
                <w:b/>
              </w:rPr>
            </w:pPr>
            <w:r>
              <w:rPr>
                <w:b/>
              </w:rPr>
              <w:t>%</w:t>
            </w:r>
            <w:r>
              <w:rPr>
                <w:b/>
                <w:spacing w:val="-14"/>
              </w:rPr>
              <w:t xml:space="preserve"> </w:t>
            </w:r>
            <w:r>
              <w:rPr>
                <w:b/>
              </w:rPr>
              <w:t xml:space="preserve">of </w:t>
            </w:r>
            <w:r>
              <w:rPr>
                <w:b/>
                <w:spacing w:val="-4"/>
              </w:rPr>
              <w:t>time</w:t>
            </w:r>
          </w:p>
        </w:tc>
        <w:tc>
          <w:tcPr>
            <w:tcW w:w="1031" w:type="dxa"/>
            <w:vMerge w:val="restart"/>
            <w:tcBorders>
              <w:top w:val="single" w:sz="8" w:space="0" w:color="000000"/>
              <w:left w:val="single" w:sz="4" w:space="0" w:color="7E7E7E"/>
              <w:bottom w:val="single" w:sz="4" w:space="0" w:color="7E7E7E"/>
              <w:right w:val="single" w:sz="4" w:space="0" w:color="7E7E7E"/>
            </w:tcBorders>
          </w:tcPr>
          <w:p w14:paraId="13DF59B4" w14:textId="77777777" w:rsidR="000322B8" w:rsidRDefault="00000000">
            <w:pPr>
              <w:pStyle w:val="TableParagraph"/>
              <w:ind w:left="205"/>
              <w:rPr>
                <w:b/>
              </w:rPr>
            </w:pPr>
            <w:r>
              <w:rPr>
                <w:b/>
                <w:spacing w:val="-2"/>
              </w:rPr>
              <w:t>ITU-</w:t>
            </w:r>
            <w:r>
              <w:rPr>
                <w:b/>
                <w:spacing w:val="-10"/>
              </w:rPr>
              <w:t>R</w:t>
            </w:r>
          </w:p>
        </w:tc>
        <w:tc>
          <w:tcPr>
            <w:tcW w:w="3233" w:type="dxa"/>
            <w:gridSpan w:val="3"/>
            <w:tcBorders>
              <w:top w:val="single" w:sz="8" w:space="0" w:color="000000"/>
              <w:left w:val="single" w:sz="4" w:space="0" w:color="7E7E7E"/>
              <w:bottom w:val="single" w:sz="4" w:space="0" w:color="7E7E7E"/>
              <w:right w:val="single" w:sz="4" w:space="0" w:color="7E7E7E"/>
            </w:tcBorders>
          </w:tcPr>
          <w:p w14:paraId="7A811AF7" w14:textId="77777777" w:rsidR="000322B8" w:rsidRDefault="00000000">
            <w:pPr>
              <w:pStyle w:val="TableParagraph"/>
              <w:ind w:left="15"/>
              <w:jc w:val="center"/>
              <w:rPr>
                <w:b/>
              </w:rPr>
            </w:pPr>
            <w:r>
              <w:rPr>
                <w:b/>
                <w:spacing w:val="-4"/>
              </w:rPr>
              <w:t>Fade</w:t>
            </w:r>
          </w:p>
        </w:tc>
        <w:tc>
          <w:tcPr>
            <w:tcW w:w="3228" w:type="dxa"/>
            <w:gridSpan w:val="3"/>
            <w:tcBorders>
              <w:top w:val="single" w:sz="8" w:space="0" w:color="000000"/>
              <w:left w:val="single" w:sz="4" w:space="0" w:color="7E7E7E"/>
              <w:bottom w:val="single" w:sz="4" w:space="0" w:color="7E7E7E"/>
              <w:right w:val="single" w:sz="4" w:space="0" w:color="7E7E7E"/>
            </w:tcBorders>
          </w:tcPr>
          <w:p w14:paraId="45F467FF" w14:textId="77777777" w:rsidR="000322B8" w:rsidRDefault="00000000">
            <w:pPr>
              <w:pStyle w:val="TableParagraph"/>
              <w:ind w:left="972"/>
              <w:rPr>
                <w:b/>
              </w:rPr>
            </w:pPr>
            <w:r>
              <w:rPr>
                <w:b/>
                <w:spacing w:val="-2"/>
              </w:rPr>
              <w:t>Enhancement</w:t>
            </w:r>
          </w:p>
        </w:tc>
        <w:tc>
          <w:tcPr>
            <w:tcW w:w="351" w:type="dxa"/>
            <w:vMerge w:val="restart"/>
            <w:tcBorders>
              <w:left w:val="single" w:sz="4" w:space="0" w:color="7E7E7E"/>
            </w:tcBorders>
          </w:tcPr>
          <w:p w14:paraId="4C467BA0" w14:textId="77777777" w:rsidR="000322B8" w:rsidRDefault="000322B8">
            <w:pPr>
              <w:pStyle w:val="TableParagraph"/>
              <w:rPr>
                <w:sz w:val="20"/>
              </w:rPr>
            </w:pPr>
          </w:p>
        </w:tc>
      </w:tr>
      <w:tr w:rsidR="000322B8" w14:paraId="2F9E5B7B" w14:textId="77777777">
        <w:trPr>
          <w:trHeight w:val="506"/>
        </w:trPr>
        <w:tc>
          <w:tcPr>
            <w:tcW w:w="132" w:type="dxa"/>
            <w:vMerge/>
            <w:tcBorders>
              <w:top w:val="nil"/>
              <w:bottom w:val="nil"/>
              <w:right w:val="single" w:sz="4" w:space="0" w:color="7E7E7E"/>
            </w:tcBorders>
          </w:tcPr>
          <w:p w14:paraId="20E76572" w14:textId="77777777" w:rsidR="000322B8" w:rsidRDefault="000322B8">
            <w:pPr>
              <w:rPr>
                <w:sz w:val="2"/>
                <w:szCs w:val="2"/>
              </w:rPr>
            </w:pPr>
          </w:p>
        </w:tc>
        <w:tc>
          <w:tcPr>
            <w:tcW w:w="1031" w:type="dxa"/>
            <w:vMerge/>
            <w:tcBorders>
              <w:top w:val="nil"/>
              <w:left w:val="single" w:sz="4" w:space="0" w:color="7E7E7E"/>
              <w:bottom w:val="single" w:sz="4" w:space="0" w:color="7E7E7E"/>
              <w:right w:val="single" w:sz="4" w:space="0" w:color="7E7E7E"/>
            </w:tcBorders>
          </w:tcPr>
          <w:p w14:paraId="682B9563" w14:textId="77777777" w:rsidR="000322B8" w:rsidRDefault="000322B8">
            <w:pPr>
              <w:rPr>
                <w:sz w:val="2"/>
                <w:szCs w:val="2"/>
              </w:rPr>
            </w:pPr>
          </w:p>
        </w:tc>
        <w:tc>
          <w:tcPr>
            <w:tcW w:w="1031" w:type="dxa"/>
            <w:vMerge/>
            <w:tcBorders>
              <w:top w:val="nil"/>
              <w:left w:val="single" w:sz="4" w:space="0" w:color="7E7E7E"/>
              <w:bottom w:val="single" w:sz="4" w:space="0" w:color="7E7E7E"/>
              <w:right w:val="single" w:sz="4" w:space="0" w:color="7E7E7E"/>
            </w:tcBorders>
          </w:tcPr>
          <w:p w14:paraId="6B0EE209" w14:textId="77777777" w:rsidR="000322B8" w:rsidRDefault="000322B8">
            <w:pPr>
              <w:rPr>
                <w:sz w:val="2"/>
                <w:szCs w:val="2"/>
              </w:rPr>
            </w:pPr>
          </w:p>
        </w:tc>
        <w:tc>
          <w:tcPr>
            <w:tcW w:w="1171" w:type="dxa"/>
            <w:tcBorders>
              <w:top w:val="single" w:sz="4" w:space="0" w:color="7E7E7E"/>
              <w:left w:val="single" w:sz="4" w:space="0" w:color="7E7E7E"/>
              <w:bottom w:val="single" w:sz="4" w:space="0" w:color="7E7E7E"/>
              <w:right w:val="single" w:sz="4" w:space="0" w:color="7E7E7E"/>
            </w:tcBorders>
          </w:tcPr>
          <w:p w14:paraId="350262C4" w14:textId="77777777" w:rsidR="000322B8" w:rsidRDefault="00000000">
            <w:pPr>
              <w:pStyle w:val="TableParagraph"/>
              <w:spacing w:before="1"/>
              <w:ind w:left="14"/>
              <w:jc w:val="center"/>
              <w:rPr>
                <w:b/>
              </w:rPr>
            </w:pPr>
            <w:proofErr w:type="spellStart"/>
            <w:r>
              <w:rPr>
                <w:b/>
                <w:spacing w:val="-2"/>
              </w:rPr>
              <w:t>Kasarawa</w:t>
            </w:r>
            <w:proofErr w:type="spellEnd"/>
          </w:p>
        </w:tc>
        <w:tc>
          <w:tcPr>
            <w:tcW w:w="1031" w:type="dxa"/>
            <w:tcBorders>
              <w:top w:val="single" w:sz="4" w:space="0" w:color="7E7E7E"/>
              <w:left w:val="single" w:sz="4" w:space="0" w:color="7E7E7E"/>
              <w:bottom w:val="single" w:sz="4" w:space="0" w:color="7E7E7E"/>
              <w:right w:val="single" w:sz="4" w:space="0" w:color="7E7E7E"/>
            </w:tcBorders>
          </w:tcPr>
          <w:p w14:paraId="3793B778" w14:textId="77777777" w:rsidR="000322B8" w:rsidRDefault="00000000">
            <w:pPr>
              <w:pStyle w:val="TableParagraph"/>
              <w:spacing w:before="1"/>
              <w:ind w:left="26" w:right="7"/>
              <w:jc w:val="center"/>
              <w:rPr>
                <w:b/>
              </w:rPr>
            </w:pPr>
            <w:proofErr w:type="spellStart"/>
            <w:r>
              <w:rPr>
                <w:b/>
                <w:spacing w:val="-2"/>
              </w:rPr>
              <w:t>Otung</w:t>
            </w:r>
            <w:proofErr w:type="spellEnd"/>
          </w:p>
        </w:tc>
        <w:tc>
          <w:tcPr>
            <w:tcW w:w="1031" w:type="dxa"/>
            <w:tcBorders>
              <w:top w:val="single" w:sz="4" w:space="0" w:color="7E7E7E"/>
              <w:left w:val="single" w:sz="4" w:space="0" w:color="7E7E7E"/>
              <w:bottom w:val="single" w:sz="4" w:space="0" w:color="7E7E7E"/>
              <w:right w:val="single" w:sz="4" w:space="0" w:color="7E7E7E"/>
            </w:tcBorders>
          </w:tcPr>
          <w:p w14:paraId="38F24E43" w14:textId="77777777" w:rsidR="000322B8" w:rsidRDefault="00000000">
            <w:pPr>
              <w:pStyle w:val="TableParagraph"/>
              <w:spacing w:line="252" w:lineRule="exact"/>
              <w:ind w:left="227" w:right="162" w:hanging="41"/>
              <w:rPr>
                <w:b/>
              </w:rPr>
            </w:pPr>
            <w:r>
              <w:rPr>
                <w:b/>
              </w:rPr>
              <w:t>Van</w:t>
            </w:r>
            <w:r>
              <w:rPr>
                <w:b/>
                <w:spacing w:val="-14"/>
              </w:rPr>
              <w:t xml:space="preserve"> </w:t>
            </w:r>
            <w:r>
              <w:rPr>
                <w:b/>
              </w:rPr>
              <w:t xml:space="preserve">de </w:t>
            </w:r>
            <w:r>
              <w:rPr>
                <w:b/>
                <w:spacing w:val="-4"/>
              </w:rPr>
              <w:t>Kamp</w:t>
            </w:r>
          </w:p>
        </w:tc>
        <w:tc>
          <w:tcPr>
            <w:tcW w:w="1167" w:type="dxa"/>
            <w:tcBorders>
              <w:top w:val="single" w:sz="4" w:space="0" w:color="7E7E7E"/>
              <w:left w:val="single" w:sz="4" w:space="0" w:color="7E7E7E"/>
              <w:bottom w:val="single" w:sz="4" w:space="0" w:color="7E7E7E"/>
              <w:right w:val="single" w:sz="4" w:space="0" w:color="7E7E7E"/>
            </w:tcBorders>
          </w:tcPr>
          <w:p w14:paraId="42B127BF" w14:textId="77777777" w:rsidR="000322B8" w:rsidRDefault="00000000">
            <w:pPr>
              <w:pStyle w:val="TableParagraph"/>
              <w:spacing w:before="1"/>
              <w:ind w:left="24"/>
              <w:jc w:val="center"/>
              <w:rPr>
                <w:b/>
              </w:rPr>
            </w:pPr>
            <w:proofErr w:type="spellStart"/>
            <w:r>
              <w:rPr>
                <w:b/>
                <w:spacing w:val="-2"/>
              </w:rPr>
              <w:t>Kasarawa</w:t>
            </w:r>
            <w:proofErr w:type="spellEnd"/>
          </w:p>
        </w:tc>
        <w:tc>
          <w:tcPr>
            <w:tcW w:w="1030" w:type="dxa"/>
            <w:tcBorders>
              <w:top w:val="single" w:sz="4" w:space="0" w:color="7E7E7E"/>
              <w:left w:val="single" w:sz="4" w:space="0" w:color="7E7E7E"/>
              <w:bottom w:val="single" w:sz="4" w:space="0" w:color="7E7E7E"/>
              <w:right w:val="single" w:sz="4" w:space="0" w:color="7E7E7E"/>
            </w:tcBorders>
          </w:tcPr>
          <w:p w14:paraId="214EA833" w14:textId="77777777" w:rsidR="000322B8" w:rsidRDefault="00000000">
            <w:pPr>
              <w:pStyle w:val="TableParagraph"/>
              <w:spacing w:before="1"/>
              <w:ind w:left="28"/>
              <w:jc w:val="center"/>
              <w:rPr>
                <w:b/>
              </w:rPr>
            </w:pPr>
            <w:proofErr w:type="spellStart"/>
            <w:r>
              <w:rPr>
                <w:b/>
                <w:spacing w:val="-2"/>
              </w:rPr>
              <w:t>Otung</w:t>
            </w:r>
            <w:proofErr w:type="spellEnd"/>
          </w:p>
        </w:tc>
        <w:tc>
          <w:tcPr>
            <w:tcW w:w="1031" w:type="dxa"/>
            <w:tcBorders>
              <w:top w:val="single" w:sz="4" w:space="0" w:color="7E7E7E"/>
              <w:left w:val="single" w:sz="4" w:space="0" w:color="7E7E7E"/>
              <w:bottom w:val="single" w:sz="4" w:space="0" w:color="7E7E7E"/>
              <w:right w:val="single" w:sz="4" w:space="0" w:color="7E7E7E"/>
            </w:tcBorders>
          </w:tcPr>
          <w:p w14:paraId="61976FE3" w14:textId="77777777" w:rsidR="000322B8" w:rsidRDefault="00000000">
            <w:pPr>
              <w:pStyle w:val="TableParagraph"/>
              <w:spacing w:line="252" w:lineRule="exact"/>
              <w:ind w:left="232" w:right="157" w:hanging="41"/>
              <w:rPr>
                <w:b/>
              </w:rPr>
            </w:pPr>
            <w:r>
              <w:rPr>
                <w:b/>
              </w:rPr>
              <w:t>Van</w:t>
            </w:r>
            <w:r>
              <w:rPr>
                <w:b/>
                <w:spacing w:val="-14"/>
              </w:rPr>
              <w:t xml:space="preserve"> </w:t>
            </w:r>
            <w:r>
              <w:rPr>
                <w:b/>
              </w:rPr>
              <w:t xml:space="preserve">de </w:t>
            </w:r>
            <w:r>
              <w:rPr>
                <w:b/>
                <w:spacing w:val="-4"/>
              </w:rPr>
              <w:t>Kamp</w:t>
            </w:r>
          </w:p>
        </w:tc>
        <w:tc>
          <w:tcPr>
            <w:tcW w:w="351" w:type="dxa"/>
            <w:vMerge/>
            <w:tcBorders>
              <w:top w:val="nil"/>
              <w:left w:val="single" w:sz="4" w:space="0" w:color="7E7E7E"/>
            </w:tcBorders>
          </w:tcPr>
          <w:p w14:paraId="09AC3C9F" w14:textId="77777777" w:rsidR="000322B8" w:rsidRDefault="000322B8">
            <w:pPr>
              <w:rPr>
                <w:sz w:val="2"/>
                <w:szCs w:val="2"/>
              </w:rPr>
            </w:pPr>
          </w:p>
        </w:tc>
      </w:tr>
      <w:tr w:rsidR="000322B8" w14:paraId="51F50324" w14:textId="77777777">
        <w:trPr>
          <w:trHeight w:val="290"/>
        </w:trPr>
        <w:tc>
          <w:tcPr>
            <w:tcW w:w="132" w:type="dxa"/>
            <w:tcBorders>
              <w:top w:val="nil"/>
              <w:bottom w:val="nil"/>
              <w:right w:val="single" w:sz="4" w:space="0" w:color="7E7E7E"/>
            </w:tcBorders>
          </w:tcPr>
          <w:p w14:paraId="69284E9B" w14:textId="77777777" w:rsidR="000322B8" w:rsidRDefault="000322B8">
            <w:pPr>
              <w:pStyle w:val="TableParagraph"/>
              <w:rPr>
                <w:sz w:val="20"/>
              </w:rPr>
            </w:pPr>
          </w:p>
        </w:tc>
        <w:tc>
          <w:tcPr>
            <w:tcW w:w="1031" w:type="dxa"/>
            <w:tcBorders>
              <w:top w:val="single" w:sz="4" w:space="0" w:color="7E7E7E"/>
              <w:left w:val="single" w:sz="4" w:space="0" w:color="7E7E7E"/>
              <w:bottom w:val="single" w:sz="4" w:space="0" w:color="7E7E7E"/>
              <w:right w:val="single" w:sz="4" w:space="0" w:color="7E7E7E"/>
            </w:tcBorders>
          </w:tcPr>
          <w:p w14:paraId="4A5C70BE" w14:textId="77777777" w:rsidR="000322B8" w:rsidRDefault="00000000">
            <w:pPr>
              <w:pStyle w:val="TableParagraph"/>
              <w:spacing w:line="226" w:lineRule="exact"/>
              <w:ind w:left="26" w:right="14"/>
              <w:jc w:val="center"/>
              <w:rPr>
                <w:sz w:val="20"/>
              </w:rPr>
            </w:pPr>
            <w:r>
              <w:rPr>
                <w:spacing w:val="-4"/>
                <w:sz w:val="20"/>
              </w:rPr>
              <w:t>0.01</w:t>
            </w:r>
          </w:p>
        </w:tc>
        <w:tc>
          <w:tcPr>
            <w:tcW w:w="1031" w:type="dxa"/>
            <w:tcBorders>
              <w:top w:val="single" w:sz="4" w:space="0" w:color="7E7E7E"/>
              <w:left w:val="single" w:sz="4" w:space="0" w:color="7E7E7E"/>
              <w:bottom w:val="single" w:sz="4" w:space="0" w:color="7E7E7E"/>
              <w:right w:val="single" w:sz="4" w:space="0" w:color="7E7E7E"/>
            </w:tcBorders>
          </w:tcPr>
          <w:p w14:paraId="575DFA18" w14:textId="77777777" w:rsidR="000322B8" w:rsidRDefault="00000000">
            <w:pPr>
              <w:pStyle w:val="TableParagraph"/>
              <w:spacing w:line="226" w:lineRule="exact"/>
              <w:ind w:left="26" w:right="16"/>
              <w:jc w:val="center"/>
              <w:rPr>
                <w:sz w:val="20"/>
              </w:rPr>
            </w:pPr>
            <w:r>
              <w:rPr>
                <w:spacing w:val="-2"/>
                <w:sz w:val="20"/>
              </w:rPr>
              <w:t>55.77558</w:t>
            </w:r>
          </w:p>
        </w:tc>
        <w:tc>
          <w:tcPr>
            <w:tcW w:w="1171" w:type="dxa"/>
            <w:tcBorders>
              <w:top w:val="single" w:sz="4" w:space="0" w:color="7E7E7E"/>
              <w:left w:val="single" w:sz="4" w:space="0" w:color="7E7E7E"/>
              <w:bottom w:val="single" w:sz="4" w:space="0" w:color="7E7E7E"/>
              <w:right w:val="single" w:sz="4" w:space="0" w:color="7E7E7E"/>
            </w:tcBorders>
          </w:tcPr>
          <w:p w14:paraId="4B505916" w14:textId="77777777" w:rsidR="000322B8" w:rsidRDefault="00000000">
            <w:pPr>
              <w:pStyle w:val="TableParagraph"/>
              <w:spacing w:line="226" w:lineRule="exact"/>
              <w:ind w:left="14" w:right="2"/>
              <w:jc w:val="center"/>
              <w:rPr>
                <w:sz w:val="20"/>
              </w:rPr>
            </w:pPr>
            <w:r>
              <w:rPr>
                <w:spacing w:val="-2"/>
                <w:sz w:val="20"/>
              </w:rPr>
              <w:t>28.02516</w:t>
            </w:r>
          </w:p>
        </w:tc>
        <w:tc>
          <w:tcPr>
            <w:tcW w:w="1031" w:type="dxa"/>
            <w:tcBorders>
              <w:top w:val="single" w:sz="4" w:space="0" w:color="7E7E7E"/>
              <w:left w:val="single" w:sz="4" w:space="0" w:color="7E7E7E"/>
              <w:bottom w:val="single" w:sz="4" w:space="0" w:color="7E7E7E"/>
              <w:right w:val="single" w:sz="4" w:space="0" w:color="7E7E7E"/>
            </w:tcBorders>
          </w:tcPr>
          <w:p w14:paraId="6476902F" w14:textId="77777777" w:rsidR="000322B8" w:rsidRDefault="00000000">
            <w:pPr>
              <w:pStyle w:val="TableParagraph"/>
              <w:spacing w:line="226" w:lineRule="exact"/>
              <w:ind w:left="26" w:right="12"/>
              <w:jc w:val="center"/>
              <w:rPr>
                <w:sz w:val="20"/>
              </w:rPr>
            </w:pPr>
            <w:r>
              <w:rPr>
                <w:spacing w:val="-2"/>
                <w:sz w:val="20"/>
              </w:rPr>
              <w:t>190.9347</w:t>
            </w:r>
          </w:p>
        </w:tc>
        <w:tc>
          <w:tcPr>
            <w:tcW w:w="1031" w:type="dxa"/>
            <w:tcBorders>
              <w:top w:val="single" w:sz="4" w:space="0" w:color="7E7E7E"/>
              <w:left w:val="single" w:sz="4" w:space="0" w:color="7E7E7E"/>
              <w:bottom w:val="single" w:sz="4" w:space="0" w:color="7E7E7E"/>
              <w:right w:val="single" w:sz="4" w:space="0" w:color="7E7E7E"/>
            </w:tcBorders>
          </w:tcPr>
          <w:p w14:paraId="33864A32" w14:textId="77777777" w:rsidR="000322B8" w:rsidRDefault="00000000">
            <w:pPr>
              <w:pStyle w:val="TableParagraph"/>
              <w:spacing w:line="226" w:lineRule="exact"/>
              <w:ind w:left="26" w:right="10"/>
              <w:jc w:val="center"/>
              <w:rPr>
                <w:sz w:val="20"/>
              </w:rPr>
            </w:pPr>
            <w:r>
              <w:rPr>
                <w:spacing w:val="-4"/>
                <w:sz w:val="20"/>
              </w:rPr>
              <w:t>-</w:t>
            </w:r>
            <w:r>
              <w:rPr>
                <w:spacing w:val="-2"/>
                <w:sz w:val="20"/>
              </w:rPr>
              <w:t>39.1306</w:t>
            </w:r>
          </w:p>
        </w:tc>
        <w:tc>
          <w:tcPr>
            <w:tcW w:w="1167" w:type="dxa"/>
            <w:tcBorders>
              <w:top w:val="single" w:sz="4" w:space="0" w:color="7E7E7E"/>
              <w:left w:val="single" w:sz="4" w:space="0" w:color="7E7E7E"/>
              <w:bottom w:val="single" w:sz="4" w:space="0" w:color="7E7E7E"/>
              <w:right w:val="single" w:sz="4" w:space="0" w:color="7E7E7E"/>
            </w:tcBorders>
          </w:tcPr>
          <w:p w14:paraId="41D921F4" w14:textId="77777777" w:rsidR="000322B8" w:rsidRDefault="00000000">
            <w:pPr>
              <w:pStyle w:val="TableParagraph"/>
              <w:spacing w:line="226" w:lineRule="exact"/>
              <w:ind w:left="24" w:right="2"/>
              <w:jc w:val="center"/>
              <w:rPr>
                <w:sz w:val="20"/>
              </w:rPr>
            </w:pPr>
            <w:r>
              <w:rPr>
                <w:spacing w:val="-2"/>
                <w:sz w:val="20"/>
              </w:rPr>
              <w:t>6.92731</w:t>
            </w:r>
          </w:p>
        </w:tc>
        <w:tc>
          <w:tcPr>
            <w:tcW w:w="1030" w:type="dxa"/>
            <w:tcBorders>
              <w:top w:val="single" w:sz="4" w:space="0" w:color="7E7E7E"/>
              <w:left w:val="single" w:sz="4" w:space="0" w:color="7E7E7E"/>
              <w:bottom w:val="single" w:sz="4" w:space="0" w:color="7E7E7E"/>
              <w:right w:val="single" w:sz="4" w:space="0" w:color="7E7E7E"/>
            </w:tcBorders>
          </w:tcPr>
          <w:p w14:paraId="41F8538D" w14:textId="77777777" w:rsidR="000322B8" w:rsidRDefault="00000000">
            <w:pPr>
              <w:pStyle w:val="TableParagraph"/>
              <w:spacing w:line="226" w:lineRule="exact"/>
              <w:ind w:left="28" w:right="5"/>
              <w:jc w:val="center"/>
              <w:rPr>
                <w:sz w:val="20"/>
              </w:rPr>
            </w:pPr>
            <w:r>
              <w:rPr>
                <w:spacing w:val="-2"/>
                <w:sz w:val="20"/>
              </w:rPr>
              <w:t>71.48973</w:t>
            </w:r>
          </w:p>
        </w:tc>
        <w:tc>
          <w:tcPr>
            <w:tcW w:w="1031" w:type="dxa"/>
            <w:tcBorders>
              <w:top w:val="single" w:sz="4" w:space="0" w:color="7E7E7E"/>
              <w:left w:val="single" w:sz="4" w:space="0" w:color="7E7E7E"/>
              <w:bottom w:val="single" w:sz="4" w:space="0" w:color="7E7E7E"/>
              <w:right w:val="single" w:sz="4" w:space="0" w:color="7E7E7E"/>
            </w:tcBorders>
          </w:tcPr>
          <w:p w14:paraId="6EAA0DC1" w14:textId="77777777" w:rsidR="000322B8" w:rsidRDefault="00000000">
            <w:pPr>
              <w:pStyle w:val="TableParagraph"/>
              <w:spacing w:line="226" w:lineRule="exact"/>
              <w:ind w:left="26"/>
              <w:jc w:val="center"/>
              <w:rPr>
                <w:sz w:val="20"/>
              </w:rPr>
            </w:pPr>
            <w:r>
              <w:rPr>
                <w:spacing w:val="-4"/>
                <w:sz w:val="20"/>
              </w:rPr>
              <w:t>-</w:t>
            </w:r>
            <w:r>
              <w:rPr>
                <w:spacing w:val="-2"/>
                <w:sz w:val="20"/>
              </w:rPr>
              <w:t>31.7537</w:t>
            </w:r>
          </w:p>
        </w:tc>
        <w:tc>
          <w:tcPr>
            <w:tcW w:w="351" w:type="dxa"/>
            <w:vMerge/>
            <w:tcBorders>
              <w:top w:val="nil"/>
              <w:left w:val="single" w:sz="4" w:space="0" w:color="7E7E7E"/>
            </w:tcBorders>
          </w:tcPr>
          <w:p w14:paraId="0CDE9489" w14:textId="77777777" w:rsidR="000322B8" w:rsidRDefault="000322B8">
            <w:pPr>
              <w:rPr>
                <w:sz w:val="2"/>
                <w:szCs w:val="2"/>
              </w:rPr>
            </w:pPr>
          </w:p>
        </w:tc>
      </w:tr>
      <w:tr w:rsidR="000322B8" w14:paraId="27B1046C" w14:textId="77777777">
        <w:trPr>
          <w:trHeight w:val="290"/>
        </w:trPr>
        <w:tc>
          <w:tcPr>
            <w:tcW w:w="132" w:type="dxa"/>
            <w:tcBorders>
              <w:top w:val="nil"/>
              <w:bottom w:val="nil"/>
              <w:right w:val="single" w:sz="4" w:space="0" w:color="7E7E7E"/>
            </w:tcBorders>
          </w:tcPr>
          <w:p w14:paraId="3F865ED5" w14:textId="77777777" w:rsidR="000322B8" w:rsidRDefault="000322B8">
            <w:pPr>
              <w:pStyle w:val="TableParagraph"/>
              <w:rPr>
                <w:sz w:val="20"/>
              </w:rPr>
            </w:pPr>
          </w:p>
        </w:tc>
        <w:tc>
          <w:tcPr>
            <w:tcW w:w="1031" w:type="dxa"/>
            <w:tcBorders>
              <w:top w:val="single" w:sz="4" w:space="0" w:color="7E7E7E"/>
              <w:left w:val="single" w:sz="4" w:space="0" w:color="7E7E7E"/>
              <w:bottom w:val="single" w:sz="4" w:space="0" w:color="7E7E7E"/>
              <w:right w:val="single" w:sz="4" w:space="0" w:color="7E7E7E"/>
            </w:tcBorders>
          </w:tcPr>
          <w:p w14:paraId="20F0FAA8" w14:textId="77777777" w:rsidR="000322B8" w:rsidRDefault="00000000">
            <w:pPr>
              <w:pStyle w:val="TableParagraph"/>
              <w:spacing w:line="225" w:lineRule="exact"/>
              <w:ind w:left="26" w:right="14"/>
              <w:jc w:val="center"/>
              <w:rPr>
                <w:sz w:val="20"/>
              </w:rPr>
            </w:pPr>
            <w:r>
              <w:rPr>
                <w:spacing w:val="-5"/>
                <w:sz w:val="20"/>
              </w:rPr>
              <w:t>0.1</w:t>
            </w:r>
          </w:p>
        </w:tc>
        <w:tc>
          <w:tcPr>
            <w:tcW w:w="1031" w:type="dxa"/>
            <w:tcBorders>
              <w:top w:val="single" w:sz="4" w:space="0" w:color="7E7E7E"/>
              <w:left w:val="single" w:sz="4" w:space="0" w:color="7E7E7E"/>
              <w:bottom w:val="single" w:sz="4" w:space="0" w:color="7E7E7E"/>
              <w:right w:val="single" w:sz="4" w:space="0" w:color="7E7E7E"/>
            </w:tcBorders>
          </w:tcPr>
          <w:p w14:paraId="57CCBA60" w14:textId="77777777" w:rsidR="000322B8" w:rsidRDefault="00000000">
            <w:pPr>
              <w:pStyle w:val="TableParagraph"/>
              <w:spacing w:line="225" w:lineRule="exact"/>
              <w:ind w:left="26" w:right="16"/>
              <w:jc w:val="center"/>
              <w:rPr>
                <w:sz w:val="20"/>
              </w:rPr>
            </w:pPr>
            <w:r>
              <w:rPr>
                <w:spacing w:val="-2"/>
                <w:sz w:val="20"/>
              </w:rPr>
              <w:t>22.36777</w:t>
            </w:r>
          </w:p>
        </w:tc>
        <w:tc>
          <w:tcPr>
            <w:tcW w:w="1171" w:type="dxa"/>
            <w:tcBorders>
              <w:top w:val="single" w:sz="4" w:space="0" w:color="7E7E7E"/>
              <w:left w:val="single" w:sz="4" w:space="0" w:color="7E7E7E"/>
              <w:bottom w:val="single" w:sz="4" w:space="0" w:color="7E7E7E"/>
              <w:right w:val="single" w:sz="4" w:space="0" w:color="7E7E7E"/>
            </w:tcBorders>
          </w:tcPr>
          <w:p w14:paraId="6416C951" w14:textId="77777777" w:rsidR="000322B8" w:rsidRDefault="00000000">
            <w:pPr>
              <w:pStyle w:val="TableParagraph"/>
              <w:spacing w:line="225" w:lineRule="exact"/>
              <w:ind w:left="14" w:right="2"/>
              <w:jc w:val="center"/>
              <w:rPr>
                <w:sz w:val="20"/>
              </w:rPr>
            </w:pPr>
            <w:r>
              <w:rPr>
                <w:spacing w:val="-2"/>
                <w:sz w:val="20"/>
              </w:rPr>
              <w:t>0.570562</w:t>
            </w:r>
          </w:p>
        </w:tc>
        <w:tc>
          <w:tcPr>
            <w:tcW w:w="1031" w:type="dxa"/>
            <w:tcBorders>
              <w:top w:val="single" w:sz="4" w:space="0" w:color="7E7E7E"/>
              <w:left w:val="single" w:sz="4" w:space="0" w:color="7E7E7E"/>
              <w:bottom w:val="single" w:sz="4" w:space="0" w:color="7E7E7E"/>
              <w:right w:val="single" w:sz="4" w:space="0" w:color="7E7E7E"/>
            </w:tcBorders>
          </w:tcPr>
          <w:p w14:paraId="59361D76" w14:textId="77777777" w:rsidR="000322B8" w:rsidRDefault="00000000">
            <w:pPr>
              <w:pStyle w:val="TableParagraph"/>
              <w:spacing w:line="225" w:lineRule="exact"/>
              <w:ind w:left="26" w:right="12"/>
              <w:jc w:val="center"/>
              <w:rPr>
                <w:sz w:val="20"/>
              </w:rPr>
            </w:pPr>
            <w:r>
              <w:rPr>
                <w:spacing w:val="-2"/>
                <w:sz w:val="20"/>
              </w:rPr>
              <w:t>45.80179</w:t>
            </w:r>
          </w:p>
        </w:tc>
        <w:tc>
          <w:tcPr>
            <w:tcW w:w="1031" w:type="dxa"/>
            <w:tcBorders>
              <w:top w:val="single" w:sz="4" w:space="0" w:color="7E7E7E"/>
              <w:left w:val="single" w:sz="4" w:space="0" w:color="7E7E7E"/>
              <w:bottom w:val="single" w:sz="4" w:space="0" w:color="7E7E7E"/>
              <w:right w:val="single" w:sz="4" w:space="0" w:color="7E7E7E"/>
            </w:tcBorders>
          </w:tcPr>
          <w:p w14:paraId="0C152D6F" w14:textId="77777777" w:rsidR="000322B8" w:rsidRDefault="00000000">
            <w:pPr>
              <w:pStyle w:val="TableParagraph"/>
              <w:spacing w:line="225" w:lineRule="exact"/>
              <w:ind w:left="26" w:right="10"/>
              <w:jc w:val="center"/>
              <w:rPr>
                <w:sz w:val="20"/>
              </w:rPr>
            </w:pPr>
            <w:r>
              <w:rPr>
                <w:spacing w:val="-4"/>
                <w:sz w:val="20"/>
              </w:rPr>
              <w:t>-</w:t>
            </w:r>
            <w:r>
              <w:rPr>
                <w:spacing w:val="-2"/>
                <w:sz w:val="20"/>
              </w:rPr>
              <w:t>54.7107</w:t>
            </w:r>
          </w:p>
        </w:tc>
        <w:tc>
          <w:tcPr>
            <w:tcW w:w="1167" w:type="dxa"/>
            <w:tcBorders>
              <w:top w:val="single" w:sz="4" w:space="0" w:color="7E7E7E"/>
              <w:left w:val="single" w:sz="4" w:space="0" w:color="7E7E7E"/>
              <w:bottom w:val="single" w:sz="4" w:space="0" w:color="7E7E7E"/>
              <w:right w:val="single" w:sz="4" w:space="0" w:color="7E7E7E"/>
            </w:tcBorders>
          </w:tcPr>
          <w:p w14:paraId="237CAE94" w14:textId="77777777" w:rsidR="000322B8" w:rsidRDefault="00000000">
            <w:pPr>
              <w:pStyle w:val="TableParagraph"/>
              <w:spacing w:line="225" w:lineRule="exact"/>
              <w:ind w:left="24" w:right="2"/>
              <w:jc w:val="center"/>
              <w:rPr>
                <w:sz w:val="20"/>
              </w:rPr>
            </w:pPr>
            <w:r>
              <w:rPr>
                <w:spacing w:val="-4"/>
                <w:sz w:val="20"/>
              </w:rPr>
              <w:t>-</w:t>
            </w:r>
            <w:r>
              <w:rPr>
                <w:spacing w:val="-2"/>
                <w:sz w:val="20"/>
              </w:rPr>
              <w:t>10.2135</w:t>
            </w:r>
          </w:p>
        </w:tc>
        <w:tc>
          <w:tcPr>
            <w:tcW w:w="1030" w:type="dxa"/>
            <w:tcBorders>
              <w:top w:val="single" w:sz="4" w:space="0" w:color="7E7E7E"/>
              <w:left w:val="single" w:sz="4" w:space="0" w:color="7E7E7E"/>
              <w:bottom w:val="single" w:sz="4" w:space="0" w:color="7E7E7E"/>
              <w:right w:val="single" w:sz="4" w:space="0" w:color="7E7E7E"/>
            </w:tcBorders>
          </w:tcPr>
          <w:p w14:paraId="01422089" w14:textId="77777777" w:rsidR="000322B8" w:rsidRDefault="00000000">
            <w:pPr>
              <w:pStyle w:val="TableParagraph"/>
              <w:spacing w:line="225" w:lineRule="exact"/>
              <w:ind w:left="28" w:right="5"/>
              <w:jc w:val="center"/>
              <w:rPr>
                <w:sz w:val="20"/>
              </w:rPr>
            </w:pPr>
            <w:r>
              <w:rPr>
                <w:spacing w:val="-2"/>
                <w:sz w:val="20"/>
              </w:rPr>
              <w:t>1.607013</w:t>
            </w:r>
          </w:p>
        </w:tc>
        <w:tc>
          <w:tcPr>
            <w:tcW w:w="1031" w:type="dxa"/>
            <w:tcBorders>
              <w:top w:val="single" w:sz="4" w:space="0" w:color="7E7E7E"/>
              <w:left w:val="single" w:sz="4" w:space="0" w:color="7E7E7E"/>
              <w:bottom w:val="single" w:sz="4" w:space="0" w:color="7E7E7E"/>
              <w:right w:val="single" w:sz="4" w:space="0" w:color="7E7E7E"/>
            </w:tcBorders>
          </w:tcPr>
          <w:p w14:paraId="60E6E728" w14:textId="77777777" w:rsidR="000322B8" w:rsidRDefault="00000000">
            <w:pPr>
              <w:pStyle w:val="TableParagraph"/>
              <w:spacing w:line="225" w:lineRule="exact"/>
              <w:ind w:left="26"/>
              <w:jc w:val="center"/>
              <w:rPr>
                <w:sz w:val="20"/>
              </w:rPr>
            </w:pPr>
            <w:r>
              <w:rPr>
                <w:spacing w:val="-4"/>
                <w:sz w:val="20"/>
              </w:rPr>
              <w:t>-</w:t>
            </w:r>
            <w:r>
              <w:rPr>
                <w:spacing w:val="-2"/>
                <w:sz w:val="20"/>
              </w:rPr>
              <w:t>50.2639</w:t>
            </w:r>
          </w:p>
        </w:tc>
        <w:tc>
          <w:tcPr>
            <w:tcW w:w="351" w:type="dxa"/>
            <w:vMerge/>
            <w:tcBorders>
              <w:top w:val="nil"/>
              <w:left w:val="single" w:sz="4" w:space="0" w:color="7E7E7E"/>
            </w:tcBorders>
          </w:tcPr>
          <w:p w14:paraId="153EDD00" w14:textId="77777777" w:rsidR="000322B8" w:rsidRDefault="000322B8">
            <w:pPr>
              <w:rPr>
                <w:sz w:val="2"/>
                <w:szCs w:val="2"/>
              </w:rPr>
            </w:pPr>
          </w:p>
        </w:tc>
      </w:tr>
      <w:tr w:rsidR="000322B8" w14:paraId="6B96EA9D" w14:textId="77777777">
        <w:trPr>
          <w:trHeight w:val="290"/>
        </w:trPr>
        <w:tc>
          <w:tcPr>
            <w:tcW w:w="132" w:type="dxa"/>
            <w:tcBorders>
              <w:top w:val="nil"/>
              <w:bottom w:val="nil"/>
              <w:right w:val="single" w:sz="4" w:space="0" w:color="7E7E7E"/>
            </w:tcBorders>
          </w:tcPr>
          <w:p w14:paraId="4D035848" w14:textId="77777777" w:rsidR="000322B8" w:rsidRDefault="000322B8">
            <w:pPr>
              <w:pStyle w:val="TableParagraph"/>
              <w:rPr>
                <w:sz w:val="20"/>
              </w:rPr>
            </w:pPr>
          </w:p>
        </w:tc>
        <w:tc>
          <w:tcPr>
            <w:tcW w:w="1031" w:type="dxa"/>
            <w:tcBorders>
              <w:top w:val="single" w:sz="4" w:space="0" w:color="7E7E7E"/>
              <w:left w:val="single" w:sz="4" w:space="0" w:color="7E7E7E"/>
              <w:bottom w:val="single" w:sz="4" w:space="0" w:color="7E7E7E"/>
              <w:right w:val="single" w:sz="4" w:space="0" w:color="7E7E7E"/>
            </w:tcBorders>
          </w:tcPr>
          <w:p w14:paraId="145EB314" w14:textId="77777777" w:rsidR="000322B8" w:rsidRDefault="00000000">
            <w:pPr>
              <w:pStyle w:val="TableParagraph"/>
              <w:spacing w:line="225" w:lineRule="exact"/>
              <w:ind w:left="26" w:right="16"/>
              <w:jc w:val="center"/>
              <w:rPr>
                <w:sz w:val="20"/>
              </w:rPr>
            </w:pPr>
            <w:r>
              <w:rPr>
                <w:spacing w:val="-10"/>
                <w:sz w:val="20"/>
              </w:rPr>
              <w:t>1</w:t>
            </w:r>
          </w:p>
        </w:tc>
        <w:tc>
          <w:tcPr>
            <w:tcW w:w="1031" w:type="dxa"/>
            <w:tcBorders>
              <w:top w:val="single" w:sz="4" w:space="0" w:color="7E7E7E"/>
              <w:left w:val="single" w:sz="4" w:space="0" w:color="7E7E7E"/>
              <w:bottom w:val="single" w:sz="4" w:space="0" w:color="7E7E7E"/>
              <w:right w:val="single" w:sz="4" w:space="0" w:color="7E7E7E"/>
            </w:tcBorders>
          </w:tcPr>
          <w:p w14:paraId="1008AF7B" w14:textId="77777777" w:rsidR="000322B8" w:rsidRDefault="00000000">
            <w:pPr>
              <w:pStyle w:val="TableParagraph"/>
              <w:spacing w:line="225" w:lineRule="exact"/>
              <w:ind w:left="26" w:right="16"/>
              <w:jc w:val="center"/>
              <w:rPr>
                <w:sz w:val="20"/>
              </w:rPr>
            </w:pPr>
            <w:r>
              <w:rPr>
                <w:spacing w:val="-4"/>
                <w:sz w:val="20"/>
              </w:rPr>
              <w:t>-</w:t>
            </w:r>
            <w:r>
              <w:rPr>
                <w:spacing w:val="-2"/>
                <w:sz w:val="20"/>
              </w:rPr>
              <w:t>2.97606</w:t>
            </w:r>
          </w:p>
        </w:tc>
        <w:tc>
          <w:tcPr>
            <w:tcW w:w="1171" w:type="dxa"/>
            <w:tcBorders>
              <w:top w:val="single" w:sz="4" w:space="0" w:color="7E7E7E"/>
              <w:left w:val="single" w:sz="4" w:space="0" w:color="7E7E7E"/>
              <w:bottom w:val="single" w:sz="4" w:space="0" w:color="7E7E7E"/>
              <w:right w:val="single" w:sz="4" w:space="0" w:color="7E7E7E"/>
            </w:tcBorders>
          </w:tcPr>
          <w:p w14:paraId="3840B16A" w14:textId="77777777" w:rsidR="000322B8" w:rsidRDefault="00000000">
            <w:pPr>
              <w:pStyle w:val="TableParagraph"/>
              <w:spacing w:line="225" w:lineRule="exact"/>
              <w:ind w:left="14" w:right="2"/>
              <w:jc w:val="center"/>
              <w:rPr>
                <w:sz w:val="20"/>
              </w:rPr>
            </w:pPr>
            <w:r>
              <w:rPr>
                <w:spacing w:val="-4"/>
                <w:sz w:val="20"/>
              </w:rPr>
              <w:t>-</w:t>
            </w:r>
            <w:r>
              <w:rPr>
                <w:spacing w:val="-2"/>
                <w:sz w:val="20"/>
              </w:rPr>
              <w:t>20.2577</w:t>
            </w:r>
          </w:p>
        </w:tc>
        <w:tc>
          <w:tcPr>
            <w:tcW w:w="1031" w:type="dxa"/>
            <w:tcBorders>
              <w:top w:val="single" w:sz="4" w:space="0" w:color="7E7E7E"/>
              <w:left w:val="single" w:sz="4" w:space="0" w:color="7E7E7E"/>
              <w:bottom w:val="single" w:sz="4" w:space="0" w:color="7E7E7E"/>
              <w:right w:val="single" w:sz="4" w:space="0" w:color="7E7E7E"/>
            </w:tcBorders>
          </w:tcPr>
          <w:p w14:paraId="24E2FE09" w14:textId="77777777" w:rsidR="000322B8" w:rsidRDefault="00000000">
            <w:pPr>
              <w:pStyle w:val="TableParagraph"/>
              <w:spacing w:line="225" w:lineRule="exact"/>
              <w:ind w:left="26" w:right="12"/>
              <w:jc w:val="center"/>
              <w:rPr>
                <w:sz w:val="20"/>
              </w:rPr>
            </w:pPr>
            <w:r>
              <w:rPr>
                <w:spacing w:val="-4"/>
                <w:sz w:val="20"/>
              </w:rPr>
              <w:t>-</w:t>
            </w:r>
            <w:r>
              <w:rPr>
                <w:spacing w:val="-2"/>
                <w:sz w:val="20"/>
              </w:rPr>
              <w:t>25.8888</w:t>
            </w:r>
          </w:p>
        </w:tc>
        <w:tc>
          <w:tcPr>
            <w:tcW w:w="1031" w:type="dxa"/>
            <w:tcBorders>
              <w:top w:val="single" w:sz="4" w:space="0" w:color="7E7E7E"/>
              <w:left w:val="single" w:sz="4" w:space="0" w:color="7E7E7E"/>
              <w:bottom w:val="single" w:sz="4" w:space="0" w:color="7E7E7E"/>
              <w:right w:val="single" w:sz="4" w:space="0" w:color="7E7E7E"/>
            </w:tcBorders>
          </w:tcPr>
          <w:p w14:paraId="33386088" w14:textId="77777777" w:rsidR="000322B8" w:rsidRDefault="00000000">
            <w:pPr>
              <w:pStyle w:val="TableParagraph"/>
              <w:spacing w:line="225" w:lineRule="exact"/>
              <w:ind w:left="26" w:right="10"/>
              <w:jc w:val="center"/>
              <w:rPr>
                <w:sz w:val="20"/>
              </w:rPr>
            </w:pPr>
            <w:r>
              <w:rPr>
                <w:spacing w:val="-4"/>
                <w:sz w:val="20"/>
              </w:rPr>
              <w:t>-</w:t>
            </w:r>
            <w:r>
              <w:rPr>
                <w:spacing w:val="-2"/>
                <w:sz w:val="20"/>
              </w:rPr>
              <w:t>66.6068</w:t>
            </w:r>
          </w:p>
        </w:tc>
        <w:tc>
          <w:tcPr>
            <w:tcW w:w="1167" w:type="dxa"/>
            <w:tcBorders>
              <w:top w:val="single" w:sz="4" w:space="0" w:color="7E7E7E"/>
              <w:left w:val="single" w:sz="4" w:space="0" w:color="7E7E7E"/>
              <w:bottom w:val="single" w:sz="4" w:space="0" w:color="7E7E7E"/>
              <w:right w:val="single" w:sz="4" w:space="0" w:color="7E7E7E"/>
            </w:tcBorders>
          </w:tcPr>
          <w:p w14:paraId="14DC2344" w14:textId="77777777" w:rsidR="000322B8" w:rsidRDefault="00000000">
            <w:pPr>
              <w:pStyle w:val="TableParagraph"/>
              <w:spacing w:line="225" w:lineRule="exact"/>
              <w:ind w:left="24" w:right="2"/>
              <w:jc w:val="center"/>
              <w:rPr>
                <w:sz w:val="20"/>
              </w:rPr>
            </w:pPr>
            <w:r>
              <w:rPr>
                <w:spacing w:val="-4"/>
                <w:sz w:val="20"/>
              </w:rPr>
              <w:t>-</w:t>
            </w:r>
            <w:r>
              <w:rPr>
                <w:spacing w:val="-2"/>
                <w:sz w:val="20"/>
              </w:rPr>
              <w:t>24.1086</w:t>
            </w:r>
          </w:p>
        </w:tc>
        <w:tc>
          <w:tcPr>
            <w:tcW w:w="1030" w:type="dxa"/>
            <w:tcBorders>
              <w:top w:val="single" w:sz="4" w:space="0" w:color="7E7E7E"/>
              <w:left w:val="single" w:sz="4" w:space="0" w:color="7E7E7E"/>
              <w:bottom w:val="single" w:sz="4" w:space="0" w:color="7E7E7E"/>
              <w:right w:val="single" w:sz="4" w:space="0" w:color="7E7E7E"/>
            </w:tcBorders>
          </w:tcPr>
          <w:p w14:paraId="5C41A3B8" w14:textId="77777777" w:rsidR="000322B8" w:rsidRDefault="00000000">
            <w:pPr>
              <w:pStyle w:val="TableParagraph"/>
              <w:spacing w:line="225" w:lineRule="exact"/>
              <w:ind w:left="28" w:right="5"/>
              <w:jc w:val="center"/>
              <w:rPr>
                <w:sz w:val="20"/>
              </w:rPr>
            </w:pPr>
            <w:r>
              <w:rPr>
                <w:spacing w:val="-4"/>
                <w:sz w:val="20"/>
              </w:rPr>
              <w:t>-</w:t>
            </w:r>
            <w:r>
              <w:rPr>
                <w:spacing w:val="-2"/>
                <w:sz w:val="20"/>
              </w:rPr>
              <w:t>51.4064</w:t>
            </w:r>
          </w:p>
        </w:tc>
        <w:tc>
          <w:tcPr>
            <w:tcW w:w="1031" w:type="dxa"/>
            <w:tcBorders>
              <w:top w:val="single" w:sz="4" w:space="0" w:color="7E7E7E"/>
              <w:left w:val="single" w:sz="4" w:space="0" w:color="7E7E7E"/>
              <w:bottom w:val="single" w:sz="4" w:space="0" w:color="7E7E7E"/>
              <w:right w:val="single" w:sz="4" w:space="0" w:color="7E7E7E"/>
            </w:tcBorders>
          </w:tcPr>
          <w:p w14:paraId="5D32B6A3" w14:textId="77777777" w:rsidR="000322B8" w:rsidRDefault="00000000">
            <w:pPr>
              <w:pStyle w:val="TableParagraph"/>
              <w:spacing w:line="225" w:lineRule="exact"/>
              <w:ind w:left="26"/>
              <w:jc w:val="center"/>
              <w:rPr>
                <w:sz w:val="20"/>
              </w:rPr>
            </w:pPr>
            <w:r>
              <w:rPr>
                <w:spacing w:val="-4"/>
                <w:sz w:val="20"/>
              </w:rPr>
              <w:t>-</w:t>
            </w:r>
            <w:r>
              <w:rPr>
                <w:spacing w:val="-2"/>
                <w:sz w:val="20"/>
              </w:rPr>
              <w:t>64.6062</w:t>
            </w:r>
          </w:p>
        </w:tc>
        <w:tc>
          <w:tcPr>
            <w:tcW w:w="351" w:type="dxa"/>
            <w:vMerge/>
            <w:tcBorders>
              <w:top w:val="nil"/>
              <w:left w:val="single" w:sz="4" w:space="0" w:color="7E7E7E"/>
            </w:tcBorders>
          </w:tcPr>
          <w:p w14:paraId="7D958186" w14:textId="77777777" w:rsidR="000322B8" w:rsidRDefault="000322B8">
            <w:pPr>
              <w:rPr>
                <w:sz w:val="2"/>
                <w:szCs w:val="2"/>
              </w:rPr>
            </w:pPr>
          </w:p>
        </w:tc>
      </w:tr>
      <w:tr w:rsidR="000322B8" w14:paraId="3FC95557" w14:textId="77777777">
        <w:trPr>
          <w:trHeight w:val="553"/>
        </w:trPr>
        <w:tc>
          <w:tcPr>
            <w:tcW w:w="132" w:type="dxa"/>
            <w:tcBorders>
              <w:top w:val="nil"/>
              <w:right w:val="single" w:sz="4" w:space="0" w:color="7E7E7E"/>
            </w:tcBorders>
          </w:tcPr>
          <w:p w14:paraId="17B36978" w14:textId="77777777" w:rsidR="000322B8" w:rsidRDefault="000322B8">
            <w:pPr>
              <w:pStyle w:val="TableParagraph"/>
              <w:rPr>
                <w:sz w:val="20"/>
              </w:rPr>
            </w:pPr>
          </w:p>
        </w:tc>
        <w:tc>
          <w:tcPr>
            <w:tcW w:w="1031" w:type="dxa"/>
            <w:tcBorders>
              <w:top w:val="single" w:sz="4" w:space="0" w:color="7E7E7E"/>
              <w:left w:val="single" w:sz="4" w:space="0" w:color="7E7E7E"/>
              <w:bottom w:val="single" w:sz="8" w:space="0" w:color="000000"/>
              <w:right w:val="single" w:sz="4" w:space="0" w:color="7E7E7E"/>
            </w:tcBorders>
          </w:tcPr>
          <w:p w14:paraId="58E1F1BD" w14:textId="77777777" w:rsidR="000322B8" w:rsidRDefault="00000000">
            <w:pPr>
              <w:pStyle w:val="TableParagraph"/>
              <w:spacing w:line="225" w:lineRule="exact"/>
              <w:ind w:left="26" w:right="15"/>
              <w:jc w:val="center"/>
              <w:rPr>
                <w:sz w:val="20"/>
              </w:rPr>
            </w:pPr>
            <w:r>
              <w:rPr>
                <w:spacing w:val="-5"/>
                <w:sz w:val="20"/>
              </w:rPr>
              <w:t>10</w:t>
            </w:r>
          </w:p>
        </w:tc>
        <w:tc>
          <w:tcPr>
            <w:tcW w:w="1031" w:type="dxa"/>
            <w:tcBorders>
              <w:top w:val="single" w:sz="4" w:space="0" w:color="7E7E7E"/>
              <w:left w:val="single" w:sz="4" w:space="0" w:color="7E7E7E"/>
              <w:bottom w:val="single" w:sz="8" w:space="0" w:color="000000"/>
              <w:right w:val="single" w:sz="4" w:space="0" w:color="7E7E7E"/>
            </w:tcBorders>
          </w:tcPr>
          <w:p w14:paraId="6F03D4FF" w14:textId="77777777" w:rsidR="000322B8" w:rsidRDefault="00000000">
            <w:pPr>
              <w:pStyle w:val="TableParagraph"/>
              <w:spacing w:line="225" w:lineRule="exact"/>
              <w:ind w:left="26" w:right="16"/>
              <w:jc w:val="center"/>
              <w:rPr>
                <w:sz w:val="20"/>
              </w:rPr>
            </w:pPr>
            <w:r>
              <w:rPr>
                <w:spacing w:val="-4"/>
                <w:sz w:val="20"/>
              </w:rPr>
              <w:t>-</w:t>
            </w:r>
            <w:r>
              <w:rPr>
                <w:spacing w:val="-2"/>
                <w:sz w:val="20"/>
              </w:rPr>
              <w:t>33.2918</w:t>
            </w:r>
          </w:p>
        </w:tc>
        <w:tc>
          <w:tcPr>
            <w:tcW w:w="1171" w:type="dxa"/>
            <w:tcBorders>
              <w:top w:val="single" w:sz="4" w:space="0" w:color="7E7E7E"/>
              <w:left w:val="single" w:sz="4" w:space="0" w:color="7E7E7E"/>
              <w:bottom w:val="single" w:sz="8" w:space="0" w:color="000000"/>
              <w:right w:val="single" w:sz="4" w:space="0" w:color="7E7E7E"/>
            </w:tcBorders>
          </w:tcPr>
          <w:p w14:paraId="010F25B7" w14:textId="77777777" w:rsidR="000322B8" w:rsidRDefault="00000000">
            <w:pPr>
              <w:pStyle w:val="TableParagraph"/>
              <w:spacing w:line="225" w:lineRule="exact"/>
              <w:ind w:left="14" w:right="2"/>
              <w:jc w:val="center"/>
              <w:rPr>
                <w:sz w:val="20"/>
              </w:rPr>
            </w:pPr>
            <w:r>
              <w:rPr>
                <w:spacing w:val="-4"/>
                <w:sz w:val="20"/>
              </w:rPr>
              <w:t>-</w:t>
            </w:r>
            <w:r>
              <w:rPr>
                <w:spacing w:val="-2"/>
                <w:sz w:val="20"/>
              </w:rPr>
              <w:t>51.3273</w:t>
            </w:r>
          </w:p>
        </w:tc>
        <w:tc>
          <w:tcPr>
            <w:tcW w:w="1031" w:type="dxa"/>
            <w:tcBorders>
              <w:top w:val="single" w:sz="4" w:space="0" w:color="7E7E7E"/>
              <w:left w:val="single" w:sz="4" w:space="0" w:color="7E7E7E"/>
              <w:bottom w:val="single" w:sz="8" w:space="0" w:color="000000"/>
              <w:right w:val="single" w:sz="4" w:space="0" w:color="7E7E7E"/>
            </w:tcBorders>
          </w:tcPr>
          <w:p w14:paraId="3D268053" w14:textId="77777777" w:rsidR="000322B8" w:rsidRDefault="00000000">
            <w:pPr>
              <w:pStyle w:val="TableParagraph"/>
              <w:spacing w:line="225" w:lineRule="exact"/>
              <w:ind w:left="26" w:right="12"/>
              <w:jc w:val="center"/>
              <w:rPr>
                <w:sz w:val="20"/>
              </w:rPr>
            </w:pPr>
            <w:r>
              <w:rPr>
                <w:spacing w:val="-4"/>
                <w:sz w:val="20"/>
              </w:rPr>
              <w:t>-</w:t>
            </w:r>
            <w:r>
              <w:rPr>
                <w:spacing w:val="-2"/>
                <w:sz w:val="20"/>
              </w:rPr>
              <w:t>56.6163</w:t>
            </w:r>
          </w:p>
        </w:tc>
        <w:tc>
          <w:tcPr>
            <w:tcW w:w="1031" w:type="dxa"/>
            <w:tcBorders>
              <w:top w:val="single" w:sz="4" w:space="0" w:color="7E7E7E"/>
              <w:left w:val="single" w:sz="4" w:space="0" w:color="7E7E7E"/>
              <w:bottom w:val="single" w:sz="8" w:space="0" w:color="000000"/>
              <w:right w:val="single" w:sz="4" w:space="0" w:color="7E7E7E"/>
            </w:tcBorders>
          </w:tcPr>
          <w:p w14:paraId="0915B564" w14:textId="77777777" w:rsidR="000322B8" w:rsidRDefault="00000000">
            <w:pPr>
              <w:pStyle w:val="TableParagraph"/>
              <w:spacing w:line="225" w:lineRule="exact"/>
              <w:ind w:left="26" w:right="10"/>
              <w:jc w:val="center"/>
              <w:rPr>
                <w:sz w:val="20"/>
              </w:rPr>
            </w:pPr>
            <w:r>
              <w:rPr>
                <w:spacing w:val="-4"/>
                <w:sz w:val="20"/>
              </w:rPr>
              <w:t>-</w:t>
            </w:r>
            <w:r>
              <w:rPr>
                <w:spacing w:val="-2"/>
                <w:sz w:val="20"/>
              </w:rPr>
              <w:t>78.5266</w:t>
            </w:r>
          </w:p>
        </w:tc>
        <w:tc>
          <w:tcPr>
            <w:tcW w:w="1167" w:type="dxa"/>
            <w:tcBorders>
              <w:top w:val="single" w:sz="4" w:space="0" w:color="7E7E7E"/>
              <w:left w:val="single" w:sz="4" w:space="0" w:color="7E7E7E"/>
              <w:bottom w:val="single" w:sz="8" w:space="0" w:color="000000"/>
              <w:right w:val="single" w:sz="4" w:space="0" w:color="7E7E7E"/>
            </w:tcBorders>
          </w:tcPr>
          <w:p w14:paraId="20DC75FA" w14:textId="77777777" w:rsidR="000322B8" w:rsidRDefault="00000000">
            <w:pPr>
              <w:pStyle w:val="TableParagraph"/>
              <w:spacing w:line="225" w:lineRule="exact"/>
              <w:ind w:left="24" w:right="2"/>
              <w:jc w:val="center"/>
              <w:rPr>
                <w:sz w:val="20"/>
              </w:rPr>
            </w:pPr>
            <w:r>
              <w:rPr>
                <w:spacing w:val="-4"/>
                <w:sz w:val="20"/>
              </w:rPr>
              <w:t>-</w:t>
            </w:r>
            <w:r>
              <w:rPr>
                <w:spacing w:val="-2"/>
                <w:sz w:val="20"/>
              </w:rPr>
              <w:t>44.9347</w:t>
            </w:r>
          </w:p>
        </w:tc>
        <w:tc>
          <w:tcPr>
            <w:tcW w:w="1030" w:type="dxa"/>
            <w:tcBorders>
              <w:top w:val="single" w:sz="4" w:space="0" w:color="7E7E7E"/>
              <w:left w:val="single" w:sz="4" w:space="0" w:color="7E7E7E"/>
              <w:bottom w:val="single" w:sz="8" w:space="0" w:color="000000"/>
              <w:right w:val="single" w:sz="4" w:space="0" w:color="7E7E7E"/>
            </w:tcBorders>
          </w:tcPr>
          <w:p w14:paraId="44A6B796" w14:textId="77777777" w:rsidR="000322B8" w:rsidRDefault="00000000">
            <w:pPr>
              <w:pStyle w:val="TableParagraph"/>
              <w:spacing w:line="225" w:lineRule="exact"/>
              <w:ind w:left="28" w:right="5"/>
              <w:jc w:val="center"/>
              <w:rPr>
                <w:sz w:val="20"/>
              </w:rPr>
            </w:pPr>
            <w:r>
              <w:rPr>
                <w:spacing w:val="-4"/>
                <w:sz w:val="20"/>
              </w:rPr>
              <w:t>-</w:t>
            </w:r>
            <w:r>
              <w:rPr>
                <w:spacing w:val="-2"/>
                <w:sz w:val="20"/>
              </w:rPr>
              <w:t>98.2782</w:t>
            </w:r>
          </w:p>
        </w:tc>
        <w:tc>
          <w:tcPr>
            <w:tcW w:w="1031" w:type="dxa"/>
            <w:tcBorders>
              <w:top w:val="single" w:sz="4" w:space="0" w:color="7E7E7E"/>
              <w:left w:val="single" w:sz="4" w:space="0" w:color="7E7E7E"/>
              <w:bottom w:val="single" w:sz="8" w:space="0" w:color="000000"/>
              <w:right w:val="single" w:sz="4" w:space="0" w:color="7E7E7E"/>
            </w:tcBorders>
          </w:tcPr>
          <w:p w14:paraId="4ADDBF12" w14:textId="77777777" w:rsidR="000322B8" w:rsidRDefault="00000000">
            <w:pPr>
              <w:pStyle w:val="TableParagraph"/>
              <w:spacing w:line="225" w:lineRule="exact"/>
              <w:ind w:left="26"/>
              <w:jc w:val="center"/>
              <w:rPr>
                <w:sz w:val="20"/>
              </w:rPr>
            </w:pPr>
            <w:r>
              <w:rPr>
                <w:spacing w:val="-4"/>
                <w:sz w:val="20"/>
              </w:rPr>
              <w:t>-</w:t>
            </w:r>
            <w:r>
              <w:rPr>
                <w:spacing w:val="-2"/>
                <w:sz w:val="20"/>
              </w:rPr>
              <w:t>77.5358</w:t>
            </w:r>
          </w:p>
        </w:tc>
        <w:tc>
          <w:tcPr>
            <w:tcW w:w="351" w:type="dxa"/>
            <w:vMerge/>
            <w:tcBorders>
              <w:top w:val="nil"/>
              <w:left w:val="single" w:sz="4" w:space="0" w:color="7E7E7E"/>
            </w:tcBorders>
          </w:tcPr>
          <w:p w14:paraId="37F7FD9E" w14:textId="77777777" w:rsidR="000322B8" w:rsidRDefault="000322B8">
            <w:pPr>
              <w:rPr>
                <w:sz w:val="2"/>
                <w:szCs w:val="2"/>
              </w:rPr>
            </w:pPr>
          </w:p>
        </w:tc>
      </w:tr>
    </w:tbl>
    <w:p w14:paraId="29DBB443" w14:textId="77777777" w:rsidR="000322B8" w:rsidRDefault="000322B8">
      <w:pPr>
        <w:pStyle w:val="BodyText"/>
      </w:pPr>
    </w:p>
    <w:p w14:paraId="6C9F3705" w14:textId="77777777" w:rsidR="000322B8" w:rsidRDefault="000322B8">
      <w:pPr>
        <w:pStyle w:val="BodyText"/>
        <w:spacing w:before="118"/>
      </w:pPr>
    </w:p>
    <w:p w14:paraId="330E9C00" w14:textId="77777777" w:rsidR="000322B8" w:rsidRDefault="00000000">
      <w:pPr>
        <w:pStyle w:val="Heading2"/>
        <w:numPr>
          <w:ilvl w:val="0"/>
          <w:numId w:val="2"/>
        </w:numPr>
        <w:tabs>
          <w:tab w:val="left" w:pos="493"/>
        </w:tabs>
        <w:ind w:left="493" w:hanging="275"/>
      </w:pPr>
      <w:r>
        <w:t>RESULT</w:t>
      </w:r>
      <w:r>
        <w:rPr>
          <w:spacing w:val="-7"/>
        </w:rPr>
        <w:t xml:space="preserve"> </w:t>
      </w:r>
      <w:r>
        <w:t>AND</w:t>
      </w:r>
      <w:r>
        <w:rPr>
          <w:spacing w:val="-6"/>
        </w:rPr>
        <w:t xml:space="preserve"> </w:t>
      </w:r>
      <w:r>
        <w:rPr>
          <w:spacing w:val="-2"/>
        </w:rPr>
        <w:t>DISCUSSION</w:t>
      </w:r>
    </w:p>
    <w:p w14:paraId="5283761A" w14:textId="747926A0" w:rsidR="000322B8" w:rsidRDefault="00000000">
      <w:pPr>
        <w:pStyle w:val="BodyText"/>
        <w:spacing w:before="237"/>
        <w:ind w:left="218" w:right="113"/>
        <w:jc w:val="both"/>
      </w:pPr>
      <w:r>
        <w:t xml:space="preserve">Table </w:t>
      </w:r>
      <w:commentRangeStart w:id="65"/>
      <w:r>
        <w:t>1</w:t>
      </w:r>
      <w:commentRangeEnd w:id="65"/>
      <w:r w:rsidR="00F768A8">
        <w:rPr>
          <w:rStyle w:val="CommentReference"/>
        </w:rPr>
        <w:commentReference w:id="65"/>
      </w:r>
      <w:del w:id="66" w:author="NADIRAH BINTI ABDUL RAHIM" w:date="2024-11-25T12:50:00Z" w16du:dateUtc="2024-11-25T04:50:00Z">
        <w:r w:rsidDel="00F768A8">
          <w:delText xml:space="preserve"> </w:delText>
        </w:r>
      </w:del>
      <w:r>
        <w:t>shows the tropospheric scintillation prediction models with statistical comparison between</w:t>
      </w:r>
      <w:r>
        <w:rPr>
          <w:spacing w:val="40"/>
        </w:rPr>
        <w:t xml:space="preserve"> </w:t>
      </w:r>
      <w:r>
        <w:t>fade (negative</w:t>
      </w:r>
      <w:ins w:id="67" w:author="NADIRAH BINTI ABDUL RAHIM" w:date="2024-11-25T12:51:00Z" w16du:dateUtc="2024-11-25T04:51:00Z">
        <w:r w:rsidR="00F768A8">
          <w:t xml:space="preserve"> signal</w:t>
        </w:r>
      </w:ins>
      <w:r>
        <w:t>) and enhancement (positive</w:t>
      </w:r>
      <w:ins w:id="68" w:author="NADIRAH BINTI ABDUL RAHIM" w:date="2024-11-25T12:51:00Z" w16du:dateUtc="2024-11-25T04:51:00Z">
        <w:r w:rsidR="00F768A8">
          <w:t xml:space="preserve"> signal</w:t>
        </w:r>
      </w:ins>
      <w:r>
        <w:t xml:space="preserve">). It can be observed that Karasawa model gave the lowest percentage error for fade of about 0.57% at 0.1% of time and 28.03% at 0.01% of time respectively. The next model </w:t>
      </w:r>
      <w:del w:id="69" w:author="NADIRAH BINTI ABDUL RAHIM" w:date="2024-11-25T12:51:00Z" w16du:dateUtc="2024-11-25T04:51:00Z">
        <w:r w:rsidDel="00F768A8">
          <w:delText xml:space="preserve">to that of Karawasa </w:delText>
        </w:r>
      </w:del>
      <w:r>
        <w:t xml:space="preserve">is ITU-R, which is </w:t>
      </w:r>
      <w:proofErr w:type="gramStart"/>
      <w:r>
        <w:t>of</w:t>
      </w:r>
      <w:proofErr w:type="gramEnd"/>
      <w:r>
        <w:t xml:space="preserve"> about 22.37% at 0.1%. Same was observed for enhancement at 0.01% of time </w:t>
      </w:r>
      <w:del w:id="70" w:author="NADIRAH BINTI ABDUL RAHIM" w:date="2024-11-25T12:52:00Z" w16du:dateUtc="2024-11-25T04:52:00Z">
        <w:r w:rsidDel="00F768A8">
          <w:delText>followed by</w:delText>
        </w:r>
      </w:del>
      <w:ins w:id="71" w:author="NADIRAH BINTI ABDUL RAHIM" w:date="2024-11-25T12:52:00Z" w16du:dateUtc="2024-11-25T04:52:00Z">
        <w:r w:rsidR="00F768A8">
          <w:t>for</w:t>
        </w:r>
      </w:ins>
      <w:r>
        <w:t xml:space="preserve"> ITU-R. However, at 1</w:t>
      </w:r>
      <w:ins w:id="72" w:author="NADIRAH BINTI ABDUL RAHIM" w:date="2024-11-25T12:52:00Z" w16du:dateUtc="2024-11-25T04:52:00Z">
        <w:r w:rsidR="00F768A8">
          <w:t>%</w:t>
        </w:r>
      </w:ins>
      <w:r>
        <w:t xml:space="preserve"> and 10% of </w:t>
      </w:r>
      <w:proofErr w:type="gramStart"/>
      <w:r>
        <w:t>time</w:t>
      </w:r>
      <w:proofErr w:type="gramEnd"/>
      <w:r>
        <w:t>, ITU-R is observed to have the least percentage error. Figure 1 demonstrates the assessment of the ground data</w:t>
      </w:r>
      <w:r>
        <w:rPr>
          <w:spacing w:val="80"/>
        </w:rPr>
        <w:t xml:space="preserve"> </w:t>
      </w:r>
      <w:r>
        <w:t xml:space="preserve">in Ota and several </w:t>
      </w:r>
      <w:del w:id="73" w:author="NADIRAH BINTI ABDUL RAHIM" w:date="2024-11-25T12:52:00Z" w16du:dateUtc="2024-11-25T04:52:00Z">
        <w:r w:rsidDel="00F768A8">
          <w:delText>models</w:delText>
        </w:r>
      </w:del>
      <w:ins w:id="74" w:author="NADIRAH BINTI ABDUL RAHIM" w:date="2024-11-25T12:52:00Z" w16du:dateUtc="2024-11-25T04:52:00Z">
        <w:r w:rsidR="00F768A8">
          <w:t>models’</w:t>
        </w:r>
      </w:ins>
      <w:r>
        <w:t xml:space="preserve"> prediction for both fade and enhancement, </w:t>
      </w:r>
      <w:del w:id="75" w:author="NADIRAH BINTI ABDUL RAHIM" w:date="2024-11-25T12:53:00Z" w16du:dateUtc="2024-11-25T04:53:00Z">
        <w:r w:rsidDel="00F768A8">
          <w:delText>in order to</w:delText>
        </w:r>
      </w:del>
      <w:ins w:id="76" w:author="NADIRAH BINTI ABDUL RAHIM" w:date="2024-11-25T12:53:00Z" w16du:dateUtc="2024-11-25T04:53:00Z">
        <w:r w:rsidR="00F768A8">
          <w:t>to</w:t>
        </w:r>
      </w:ins>
      <w:r>
        <w:t xml:space="preserve"> understand the limits of each predicted model and the degree of validity in Ota region.</w:t>
      </w:r>
    </w:p>
    <w:p w14:paraId="1856B5F0" w14:textId="71CF21E6" w:rsidR="000322B8" w:rsidRDefault="00000000">
      <w:pPr>
        <w:pStyle w:val="BodyText"/>
        <w:ind w:left="218" w:right="111"/>
        <w:jc w:val="both"/>
      </w:pPr>
      <w:r>
        <w:t xml:space="preserve">For </w:t>
      </w:r>
      <w:proofErr w:type="gramStart"/>
      <w:r>
        <w:t>fade</w:t>
      </w:r>
      <w:proofErr w:type="gramEnd"/>
      <w:r>
        <w:t xml:space="preserve"> signal scintillation</w:t>
      </w:r>
      <w:r>
        <w:rPr>
          <w:spacing w:val="-3"/>
        </w:rPr>
        <w:t xml:space="preserve"> </w:t>
      </w:r>
      <w:r>
        <w:t>amplitude,</w:t>
      </w:r>
      <w:r>
        <w:rPr>
          <w:spacing w:val="-2"/>
        </w:rPr>
        <w:t xml:space="preserve"> </w:t>
      </w:r>
      <w:r>
        <w:t>Karasawa model (0.1%) and ITU-R model (1%) showed</w:t>
      </w:r>
      <w:r>
        <w:rPr>
          <w:spacing w:val="-2"/>
        </w:rPr>
        <w:t xml:space="preserve"> </w:t>
      </w:r>
      <w:r>
        <w:t xml:space="preserve">a very close agreement with the ground data values in Ota almost for </w:t>
      </w:r>
      <w:del w:id="77" w:author="NADIRAH BINTI ABDUL RAHIM" w:date="2024-11-25T12:53:00Z" w16du:dateUtc="2024-11-25T04:53:00Z">
        <w:r w:rsidDel="00F768A8">
          <w:delText>all the</w:delText>
        </w:r>
      </w:del>
      <w:ins w:id="78" w:author="NADIRAH BINTI ABDUL RAHIM" w:date="2024-11-25T12:53:00Z" w16du:dateUtc="2024-11-25T04:53:00Z">
        <w:r w:rsidR="00F768A8">
          <w:t>all</w:t>
        </w:r>
      </w:ins>
      <w:r>
        <w:t xml:space="preserve"> percentage of time predicted. This was followed by </w:t>
      </w:r>
      <w:proofErr w:type="spellStart"/>
      <w:r>
        <w:t>Otung</w:t>
      </w:r>
      <w:proofErr w:type="spellEnd"/>
      <w:r>
        <w:t xml:space="preserve"> model, which slightly deviated from other models at 0.01%. The Van de Kamp model variance</w:t>
      </w:r>
      <w:r>
        <w:rPr>
          <w:spacing w:val="-2"/>
        </w:rPr>
        <w:t xml:space="preserve"> </w:t>
      </w:r>
      <w:r>
        <w:t>from</w:t>
      </w:r>
      <w:r>
        <w:rPr>
          <w:spacing w:val="-4"/>
        </w:rPr>
        <w:t xml:space="preserve"> </w:t>
      </w:r>
      <w:r>
        <w:t>other models may</w:t>
      </w:r>
      <w:r>
        <w:rPr>
          <w:spacing w:val="-2"/>
        </w:rPr>
        <w:t xml:space="preserve"> </w:t>
      </w:r>
      <w:r>
        <w:t>be attributed</w:t>
      </w:r>
      <w:r>
        <w:rPr>
          <w:spacing w:val="-2"/>
        </w:rPr>
        <w:t xml:space="preserve"> </w:t>
      </w:r>
      <w:r>
        <w:t>to</w:t>
      </w:r>
      <w:r>
        <w:rPr>
          <w:spacing w:val="-2"/>
        </w:rPr>
        <w:t xml:space="preserve"> </w:t>
      </w:r>
      <w:r>
        <w:t>the</w:t>
      </w:r>
      <w:r>
        <w:rPr>
          <w:spacing w:val="-2"/>
        </w:rPr>
        <w:t xml:space="preserve"> </w:t>
      </w:r>
      <w:r>
        <w:t>scintillation measurement during</w:t>
      </w:r>
      <w:r>
        <w:rPr>
          <w:spacing w:val="-3"/>
        </w:rPr>
        <w:t xml:space="preserve"> </w:t>
      </w:r>
      <w:r>
        <w:t>the presence of heavy clouds and rainfall. However, enhancement signal scintillation amplitude also</w:t>
      </w:r>
      <w:r>
        <w:rPr>
          <w:spacing w:val="40"/>
        </w:rPr>
        <w:t xml:space="preserve"> </w:t>
      </w:r>
      <w:r>
        <w:t xml:space="preserve">shows a close relationship between measure data and Karasawa predicted model at all </w:t>
      </w:r>
      <w:del w:id="79" w:author="NADIRAH BINTI ABDUL RAHIM" w:date="2024-11-25T12:53:00Z" w16du:dateUtc="2024-11-25T04:53:00Z">
        <w:r w:rsidDel="00F768A8">
          <w:delText>level</w:delText>
        </w:r>
      </w:del>
      <w:ins w:id="80" w:author="NADIRAH BINTI ABDUL RAHIM" w:date="2024-11-25T12:53:00Z" w16du:dateUtc="2024-11-25T04:53:00Z">
        <w:r w:rsidR="00F768A8">
          <w:t>levels</w:t>
        </w:r>
      </w:ins>
      <w:r>
        <w:t xml:space="preserve"> of percentage of</w:t>
      </w:r>
      <w:r>
        <w:rPr>
          <w:spacing w:val="-2"/>
        </w:rPr>
        <w:t xml:space="preserve"> </w:t>
      </w:r>
      <w:r>
        <w:t>time (most especially</w:t>
      </w:r>
      <w:r>
        <w:rPr>
          <w:spacing w:val="-3"/>
        </w:rPr>
        <w:t xml:space="preserve"> </w:t>
      </w:r>
      <w:r>
        <w:t>at</w:t>
      </w:r>
      <w:r>
        <w:rPr>
          <w:spacing w:val="-1"/>
        </w:rPr>
        <w:t xml:space="preserve"> </w:t>
      </w:r>
      <w:r>
        <w:t>0.1%).</w:t>
      </w:r>
      <w:r>
        <w:rPr>
          <w:spacing w:val="-5"/>
        </w:rPr>
        <w:t xml:space="preserve"> </w:t>
      </w:r>
      <w:r>
        <w:t>This closeness</w:t>
      </w:r>
      <w:r>
        <w:rPr>
          <w:spacing w:val="-1"/>
        </w:rPr>
        <w:t xml:space="preserve"> </w:t>
      </w:r>
      <w:r>
        <w:t>may</w:t>
      </w:r>
      <w:r>
        <w:rPr>
          <w:spacing w:val="-2"/>
        </w:rPr>
        <w:t xml:space="preserve"> </w:t>
      </w:r>
      <w:r>
        <w:t>be because</w:t>
      </w:r>
      <w:r>
        <w:rPr>
          <w:spacing w:val="-2"/>
        </w:rPr>
        <w:t xml:space="preserve"> </w:t>
      </w:r>
      <w:r>
        <w:t>the</w:t>
      </w:r>
      <w:r>
        <w:rPr>
          <w:spacing w:val="-2"/>
        </w:rPr>
        <w:t xml:space="preserve"> </w:t>
      </w:r>
      <w:r>
        <w:t xml:space="preserve">model was developed during </w:t>
      </w:r>
      <w:del w:id="81" w:author="NADIRAH BINTI ABDUL RAHIM" w:date="2024-11-25T12:54:00Z" w16du:dateUtc="2024-11-25T04:54:00Z">
        <w:r w:rsidDel="00F768A8">
          <w:delText>non</w:delText>
        </w:r>
      </w:del>
      <w:ins w:id="82" w:author="NADIRAH BINTI ABDUL RAHIM" w:date="2024-11-25T12:54:00Z" w16du:dateUtc="2024-11-25T04:54:00Z">
        <w:r w:rsidR="00F768A8">
          <w:t>the non</w:t>
        </w:r>
      </w:ins>
      <w:r>
        <w:t xml:space="preserve">-rainy period with strong contribution from water </w:t>
      </w:r>
      <w:proofErr w:type="spellStart"/>
      <w:r>
        <w:t>vapour</w:t>
      </w:r>
      <w:proofErr w:type="spellEnd"/>
      <w:r>
        <w:t xml:space="preserve"> </w:t>
      </w:r>
      <w:del w:id="83" w:author="NADIRAH BINTI ABDUL RAHIM" w:date="2024-11-25T12:54:00Z" w16du:dateUtc="2024-11-25T04:54:00Z">
        <w:r w:rsidDel="00F768A8">
          <w:delText>obtain</w:delText>
        </w:r>
      </w:del>
      <w:ins w:id="84" w:author="NADIRAH BINTI ABDUL RAHIM" w:date="2024-11-25T12:54:00Z" w16du:dateUtc="2024-11-25T04:54:00Z">
        <w:r w:rsidR="00F768A8">
          <w:t>obtained</w:t>
        </w:r>
      </w:ins>
      <w:r>
        <w:t xml:space="preserve"> from surface temperature and relative humidity [6]. No result for ITU-R model in enhancement</w:t>
      </w:r>
      <w:ins w:id="85" w:author="NADIRAH BINTI ABDUL RAHIM" w:date="2024-11-25T12:54:00Z" w16du:dateUtc="2024-11-25T04:54:00Z">
        <w:r w:rsidR="00F768A8">
          <w:t xml:space="preserve"> was found</w:t>
        </w:r>
      </w:ins>
      <w:r>
        <w:t xml:space="preserve"> because the model was only designed to yield result for signal fade.</w:t>
      </w:r>
    </w:p>
    <w:p w14:paraId="518E80A4" w14:textId="77777777" w:rsidR="000322B8" w:rsidRDefault="000322B8">
      <w:pPr>
        <w:jc w:val="both"/>
        <w:sectPr w:rsidR="000322B8">
          <w:type w:val="continuous"/>
          <w:pgSz w:w="11910" w:h="16850"/>
          <w:pgMar w:top="800" w:right="1300" w:bottom="280" w:left="1200" w:header="1142" w:footer="805" w:gutter="0"/>
          <w:cols w:space="720"/>
        </w:sectPr>
      </w:pPr>
    </w:p>
    <w:p w14:paraId="62EA0637" w14:textId="77777777" w:rsidR="000322B8" w:rsidRDefault="00000000">
      <w:pPr>
        <w:pStyle w:val="BodyText"/>
        <w:spacing w:before="128"/>
        <w:rPr>
          <w:sz w:val="20"/>
        </w:rPr>
      </w:pPr>
      <w:r>
        <w:rPr>
          <w:noProof/>
        </w:rPr>
        <w:lastRenderedPageBreak/>
        <mc:AlternateContent>
          <mc:Choice Requires="wps">
            <w:drawing>
              <wp:anchor distT="0" distB="0" distL="0" distR="0" simplePos="0" relativeHeight="487332352" behindDoc="1" locked="0" layoutInCell="1" allowOverlap="1" wp14:anchorId="1B76BE75" wp14:editId="3575461A">
                <wp:simplePos x="0" y="0"/>
                <wp:positionH relativeFrom="page">
                  <wp:posOffset>1529461</wp:posOffset>
                </wp:positionH>
                <wp:positionV relativeFrom="page">
                  <wp:posOffset>2080594</wp:posOffset>
                </wp:positionV>
                <wp:extent cx="152400" cy="14147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414780"/>
                        </a:xfrm>
                        <a:prstGeom prst="rect">
                          <a:avLst/>
                        </a:prstGeom>
                      </wps:spPr>
                      <wps:txbx>
                        <w:txbxContent>
                          <w:p w14:paraId="7FD02330" w14:textId="77777777" w:rsidR="000322B8" w:rsidRDefault="00000000">
                            <w:pPr>
                              <w:spacing w:line="223" w:lineRule="exact"/>
                              <w:ind w:left="20"/>
                              <w:rPr>
                                <w:rFonts w:ascii="Calibri"/>
                                <w:sz w:val="20"/>
                              </w:rPr>
                            </w:pPr>
                            <w:r>
                              <w:rPr>
                                <w:rFonts w:ascii="Calibri"/>
                                <w:color w:val="585858"/>
                                <w:spacing w:val="-2"/>
                                <w:sz w:val="20"/>
                              </w:rPr>
                              <w:t>scintillation</w:t>
                            </w:r>
                            <w:r>
                              <w:rPr>
                                <w:rFonts w:ascii="Calibri"/>
                                <w:color w:val="585858"/>
                                <w:spacing w:val="9"/>
                                <w:sz w:val="20"/>
                              </w:rPr>
                              <w:t xml:space="preserve"> </w:t>
                            </w:r>
                            <w:r>
                              <w:rPr>
                                <w:rFonts w:ascii="Calibri"/>
                                <w:color w:val="585858"/>
                                <w:spacing w:val="-2"/>
                                <w:sz w:val="20"/>
                              </w:rPr>
                              <w:t>amplitude</w:t>
                            </w:r>
                            <w:r>
                              <w:rPr>
                                <w:rFonts w:ascii="Calibri"/>
                                <w:color w:val="585858"/>
                                <w:spacing w:val="8"/>
                                <w:sz w:val="20"/>
                              </w:rPr>
                              <w:t xml:space="preserve"> </w:t>
                            </w:r>
                            <w:r>
                              <w:rPr>
                                <w:rFonts w:ascii="Calibri"/>
                                <w:color w:val="585858"/>
                                <w:spacing w:val="-4"/>
                                <w:sz w:val="20"/>
                              </w:rPr>
                              <w:t>(dB)</w:t>
                            </w:r>
                          </w:p>
                        </w:txbxContent>
                      </wps:txbx>
                      <wps:bodyPr vert="vert270" wrap="square" lIns="0" tIns="0" rIns="0" bIns="0" rtlCol="0">
                        <a:noAutofit/>
                      </wps:bodyPr>
                    </wps:wsp>
                  </a:graphicData>
                </a:graphic>
              </wp:anchor>
            </w:drawing>
          </mc:Choice>
          <mc:Fallback>
            <w:pict>
              <v:shapetype w14:anchorId="1B76BE75" id="_x0000_t202" coordsize="21600,21600" o:spt="202" path="m,l,21600r21600,l21600,xe">
                <v:stroke joinstyle="miter"/>
                <v:path gradientshapeok="t" o:connecttype="rect"/>
              </v:shapetype>
              <v:shape id="Textbox 19" o:spid="_x0000_s1026" type="#_x0000_t202" style="position:absolute;margin-left:120.45pt;margin-top:163.85pt;width:12pt;height:111.4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" filled="f" stroked="f">
                <v:textbox style="layout-flow:vertical;mso-layout-flow-alt:bottom-to-top" inset="0,0,0,0">
                  <w:txbxContent>
                    <w:p w14:paraId="7FD02330" w14:textId="77777777" w:rsidR="000322B8" w:rsidRDefault="00000000">
                      <w:pPr>
                        <w:spacing w:line="223" w:lineRule="exact"/>
                        <w:ind w:left="20"/>
                        <w:rPr>
                          <w:rFonts w:ascii="Calibri"/>
                          <w:sz w:val="20"/>
                        </w:rPr>
                      </w:pPr>
                      <w:r>
                        <w:rPr>
                          <w:rFonts w:ascii="Calibri"/>
                          <w:color w:val="585858"/>
                          <w:spacing w:val="-2"/>
                          <w:sz w:val="20"/>
                        </w:rPr>
                        <w:t>scintillation</w:t>
                      </w:r>
                      <w:r>
                        <w:rPr>
                          <w:rFonts w:ascii="Calibri"/>
                          <w:color w:val="585858"/>
                          <w:spacing w:val="9"/>
                          <w:sz w:val="20"/>
                        </w:rPr>
                        <w:t xml:space="preserve"> </w:t>
                      </w:r>
                      <w:r>
                        <w:rPr>
                          <w:rFonts w:ascii="Calibri"/>
                          <w:color w:val="585858"/>
                          <w:spacing w:val="-2"/>
                          <w:sz w:val="20"/>
                        </w:rPr>
                        <w:t>amplitude</w:t>
                      </w:r>
                      <w:r>
                        <w:rPr>
                          <w:rFonts w:ascii="Calibri"/>
                          <w:color w:val="585858"/>
                          <w:spacing w:val="8"/>
                          <w:sz w:val="20"/>
                        </w:rPr>
                        <w:t xml:space="preserve"> </w:t>
                      </w:r>
                      <w:r>
                        <w:rPr>
                          <w:rFonts w:ascii="Calibri"/>
                          <w:color w:val="585858"/>
                          <w:spacing w:val="-4"/>
                          <w:sz w:val="20"/>
                        </w:rPr>
                        <w:t>(dB)</w:t>
                      </w:r>
                    </w:p>
                  </w:txbxContent>
                </v:textbox>
                <w10:wrap anchorx="page" anchory="page"/>
              </v:shape>
            </w:pict>
          </mc:Fallback>
        </mc:AlternateContent>
      </w:r>
      <w:r>
        <w:rPr>
          <w:noProof/>
        </w:rPr>
        <mc:AlternateContent>
          <mc:Choice Requires="wps">
            <w:drawing>
              <wp:anchor distT="0" distB="0" distL="0" distR="0" simplePos="0" relativeHeight="487332864" behindDoc="1" locked="0" layoutInCell="1" allowOverlap="1" wp14:anchorId="6F0F24BD" wp14:editId="330169F0">
                <wp:simplePos x="0" y="0"/>
                <wp:positionH relativeFrom="page">
                  <wp:posOffset>4193413</wp:posOffset>
                </wp:positionH>
                <wp:positionV relativeFrom="page">
                  <wp:posOffset>2022301</wp:posOffset>
                </wp:positionV>
                <wp:extent cx="152400" cy="14147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414780"/>
                        </a:xfrm>
                        <a:prstGeom prst="rect">
                          <a:avLst/>
                        </a:prstGeom>
                      </wps:spPr>
                      <wps:txbx>
                        <w:txbxContent>
                          <w:p w14:paraId="0EA833EC" w14:textId="77777777" w:rsidR="000322B8" w:rsidRDefault="00000000">
                            <w:pPr>
                              <w:spacing w:line="223" w:lineRule="exact"/>
                              <w:ind w:left="20"/>
                              <w:rPr>
                                <w:rFonts w:ascii="Calibri"/>
                                <w:sz w:val="20"/>
                              </w:rPr>
                            </w:pPr>
                            <w:r>
                              <w:rPr>
                                <w:rFonts w:ascii="Calibri"/>
                                <w:color w:val="585858"/>
                                <w:spacing w:val="-2"/>
                                <w:sz w:val="20"/>
                              </w:rPr>
                              <w:t>scintillation</w:t>
                            </w:r>
                            <w:r>
                              <w:rPr>
                                <w:rFonts w:ascii="Calibri"/>
                                <w:color w:val="585858"/>
                                <w:spacing w:val="9"/>
                                <w:sz w:val="20"/>
                              </w:rPr>
                              <w:t xml:space="preserve"> </w:t>
                            </w:r>
                            <w:r>
                              <w:rPr>
                                <w:rFonts w:ascii="Calibri"/>
                                <w:color w:val="585858"/>
                                <w:spacing w:val="-2"/>
                                <w:sz w:val="20"/>
                              </w:rPr>
                              <w:t>amplitude</w:t>
                            </w:r>
                            <w:r>
                              <w:rPr>
                                <w:rFonts w:ascii="Calibri"/>
                                <w:color w:val="585858"/>
                                <w:spacing w:val="8"/>
                                <w:sz w:val="20"/>
                              </w:rPr>
                              <w:t xml:space="preserve"> </w:t>
                            </w:r>
                            <w:r>
                              <w:rPr>
                                <w:rFonts w:ascii="Calibri"/>
                                <w:color w:val="585858"/>
                                <w:spacing w:val="-4"/>
                                <w:sz w:val="20"/>
                              </w:rPr>
                              <w:t>(dB)</w:t>
                            </w:r>
                          </w:p>
                        </w:txbxContent>
                      </wps:txbx>
                      <wps:bodyPr vert="vert270" wrap="square" lIns="0" tIns="0" rIns="0" bIns="0" rtlCol="0">
                        <a:noAutofit/>
                      </wps:bodyPr>
                    </wps:wsp>
                  </a:graphicData>
                </a:graphic>
              </wp:anchor>
            </w:drawing>
          </mc:Choice>
          <mc:Fallback>
            <w:pict>
              <v:shape w14:anchorId="6F0F24BD" id="Textbox 20" o:spid="_x0000_s1027" type="#_x0000_t202" style="position:absolute;margin-left:330.2pt;margin-top:159.25pt;width:12pt;height:111.4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" filled="f" stroked="f">
                <v:textbox style="layout-flow:vertical;mso-layout-flow-alt:bottom-to-top" inset="0,0,0,0">
                  <w:txbxContent>
                    <w:p w14:paraId="0EA833EC" w14:textId="77777777" w:rsidR="000322B8" w:rsidRDefault="00000000">
                      <w:pPr>
                        <w:spacing w:line="223" w:lineRule="exact"/>
                        <w:ind w:left="20"/>
                        <w:rPr>
                          <w:rFonts w:ascii="Calibri"/>
                          <w:sz w:val="20"/>
                        </w:rPr>
                      </w:pPr>
                      <w:r>
                        <w:rPr>
                          <w:rFonts w:ascii="Calibri"/>
                          <w:color w:val="585858"/>
                          <w:spacing w:val="-2"/>
                          <w:sz w:val="20"/>
                        </w:rPr>
                        <w:t>scintillation</w:t>
                      </w:r>
                      <w:r>
                        <w:rPr>
                          <w:rFonts w:ascii="Calibri"/>
                          <w:color w:val="585858"/>
                          <w:spacing w:val="9"/>
                          <w:sz w:val="20"/>
                        </w:rPr>
                        <w:t xml:space="preserve"> </w:t>
                      </w:r>
                      <w:r>
                        <w:rPr>
                          <w:rFonts w:ascii="Calibri"/>
                          <w:color w:val="585858"/>
                          <w:spacing w:val="-2"/>
                          <w:sz w:val="20"/>
                        </w:rPr>
                        <w:t>amplitude</w:t>
                      </w:r>
                      <w:r>
                        <w:rPr>
                          <w:rFonts w:ascii="Calibri"/>
                          <w:color w:val="585858"/>
                          <w:spacing w:val="8"/>
                          <w:sz w:val="20"/>
                        </w:rPr>
                        <w:t xml:space="preserve"> </w:t>
                      </w:r>
                      <w:r>
                        <w:rPr>
                          <w:rFonts w:ascii="Calibri"/>
                          <w:color w:val="585858"/>
                          <w:spacing w:val="-4"/>
                          <w:sz w:val="20"/>
                        </w:rPr>
                        <w:t>(dB)</w:t>
                      </w:r>
                    </w:p>
                  </w:txbxContent>
                </v:textbox>
                <w10:wrap anchorx="page" anchory="page"/>
              </v:shape>
            </w:pict>
          </mc:Fallback>
        </mc:AlternateContent>
      </w:r>
    </w:p>
    <w:tbl>
      <w:tblPr>
        <w:tblW w:w="0" w:type="auto"/>
        <w:tblInd w:w="948" w:type="dxa"/>
        <w:tblLayout w:type="fixed"/>
        <w:tblCellMar>
          <w:left w:w="0" w:type="dxa"/>
          <w:right w:w="0" w:type="dxa"/>
        </w:tblCellMar>
        <w:tblLook w:val="01E0" w:firstRow="1" w:lastRow="1" w:firstColumn="1" w:lastColumn="1" w:noHBand="0" w:noVBand="0"/>
      </w:tblPr>
      <w:tblGrid>
        <w:gridCol w:w="3618"/>
        <w:gridCol w:w="568"/>
        <w:gridCol w:w="2605"/>
        <w:gridCol w:w="321"/>
        <w:gridCol w:w="654"/>
        <w:gridCol w:w="458"/>
      </w:tblGrid>
      <w:tr w:rsidR="000322B8" w14:paraId="7E893BAD" w14:textId="77777777">
        <w:trPr>
          <w:trHeight w:val="537"/>
        </w:trPr>
        <w:tc>
          <w:tcPr>
            <w:tcW w:w="3618" w:type="dxa"/>
            <w:vMerge w:val="restart"/>
            <w:tcBorders>
              <w:top w:val="single" w:sz="8" w:space="0" w:color="D9D9D9"/>
              <w:left w:val="single" w:sz="8" w:space="0" w:color="D9D9D9"/>
              <w:bottom w:val="single" w:sz="8" w:space="0" w:color="D9D9D9"/>
            </w:tcBorders>
          </w:tcPr>
          <w:p w14:paraId="46FD68BC" w14:textId="77777777" w:rsidR="000322B8" w:rsidRDefault="00000000">
            <w:pPr>
              <w:pStyle w:val="TableParagraph"/>
              <w:spacing w:before="140"/>
              <w:ind w:left="576"/>
              <w:jc w:val="center"/>
              <w:rPr>
                <w:rFonts w:ascii="Calibri"/>
                <w:sz w:val="28"/>
              </w:rPr>
            </w:pPr>
            <w:r>
              <w:rPr>
                <w:rFonts w:ascii="Calibri"/>
                <w:color w:val="585858"/>
                <w:spacing w:val="-4"/>
                <w:sz w:val="28"/>
              </w:rPr>
              <w:t>FADE</w:t>
            </w:r>
          </w:p>
          <w:p w14:paraId="02A7DEB3" w14:textId="77777777" w:rsidR="000322B8" w:rsidRDefault="00000000">
            <w:pPr>
              <w:pStyle w:val="TableParagraph"/>
              <w:tabs>
                <w:tab w:val="left" w:pos="2407"/>
              </w:tabs>
              <w:spacing w:before="101"/>
              <w:ind w:left="643"/>
              <w:rPr>
                <w:rFonts w:ascii="Calibri"/>
                <w:sz w:val="18"/>
              </w:rPr>
            </w:pPr>
            <w:r>
              <w:rPr>
                <w:noProof/>
              </w:rPr>
              <mc:AlternateContent>
                <mc:Choice Requires="wpg">
                  <w:drawing>
                    <wp:anchor distT="0" distB="0" distL="0" distR="0" simplePos="0" relativeHeight="487331328" behindDoc="1" locked="0" layoutInCell="1" allowOverlap="1" wp14:anchorId="5849D8A7" wp14:editId="24096EEA">
                      <wp:simplePos x="0" y="0"/>
                      <wp:positionH relativeFrom="column">
                        <wp:posOffset>629666</wp:posOffset>
                      </wp:positionH>
                      <wp:positionV relativeFrom="paragraph">
                        <wp:posOffset>104131</wp:posOffset>
                      </wp:positionV>
                      <wp:extent cx="1866900" cy="180784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0" cy="1807845"/>
                                <a:chOff x="0" y="0"/>
                                <a:chExt cx="1866900" cy="1807845"/>
                              </a:xfrm>
                            </wpg:grpSpPr>
                            <pic:pic xmlns:pic="http://schemas.openxmlformats.org/drawingml/2006/picture">
                              <pic:nvPicPr>
                                <pic:cNvPr id="22" name="Image 22"/>
                                <pic:cNvPicPr/>
                              </pic:nvPicPr>
                              <pic:blipFill>
                                <a:blip r:embed="rId21" cstate="print"/>
                                <a:stretch>
                                  <a:fillRect/>
                                </a:stretch>
                              </pic:blipFill>
                              <pic:spPr>
                                <a:xfrm>
                                  <a:off x="0" y="0"/>
                                  <a:ext cx="1864342" cy="1804987"/>
                                </a:xfrm>
                                <a:prstGeom prst="rect">
                                  <a:avLst/>
                                </a:prstGeom>
                              </pic:spPr>
                            </pic:pic>
                          </wpg:wgp>
                        </a:graphicData>
                      </a:graphic>
                    </wp:anchor>
                  </w:drawing>
                </mc:Choice>
                <mc:Fallback>
                  <w:pict>
                    <v:group w14:anchorId="6F4C5597" id="Group 21" o:spid="_x0000_s1026" style="position:absolute;margin-left:49.6pt;margin-top:8.2pt;width:147pt;height:142.35pt;z-index:-15985152;mso-wrap-distance-left:0;mso-wrap-distance-right:0" coordsize="18669,18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BB&#10;UloqAgAA6wQAAA4AAAAAAAAAAAAAAAAAOgIAAGRycy9lMm9Eb2MueG1sUEsBAi0ACgAAAAAAAAAh&#10;ANqLitBKfgAASn4AABQAAAAAAAAAAAAAAAAAkAQAAGRycy9tZWRpYS9pbWFnZTEucG5nUEsBAi0A&#10;FAAGAAgAAAAhAHFDkSTgAAAACQEAAA8AAAAAAAAAAAAAAAAADIMAAGRycy9kb3ducmV2LnhtbFBL&#10;AQItABQABgAIAAAAIQCqJg6+vAAAACEBAAAZAAAAAAAAAAAAAAAAABm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style="position:absolute;width:18643;height:18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">
                        <v:imagedata r:id="rId22" o:title=""/>
                      </v:shape>
                    </v:group>
                  </w:pict>
                </mc:Fallback>
              </mc:AlternateContent>
            </w:r>
            <w:r>
              <w:rPr>
                <w:rFonts w:ascii="Calibri"/>
                <w:color w:val="585858"/>
                <w:spacing w:val="-5"/>
                <w:position w:val="-2"/>
                <w:sz w:val="18"/>
              </w:rPr>
              <w:t>1.2</w:t>
            </w:r>
            <w:r>
              <w:rPr>
                <w:rFonts w:ascii="Calibri"/>
                <w:color w:val="585858"/>
                <w:position w:val="-2"/>
                <w:sz w:val="18"/>
              </w:rPr>
              <w:tab/>
            </w:r>
            <w:r>
              <w:rPr>
                <w:rFonts w:ascii="Calibri"/>
                <w:color w:val="585858"/>
                <w:spacing w:val="-2"/>
                <w:sz w:val="18"/>
              </w:rPr>
              <w:t>ITU-</w:t>
            </w:r>
            <w:r>
              <w:rPr>
                <w:rFonts w:ascii="Calibri"/>
                <w:color w:val="585858"/>
                <w:spacing w:val="-10"/>
                <w:sz w:val="18"/>
              </w:rPr>
              <w:t>R</w:t>
            </w:r>
          </w:p>
          <w:p w14:paraId="7D1729CD" w14:textId="77777777" w:rsidR="000322B8" w:rsidRDefault="00000000">
            <w:pPr>
              <w:pStyle w:val="TableParagraph"/>
              <w:spacing w:before="26" w:line="217" w:lineRule="exact"/>
              <w:ind w:left="2408"/>
              <w:rPr>
                <w:rFonts w:ascii="Calibri"/>
                <w:sz w:val="18"/>
              </w:rPr>
            </w:pPr>
            <w:r>
              <w:rPr>
                <w:rFonts w:ascii="Calibri"/>
                <w:color w:val="585858"/>
                <w:spacing w:val="-2"/>
                <w:sz w:val="18"/>
              </w:rPr>
              <w:t>KASARAWA</w:t>
            </w:r>
          </w:p>
          <w:p w14:paraId="7CABA731" w14:textId="77777777" w:rsidR="000322B8" w:rsidRDefault="00000000">
            <w:pPr>
              <w:pStyle w:val="TableParagraph"/>
              <w:tabs>
                <w:tab w:val="left" w:pos="2407"/>
              </w:tabs>
              <w:spacing w:line="277" w:lineRule="exact"/>
              <w:ind w:left="781"/>
              <w:rPr>
                <w:rFonts w:ascii="Calibri"/>
                <w:sz w:val="18"/>
              </w:rPr>
            </w:pPr>
            <w:r>
              <w:rPr>
                <w:rFonts w:ascii="Calibri"/>
                <w:color w:val="585858"/>
                <w:spacing w:val="-10"/>
                <w:position w:val="6"/>
                <w:sz w:val="18"/>
              </w:rPr>
              <w:t>1</w:t>
            </w:r>
            <w:r>
              <w:rPr>
                <w:rFonts w:ascii="Calibri"/>
                <w:color w:val="585858"/>
                <w:position w:val="6"/>
                <w:sz w:val="18"/>
              </w:rPr>
              <w:tab/>
            </w:r>
            <w:r>
              <w:rPr>
                <w:rFonts w:ascii="Calibri"/>
                <w:color w:val="585858"/>
                <w:spacing w:val="-4"/>
                <w:sz w:val="18"/>
              </w:rPr>
              <w:t>OTUNG</w:t>
            </w:r>
          </w:p>
          <w:p w14:paraId="6039EE2C" w14:textId="77777777" w:rsidR="000322B8" w:rsidRDefault="00000000">
            <w:pPr>
              <w:pStyle w:val="TableParagraph"/>
              <w:spacing w:before="55" w:line="171" w:lineRule="exact"/>
              <w:ind w:left="2408"/>
              <w:rPr>
                <w:rFonts w:ascii="Calibri"/>
                <w:sz w:val="18"/>
              </w:rPr>
            </w:pPr>
            <w:r>
              <w:rPr>
                <w:rFonts w:ascii="Calibri"/>
                <w:color w:val="585858"/>
                <w:sz w:val="18"/>
              </w:rPr>
              <w:t>VAN</w:t>
            </w:r>
            <w:r>
              <w:rPr>
                <w:rFonts w:ascii="Calibri"/>
                <w:color w:val="585858"/>
                <w:spacing w:val="-6"/>
                <w:sz w:val="18"/>
              </w:rPr>
              <w:t xml:space="preserve"> </w:t>
            </w:r>
            <w:r>
              <w:rPr>
                <w:rFonts w:ascii="Calibri"/>
                <w:color w:val="585858"/>
                <w:sz w:val="18"/>
              </w:rPr>
              <w:t>DE</w:t>
            </w:r>
            <w:r>
              <w:rPr>
                <w:rFonts w:ascii="Calibri"/>
                <w:color w:val="585858"/>
                <w:spacing w:val="-1"/>
                <w:sz w:val="18"/>
              </w:rPr>
              <w:t xml:space="preserve"> </w:t>
            </w:r>
            <w:r>
              <w:rPr>
                <w:rFonts w:ascii="Calibri"/>
                <w:color w:val="585858"/>
                <w:spacing w:val="-4"/>
                <w:sz w:val="18"/>
              </w:rPr>
              <w:t>KAMP</w:t>
            </w:r>
          </w:p>
          <w:p w14:paraId="2972F310" w14:textId="77777777" w:rsidR="000322B8" w:rsidRDefault="00000000">
            <w:pPr>
              <w:pStyle w:val="TableParagraph"/>
              <w:spacing w:line="137" w:lineRule="exact"/>
              <w:ind w:left="643"/>
              <w:rPr>
                <w:rFonts w:ascii="Calibri"/>
                <w:sz w:val="18"/>
              </w:rPr>
            </w:pPr>
            <w:r>
              <w:rPr>
                <w:rFonts w:ascii="Calibri"/>
                <w:color w:val="585858"/>
                <w:spacing w:val="-5"/>
                <w:sz w:val="18"/>
              </w:rPr>
              <w:t>0.8</w:t>
            </w:r>
          </w:p>
          <w:p w14:paraId="39E387ED" w14:textId="77777777" w:rsidR="000322B8" w:rsidRDefault="00000000">
            <w:pPr>
              <w:pStyle w:val="TableParagraph"/>
              <w:spacing w:line="186" w:lineRule="exact"/>
              <w:ind w:left="2408"/>
              <w:rPr>
                <w:rFonts w:ascii="Calibri"/>
                <w:sz w:val="18"/>
              </w:rPr>
            </w:pPr>
            <w:r>
              <w:rPr>
                <w:rFonts w:ascii="Calibri"/>
                <w:color w:val="585858"/>
                <w:spacing w:val="-5"/>
                <w:sz w:val="18"/>
              </w:rPr>
              <w:t>OTA</w:t>
            </w:r>
          </w:p>
          <w:p w14:paraId="68E26424" w14:textId="77777777" w:rsidR="000322B8" w:rsidRDefault="00000000">
            <w:pPr>
              <w:pStyle w:val="TableParagraph"/>
              <w:spacing w:before="87"/>
              <w:ind w:left="643"/>
              <w:rPr>
                <w:rFonts w:ascii="Calibri"/>
                <w:sz w:val="18"/>
              </w:rPr>
            </w:pPr>
            <w:r>
              <w:rPr>
                <w:rFonts w:ascii="Calibri"/>
                <w:color w:val="585858"/>
                <w:spacing w:val="-5"/>
                <w:sz w:val="18"/>
              </w:rPr>
              <w:t>0.6</w:t>
            </w:r>
          </w:p>
          <w:p w14:paraId="50289923" w14:textId="77777777" w:rsidR="000322B8" w:rsidRDefault="000322B8">
            <w:pPr>
              <w:pStyle w:val="TableParagraph"/>
              <w:spacing w:before="32"/>
              <w:rPr>
                <w:sz w:val="18"/>
              </w:rPr>
            </w:pPr>
          </w:p>
          <w:p w14:paraId="4087A84F" w14:textId="77777777" w:rsidR="000322B8" w:rsidRDefault="00000000">
            <w:pPr>
              <w:pStyle w:val="TableParagraph"/>
              <w:ind w:left="643"/>
              <w:rPr>
                <w:rFonts w:ascii="Calibri"/>
                <w:sz w:val="18"/>
              </w:rPr>
            </w:pPr>
            <w:r>
              <w:rPr>
                <w:rFonts w:ascii="Calibri"/>
                <w:color w:val="585858"/>
                <w:spacing w:val="-5"/>
                <w:sz w:val="18"/>
              </w:rPr>
              <w:t>0.4</w:t>
            </w:r>
          </w:p>
          <w:p w14:paraId="2F50BB50" w14:textId="77777777" w:rsidR="000322B8" w:rsidRDefault="000322B8">
            <w:pPr>
              <w:pStyle w:val="TableParagraph"/>
              <w:spacing w:before="33"/>
              <w:rPr>
                <w:sz w:val="18"/>
              </w:rPr>
            </w:pPr>
          </w:p>
          <w:p w14:paraId="472EB305" w14:textId="77777777" w:rsidR="000322B8" w:rsidRDefault="00000000">
            <w:pPr>
              <w:pStyle w:val="TableParagraph"/>
              <w:ind w:left="643"/>
              <w:rPr>
                <w:rFonts w:ascii="Calibri"/>
                <w:sz w:val="18"/>
              </w:rPr>
            </w:pPr>
            <w:r>
              <w:rPr>
                <w:rFonts w:ascii="Calibri"/>
                <w:color w:val="585858"/>
                <w:spacing w:val="-5"/>
                <w:sz w:val="18"/>
              </w:rPr>
              <w:t>0.2</w:t>
            </w:r>
          </w:p>
          <w:p w14:paraId="6596A12E" w14:textId="77777777" w:rsidR="000322B8" w:rsidRDefault="000322B8">
            <w:pPr>
              <w:pStyle w:val="TableParagraph"/>
              <w:spacing w:before="32"/>
              <w:rPr>
                <w:sz w:val="18"/>
              </w:rPr>
            </w:pPr>
          </w:p>
          <w:p w14:paraId="5EB23DCC" w14:textId="77777777" w:rsidR="000322B8" w:rsidRDefault="00000000">
            <w:pPr>
              <w:pStyle w:val="TableParagraph"/>
              <w:ind w:left="781"/>
              <w:rPr>
                <w:rFonts w:ascii="Calibri"/>
                <w:sz w:val="18"/>
              </w:rPr>
            </w:pPr>
            <w:r>
              <w:rPr>
                <w:rFonts w:ascii="Calibri"/>
                <w:color w:val="585858"/>
                <w:spacing w:val="-10"/>
                <w:sz w:val="18"/>
              </w:rPr>
              <w:t>0</w:t>
            </w:r>
          </w:p>
          <w:p w14:paraId="76F99E03" w14:textId="77777777" w:rsidR="000322B8" w:rsidRDefault="00000000">
            <w:pPr>
              <w:pStyle w:val="TableParagraph"/>
              <w:tabs>
                <w:tab w:val="left" w:pos="1876"/>
                <w:tab w:val="left" w:pos="2887"/>
              </w:tabs>
              <w:spacing w:before="77"/>
              <w:ind w:left="888"/>
              <w:rPr>
                <w:rFonts w:ascii="Calibri"/>
                <w:sz w:val="18"/>
              </w:rPr>
            </w:pPr>
            <w:r>
              <w:rPr>
                <w:rFonts w:ascii="Calibri"/>
                <w:color w:val="585858"/>
                <w:spacing w:val="-4"/>
                <w:sz w:val="18"/>
              </w:rPr>
              <w:t>0.01</w:t>
            </w:r>
            <w:r>
              <w:rPr>
                <w:rFonts w:ascii="Calibri"/>
                <w:color w:val="585858"/>
                <w:sz w:val="18"/>
              </w:rPr>
              <w:tab/>
            </w:r>
            <w:r>
              <w:rPr>
                <w:rFonts w:ascii="Calibri"/>
                <w:color w:val="585858"/>
                <w:spacing w:val="-5"/>
                <w:sz w:val="18"/>
              </w:rPr>
              <w:t>0.1</w:t>
            </w:r>
            <w:r>
              <w:rPr>
                <w:rFonts w:ascii="Calibri"/>
                <w:color w:val="585858"/>
                <w:sz w:val="18"/>
              </w:rPr>
              <w:tab/>
            </w:r>
            <w:r>
              <w:rPr>
                <w:rFonts w:ascii="Calibri"/>
                <w:color w:val="585858"/>
                <w:spacing w:val="-10"/>
                <w:sz w:val="18"/>
              </w:rPr>
              <w:t>1</w:t>
            </w:r>
          </w:p>
          <w:p w14:paraId="612FD04D" w14:textId="77777777" w:rsidR="000322B8" w:rsidRDefault="00000000">
            <w:pPr>
              <w:pStyle w:val="TableParagraph"/>
              <w:spacing w:before="151"/>
              <w:ind w:left="1536"/>
              <w:rPr>
                <w:rFonts w:ascii="Calibri"/>
                <w:sz w:val="20"/>
              </w:rPr>
            </w:pPr>
            <w:r>
              <w:rPr>
                <w:rFonts w:ascii="Calibri"/>
                <w:color w:val="585858"/>
                <w:sz w:val="20"/>
              </w:rPr>
              <w:t>Percentage</w:t>
            </w:r>
            <w:r>
              <w:rPr>
                <w:rFonts w:ascii="Calibri"/>
                <w:color w:val="585858"/>
                <w:spacing w:val="-8"/>
                <w:sz w:val="20"/>
              </w:rPr>
              <w:t xml:space="preserve"> </w:t>
            </w:r>
            <w:r>
              <w:rPr>
                <w:rFonts w:ascii="Calibri"/>
                <w:color w:val="585858"/>
                <w:sz w:val="20"/>
              </w:rPr>
              <w:t>of</w:t>
            </w:r>
            <w:r>
              <w:rPr>
                <w:rFonts w:ascii="Calibri"/>
                <w:color w:val="585858"/>
                <w:spacing w:val="-5"/>
                <w:sz w:val="20"/>
              </w:rPr>
              <w:t xml:space="preserve"> </w:t>
            </w:r>
            <w:r>
              <w:rPr>
                <w:rFonts w:ascii="Calibri"/>
                <w:color w:val="585858"/>
                <w:sz w:val="20"/>
              </w:rPr>
              <w:t>time</w:t>
            </w:r>
            <w:r>
              <w:rPr>
                <w:rFonts w:ascii="Calibri"/>
                <w:color w:val="585858"/>
                <w:spacing w:val="-7"/>
                <w:sz w:val="20"/>
              </w:rPr>
              <w:t xml:space="preserve"> </w:t>
            </w:r>
            <w:r>
              <w:rPr>
                <w:rFonts w:ascii="Calibri"/>
                <w:color w:val="585858"/>
                <w:spacing w:val="-5"/>
                <w:sz w:val="20"/>
              </w:rPr>
              <w:t>(%)</w:t>
            </w:r>
          </w:p>
        </w:tc>
        <w:tc>
          <w:tcPr>
            <w:tcW w:w="568" w:type="dxa"/>
            <w:vMerge w:val="restart"/>
            <w:tcBorders>
              <w:top w:val="single" w:sz="8" w:space="0" w:color="D9D9D9"/>
              <w:bottom w:val="single" w:sz="8" w:space="0" w:color="D9D9D9"/>
              <w:right w:val="single" w:sz="8" w:space="0" w:color="D9D9D9"/>
            </w:tcBorders>
          </w:tcPr>
          <w:p w14:paraId="0256F384" w14:textId="77777777" w:rsidR="000322B8" w:rsidRDefault="000322B8">
            <w:pPr>
              <w:pStyle w:val="TableParagraph"/>
              <w:rPr>
                <w:sz w:val="18"/>
              </w:rPr>
            </w:pPr>
          </w:p>
          <w:p w14:paraId="5CC8C4C0" w14:textId="77777777" w:rsidR="000322B8" w:rsidRDefault="000322B8">
            <w:pPr>
              <w:pStyle w:val="TableParagraph"/>
              <w:rPr>
                <w:sz w:val="18"/>
              </w:rPr>
            </w:pPr>
          </w:p>
          <w:p w14:paraId="1D30E3A1" w14:textId="77777777" w:rsidR="000322B8" w:rsidRDefault="000322B8">
            <w:pPr>
              <w:pStyle w:val="TableParagraph"/>
              <w:rPr>
                <w:sz w:val="18"/>
              </w:rPr>
            </w:pPr>
          </w:p>
          <w:p w14:paraId="779954DA" w14:textId="77777777" w:rsidR="000322B8" w:rsidRDefault="000322B8">
            <w:pPr>
              <w:pStyle w:val="TableParagraph"/>
              <w:rPr>
                <w:sz w:val="18"/>
              </w:rPr>
            </w:pPr>
          </w:p>
          <w:p w14:paraId="50592655" w14:textId="77777777" w:rsidR="000322B8" w:rsidRDefault="000322B8">
            <w:pPr>
              <w:pStyle w:val="TableParagraph"/>
              <w:rPr>
                <w:sz w:val="18"/>
              </w:rPr>
            </w:pPr>
          </w:p>
          <w:p w14:paraId="07205D87" w14:textId="77777777" w:rsidR="000322B8" w:rsidRDefault="000322B8">
            <w:pPr>
              <w:pStyle w:val="TableParagraph"/>
              <w:rPr>
                <w:sz w:val="18"/>
              </w:rPr>
            </w:pPr>
          </w:p>
          <w:p w14:paraId="7FB0C4ED" w14:textId="77777777" w:rsidR="000322B8" w:rsidRDefault="000322B8">
            <w:pPr>
              <w:pStyle w:val="TableParagraph"/>
              <w:rPr>
                <w:sz w:val="18"/>
              </w:rPr>
            </w:pPr>
          </w:p>
          <w:p w14:paraId="3B7FC3D7" w14:textId="77777777" w:rsidR="000322B8" w:rsidRDefault="000322B8">
            <w:pPr>
              <w:pStyle w:val="TableParagraph"/>
              <w:rPr>
                <w:sz w:val="18"/>
              </w:rPr>
            </w:pPr>
          </w:p>
          <w:p w14:paraId="2F88DFCE" w14:textId="77777777" w:rsidR="000322B8" w:rsidRDefault="000322B8">
            <w:pPr>
              <w:pStyle w:val="TableParagraph"/>
              <w:rPr>
                <w:sz w:val="18"/>
              </w:rPr>
            </w:pPr>
          </w:p>
          <w:p w14:paraId="30FEAD5D" w14:textId="77777777" w:rsidR="000322B8" w:rsidRDefault="000322B8">
            <w:pPr>
              <w:pStyle w:val="TableParagraph"/>
              <w:rPr>
                <w:sz w:val="18"/>
              </w:rPr>
            </w:pPr>
          </w:p>
          <w:p w14:paraId="354DA639" w14:textId="77777777" w:rsidR="000322B8" w:rsidRDefault="000322B8">
            <w:pPr>
              <w:pStyle w:val="TableParagraph"/>
              <w:rPr>
                <w:sz w:val="18"/>
              </w:rPr>
            </w:pPr>
          </w:p>
          <w:p w14:paraId="7EEE9F96" w14:textId="77777777" w:rsidR="000322B8" w:rsidRDefault="000322B8">
            <w:pPr>
              <w:pStyle w:val="TableParagraph"/>
              <w:rPr>
                <w:sz w:val="18"/>
              </w:rPr>
            </w:pPr>
          </w:p>
          <w:p w14:paraId="236D3741" w14:textId="77777777" w:rsidR="000322B8" w:rsidRDefault="000322B8">
            <w:pPr>
              <w:pStyle w:val="TableParagraph"/>
              <w:rPr>
                <w:sz w:val="18"/>
              </w:rPr>
            </w:pPr>
          </w:p>
          <w:p w14:paraId="2FED7289" w14:textId="77777777" w:rsidR="000322B8" w:rsidRDefault="000322B8">
            <w:pPr>
              <w:pStyle w:val="TableParagraph"/>
              <w:rPr>
                <w:sz w:val="18"/>
              </w:rPr>
            </w:pPr>
          </w:p>
          <w:p w14:paraId="434FB4E8" w14:textId="77777777" w:rsidR="000322B8" w:rsidRDefault="000322B8">
            <w:pPr>
              <w:pStyle w:val="TableParagraph"/>
              <w:rPr>
                <w:sz w:val="18"/>
              </w:rPr>
            </w:pPr>
          </w:p>
          <w:p w14:paraId="63DBF887" w14:textId="77777777" w:rsidR="000322B8" w:rsidRDefault="000322B8">
            <w:pPr>
              <w:pStyle w:val="TableParagraph"/>
              <w:rPr>
                <w:sz w:val="18"/>
              </w:rPr>
            </w:pPr>
          </w:p>
          <w:p w14:paraId="08DA417E" w14:textId="77777777" w:rsidR="000322B8" w:rsidRDefault="000322B8">
            <w:pPr>
              <w:pStyle w:val="TableParagraph"/>
              <w:spacing w:before="144"/>
              <w:rPr>
                <w:sz w:val="18"/>
              </w:rPr>
            </w:pPr>
          </w:p>
          <w:p w14:paraId="380F2836" w14:textId="77777777" w:rsidR="000322B8" w:rsidRDefault="00000000">
            <w:pPr>
              <w:pStyle w:val="TableParagraph"/>
              <w:spacing w:before="1"/>
              <w:ind w:left="175"/>
              <w:rPr>
                <w:rFonts w:ascii="Calibri"/>
                <w:sz w:val="18"/>
              </w:rPr>
            </w:pPr>
            <w:r>
              <w:rPr>
                <w:rFonts w:ascii="Calibri"/>
                <w:color w:val="585858"/>
                <w:spacing w:val="-5"/>
                <w:sz w:val="18"/>
              </w:rPr>
              <w:t>10</w:t>
            </w:r>
          </w:p>
        </w:tc>
        <w:tc>
          <w:tcPr>
            <w:tcW w:w="3580" w:type="dxa"/>
            <w:gridSpan w:val="3"/>
            <w:tcBorders>
              <w:left w:val="single" w:sz="8" w:space="0" w:color="D9D9D9"/>
            </w:tcBorders>
          </w:tcPr>
          <w:p w14:paraId="38866441" w14:textId="77777777" w:rsidR="000322B8" w:rsidRDefault="00000000">
            <w:pPr>
              <w:pStyle w:val="TableParagraph"/>
              <w:spacing w:before="125"/>
              <w:ind w:left="1107"/>
              <w:rPr>
                <w:rFonts w:ascii="Calibri"/>
                <w:sz w:val="28"/>
              </w:rPr>
            </w:pPr>
            <w:r>
              <w:rPr>
                <w:rFonts w:ascii="Calibri"/>
                <w:color w:val="585858"/>
                <w:spacing w:val="-2"/>
                <w:sz w:val="28"/>
              </w:rPr>
              <w:t>ENHANCEMENT</w:t>
            </w:r>
          </w:p>
        </w:tc>
        <w:tc>
          <w:tcPr>
            <w:tcW w:w="458" w:type="dxa"/>
            <w:tcBorders>
              <w:right w:val="single" w:sz="8" w:space="0" w:color="D9D9D9"/>
            </w:tcBorders>
          </w:tcPr>
          <w:p w14:paraId="16C0D3C7" w14:textId="77777777" w:rsidR="000322B8" w:rsidRDefault="000322B8">
            <w:pPr>
              <w:pStyle w:val="TableParagraph"/>
              <w:rPr>
                <w:sz w:val="20"/>
              </w:rPr>
            </w:pPr>
          </w:p>
        </w:tc>
      </w:tr>
      <w:tr w:rsidR="000322B8" w14:paraId="6B34AFBA" w14:textId="77777777">
        <w:trPr>
          <w:trHeight w:val="247"/>
        </w:trPr>
        <w:tc>
          <w:tcPr>
            <w:tcW w:w="3618" w:type="dxa"/>
            <w:vMerge/>
            <w:tcBorders>
              <w:top w:val="nil"/>
              <w:left w:val="single" w:sz="8" w:space="0" w:color="D9D9D9"/>
              <w:bottom w:val="single" w:sz="8" w:space="0" w:color="D9D9D9"/>
            </w:tcBorders>
          </w:tcPr>
          <w:p w14:paraId="71C35980"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6E4D74DD" w14:textId="77777777" w:rsidR="000322B8" w:rsidRDefault="000322B8">
            <w:pPr>
              <w:rPr>
                <w:sz w:val="2"/>
                <w:szCs w:val="2"/>
              </w:rPr>
            </w:pPr>
          </w:p>
        </w:tc>
        <w:tc>
          <w:tcPr>
            <w:tcW w:w="3580" w:type="dxa"/>
            <w:gridSpan w:val="3"/>
            <w:tcBorders>
              <w:left w:val="single" w:sz="8" w:space="0" w:color="D9D9D9"/>
            </w:tcBorders>
          </w:tcPr>
          <w:p w14:paraId="2C893BBF" w14:textId="77777777" w:rsidR="000322B8" w:rsidRDefault="00000000">
            <w:pPr>
              <w:pStyle w:val="TableParagraph"/>
              <w:spacing w:before="39" w:line="189" w:lineRule="exact"/>
              <w:ind w:left="644"/>
              <w:rPr>
                <w:rFonts w:ascii="Calibri"/>
                <w:sz w:val="18"/>
              </w:rPr>
            </w:pPr>
            <w:r>
              <w:rPr>
                <w:rFonts w:ascii="Calibri"/>
                <w:color w:val="585858"/>
                <w:spacing w:val="-5"/>
                <w:sz w:val="18"/>
              </w:rPr>
              <w:t>0.7</w:t>
            </w:r>
          </w:p>
        </w:tc>
        <w:tc>
          <w:tcPr>
            <w:tcW w:w="458" w:type="dxa"/>
            <w:tcBorders>
              <w:right w:val="single" w:sz="8" w:space="0" w:color="D9D9D9"/>
            </w:tcBorders>
          </w:tcPr>
          <w:p w14:paraId="27C5D2CC" w14:textId="77777777" w:rsidR="000322B8" w:rsidRDefault="000322B8">
            <w:pPr>
              <w:pStyle w:val="TableParagraph"/>
              <w:rPr>
                <w:sz w:val="18"/>
              </w:rPr>
            </w:pPr>
          </w:p>
        </w:tc>
      </w:tr>
      <w:tr w:rsidR="000322B8" w14:paraId="403A49A1" w14:textId="77777777">
        <w:trPr>
          <w:trHeight w:val="229"/>
        </w:trPr>
        <w:tc>
          <w:tcPr>
            <w:tcW w:w="3618" w:type="dxa"/>
            <w:vMerge/>
            <w:tcBorders>
              <w:top w:val="nil"/>
              <w:left w:val="single" w:sz="8" w:space="0" w:color="D9D9D9"/>
              <w:bottom w:val="single" w:sz="8" w:space="0" w:color="D9D9D9"/>
            </w:tcBorders>
          </w:tcPr>
          <w:p w14:paraId="5F4667AF"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2B047AD1" w14:textId="77777777" w:rsidR="000322B8" w:rsidRDefault="000322B8">
            <w:pPr>
              <w:rPr>
                <w:sz w:val="2"/>
                <w:szCs w:val="2"/>
              </w:rPr>
            </w:pPr>
          </w:p>
        </w:tc>
        <w:tc>
          <w:tcPr>
            <w:tcW w:w="2605" w:type="dxa"/>
            <w:tcBorders>
              <w:left w:val="single" w:sz="8" w:space="0" w:color="D9D9D9"/>
            </w:tcBorders>
          </w:tcPr>
          <w:p w14:paraId="65E88063" w14:textId="77777777" w:rsidR="000322B8" w:rsidRDefault="00000000">
            <w:pPr>
              <w:pStyle w:val="TableParagraph"/>
              <w:spacing w:line="171" w:lineRule="exact"/>
              <w:ind w:left="952"/>
              <w:rPr>
                <w:rFonts w:ascii="Calibri"/>
                <w:sz w:val="18"/>
              </w:rPr>
            </w:pPr>
            <w:r>
              <w:rPr>
                <w:noProof/>
              </w:rPr>
              <mc:AlternateContent>
                <mc:Choice Requires="wpg">
                  <w:drawing>
                    <wp:anchor distT="0" distB="0" distL="0" distR="0" simplePos="0" relativeHeight="487331840" behindDoc="1" locked="0" layoutInCell="1" allowOverlap="1" wp14:anchorId="18F0BE3C" wp14:editId="66BEB240">
                      <wp:simplePos x="0" y="0"/>
                      <wp:positionH relativeFrom="column">
                        <wp:posOffset>605662</wp:posOffset>
                      </wp:positionH>
                      <wp:positionV relativeFrom="paragraph">
                        <wp:posOffset>-69532</wp:posOffset>
                      </wp:positionV>
                      <wp:extent cx="1797050" cy="2002789"/>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0" cy="2002789"/>
                                <a:chOff x="0" y="0"/>
                                <a:chExt cx="1797050" cy="2002789"/>
                              </a:xfrm>
                            </wpg:grpSpPr>
                            <wps:wsp>
                              <wps:cNvPr id="24" name="Graphic 24"/>
                              <wps:cNvSpPr/>
                              <wps:spPr>
                                <a:xfrm>
                                  <a:off x="60960" y="0"/>
                                  <a:ext cx="1270" cy="1973580"/>
                                </a:xfrm>
                                <a:custGeom>
                                  <a:avLst/>
                                  <a:gdLst/>
                                  <a:ahLst/>
                                  <a:cxnLst/>
                                  <a:rect l="l" t="t" r="r" b="b"/>
                                  <a:pathLst>
                                    <a:path h="1973580">
                                      <a:moveTo>
                                        <a:pt x="0" y="1973579"/>
                                      </a:moveTo>
                                      <a:lnTo>
                                        <a:pt x="0" y="0"/>
                                      </a:lnTo>
                                    </a:path>
                                  </a:pathLst>
                                </a:custGeom>
                                <a:ln w="9144">
                                  <a:solidFill>
                                    <a:srgbClr val="BEBEBE"/>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3" cstate="print"/>
                                <a:stretch>
                                  <a:fillRect/>
                                </a:stretch>
                              </pic:blipFill>
                              <pic:spPr>
                                <a:xfrm>
                                  <a:off x="0" y="242315"/>
                                  <a:ext cx="1796796" cy="1760220"/>
                                </a:xfrm>
                                <a:prstGeom prst="rect">
                                  <a:avLst/>
                                </a:prstGeom>
                              </pic:spPr>
                            </pic:pic>
                          </wpg:wgp>
                        </a:graphicData>
                      </a:graphic>
                    </wp:anchor>
                  </w:drawing>
                </mc:Choice>
                <mc:Fallback>
                  <w:pict>
                    <v:group w14:anchorId="77013478" id="Group 23" o:spid="_x0000_s1026" style="position:absolute;margin-left:47.7pt;margin-top:-5.45pt;width:141.5pt;height:157.7pt;z-index:-15984640;mso-wrap-distance-left:0;mso-wrap-distance-right:0" coordsize="17970,20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">
                      <v:shape id="Graphic 24" o:spid="_x0000_s1027" style="position:absolute;left:609;width:13;height:19735;visibility:visible;mso-wrap-style:square;v-text-anchor:top" coordsize="1270,197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" path="m,1973579l,e" filled="f" strokecolor="#bebebe" strokeweight=".72pt">
                        <v:path arrowok="t"/>
                      </v:shape>
                      <v:shape id="Image 25" o:spid="_x0000_s1028" type="#_x0000_t75" style="position:absolute;top:2423;width:17967;height:17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">
                        <v:imagedata r:id="rId24" o:title=""/>
                      </v:shape>
                    </v:group>
                  </w:pict>
                </mc:Fallback>
              </mc:AlternateContent>
            </w:r>
            <w:r>
              <w:rPr>
                <w:noProof/>
              </w:rPr>
              <w:drawing>
                <wp:inline distT="0" distB="0" distL="0" distR="0" wp14:anchorId="3CC932C4" wp14:editId="0DAD6A2A">
                  <wp:extent cx="243840" cy="7162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5" cstate="print"/>
                          <a:stretch>
                            <a:fillRect/>
                          </a:stretch>
                        </pic:blipFill>
                        <pic:spPr>
                          <a:xfrm>
                            <a:off x="0" y="0"/>
                            <a:ext cx="243840" cy="71628"/>
                          </a:xfrm>
                          <a:prstGeom prst="rect">
                            <a:avLst/>
                          </a:prstGeom>
                        </pic:spPr>
                      </pic:pic>
                    </a:graphicData>
                  </a:graphic>
                </wp:inline>
              </w:drawing>
            </w:r>
            <w:r>
              <w:rPr>
                <w:spacing w:val="-11"/>
                <w:position w:val="1"/>
                <w:sz w:val="20"/>
              </w:rPr>
              <w:t xml:space="preserve"> </w:t>
            </w:r>
            <w:r>
              <w:rPr>
                <w:rFonts w:ascii="Calibri"/>
                <w:color w:val="585858"/>
                <w:position w:val="1"/>
                <w:sz w:val="18"/>
              </w:rPr>
              <w:t>KASARAWA</w:t>
            </w:r>
          </w:p>
        </w:tc>
        <w:tc>
          <w:tcPr>
            <w:tcW w:w="321" w:type="dxa"/>
          </w:tcPr>
          <w:p w14:paraId="2392355A" w14:textId="77777777" w:rsidR="000322B8" w:rsidRDefault="00000000">
            <w:pPr>
              <w:pStyle w:val="TableParagraph"/>
              <w:spacing w:line="112" w:lineRule="exact"/>
              <w:ind w:left="-20" w:right="-58"/>
              <w:rPr>
                <w:sz w:val="11"/>
              </w:rPr>
            </w:pPr>
            <w:r>
              <w:rPr>
                <w:noProof/>
                <w:position w:val="-1"/>
                <w:sz w:val="11"/>
              </w:rPr>
              <w:drawing>
                <wp:inline distT="0" distB="0" distL="0" distR="0" wp14:anchorId="50CE8262" wp14:editId="1D6CBB20">
                  <wp:extent cx="223558" cy="7143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6" cstate="print"/>
                          <a:stretch>
                            <a:fillRect/>
                          </a:stretch>
                        </pic:blipFill>
                        <pic:spPr>
                          <a:xfrm>
                            <a:off x="0" y="0"/>
                            <a:ext cx="223558" cy="71437"/>
                          </a:xfrm>
                          <a:prstGeom prst="rect">
                            <a:avLst/>
                          </a:prstGeom>
                        </pic:spPr>
                      </pic:pic>
                    </a:graphicData>
                  </a:graphic>
                </wp:inline>
              </w:drawing>
            </w:r>
          </w:p>
        </w:tc>
        <w:tc>
          <w:tcPr>
            <w:tcW w:w="654" w:type="dxa"/>
          </w:tcPr>
          <w:p w14:paraId="3B1579F0" w14:textId="77777777" w:rsidR="000322B8" w:rsidRDefault="00000000">
            <w:pPr>
              <w:pStyle w:val="TableParagraph"/>
              <w:spacing w:line="176" w:lineRule="exact"/>
              <w:ind w:left="54"/>
              <w:rPr>
                <w:rFonts w:ascii="Calibri"/>
                <w:sz w:val="18"/>
              </w:rPr>
            </w:pPr>
            <w:r>
              <w:rPr>
                <w:rFonts w:ascii="Calibri"/>
                <w:color w:val="585858"/>
                <w:spacing w:val="-2"/>
                <w:sz w:val="18"/>
              </w:rPr>
              <w:t>OTUNG</w:t>
            </w:r>
          </w:p>
        </w:tc>
        <w:tc>
          <w:tcPr>
            <w:tcW w:w="458" w:type="dxa"/>
            <w:tcBorders>
              <w:right w:val="single" w:sz="8" w:space="0" w:color="D9D9D9"/>
            </w:tcBorders>
          </w:tcPr>
          <w:p w14:paraId="41F3C786" w14:textId="77777777" w:rsidR="000322B8" w:rsidRDefault="000322B8">
            <w:pPr>
              <w:pStyle w:val="TableParagraph"/>
              <w:rPr>
                <w:sz w:val="16"/>
              </w:rPr>
            </w:pPr>
          </w:p>
        </w:tc>
      </w:tr>
      <w:tr w:rsidR="000322B8" w14:paraId="0CB0DE70" w14:textId="77777777">
        <w:trPr>
          <w:trHeight w:val="353"/>
        </w:trPr>
        <w:tc>
          <w:tcPr>
            <w:tcW w:w="3618" w:type="dxa"/>
            <w:vMerge/>
            <w:tcBorders>
              <w:top w:val="nil"/>
              <w:left w:val="single" w:sz="8" w:space="0" w:color="D9D9D9"/>
              <w:bottom w:val="single" w:sz="8" w:space="0" w:color="D9D9D9"/>
            </w:tcBorders>
          </w:tcPr>
          <w:p w14:paraId="17277930"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6060D5CA" w14:textId="77777777" w:rsidR="000322B8" w:rsidRDefault="000322B8">
            <w:pPr>
              <w:rPr>
                <w:sz w:val="2"/>
                <w:szCs w:val="2"/>
              </w:rPr>
            </w:pPr>
          </w:p>
        </w:tc>
        <w:tc>
          <w:tcPr>
            <w:tcW w:w="2605" w:type="dxa"/>
            <w:tcBorders>
              <w:left w:val="single" w:sz="8" w:space="0" w:color="D9D9D9"/>
            </w:tcBorders>
          </w:tcPr>
          <w:p w14:paraId="7DF69ECA" w14:textId="77777777" w:rsidR="000322B8" w:rsidRDefault="00000000">
            <w:pPr>
              <w:pStyle w:val="TableParagraph"/>
              <w:tabs>
                <w:tab w:val="left" w:pos="1377"/>
              </w:tabs>
              <w:spacing w:line="285" w:lineRule="exact"/>
              <w:ind w:left="644"/>
              <w:rPr>
                <w:rFonts w:ascii="Calibri"/>
                <w:sz w:val="18"/>
              </w:rPr>
            </w:pPr>
            <w:r>
              <w:rPr>
                <w:rFonts w:ascii="Calibri"/>
                <w:color w:val="585858"/>
                <w:spacing w:val="-5"/>
                <w:position w:val="10"/>
                <w:sz w:val="18"/>
              </w:rPr>
              <w:t>0.6</w:t>
            </w:r>
            <w:r>
              <w:rPr>
                <w:rFonts w:ascii="Calibri"/>
                <w:color w:val="585858"/>
                <w:position w:val="10"/>
                <w:sz w:val="18"/>
              </w:rPr>
              <w:tab/>
            </w:r>
            <w:r>
              <w:rPr>
                <w:rFonts w:ascii="Calibri"/>
                <w:color w:val="585858"/>
                <w:sz w:val="18"/>
              </w:rPr>
              <w:t>VAN</w:t>
            </w:r>
            <w:r>
              <w:rPr>
                <w:rFonts w:ascii="Calibri"/>
                <w:color w:val="585858"/>
                <w:spacing w:val="-8"/>
                <w:sz w:val="18"/>
              </w:rPr>
              <w:t xml:space="preserve"> </w:t>
            </w:r>
            <w:r>
              <w:rPr>
                <w:rFonts w:ascii="Calibri"/>
                <w:color w:val="585858"/>
                <w:sz w:val="18"/>
              </w:rPr>
              <w:t>DE</w:t>
            </w:r>
            <w:r>
              <w:rPr>
                <w:rFonts w:ascii="Calibri"/>
                <w:color w:val="585858"/>
                <w:spacing w:val="-1"/>
                <w:sz w:val="18"/>
              </w:rPr>
              <w:t xml:space="preserve"> </w:t>
            </w:r>
            <w:r>
              <w:rPr>
                <w:rFonts w:ascii="Calibri"/>
                <w:color w:val="585858"/>
                <w:spacing w:val="-4"/>
                <w:sz w:val="18"/>
              </w:rPr>
              <w:t>KAMP</w:t>
            </w:r>
          </w:p>
        </w:tc>
        <w:tc>
          <w:tcPr>
            <w:tcW w:w="321" w:type="dxa"/>
          </w:tcPr>
          <w:p w14:paraId="7936A79C" w14:textId="77777777" w:rsidR="000322B8" w:rsidRDefault="000322B8">
            <w:pPr>
              <w:pStyle w:val="TableParagraph"/>
              <w:rPr>
                <w:sz w:val="20"/>
              </w:rPr>
            </w:pPr>
          </w:p>
        </w:tc>
        <w:tc>
          <w:tcPr>
            <w:tcW w:w="654" w:type="dxa"/>
          </w:tcPr>
          <w:p w14:paraId="40C9122B" w14:textId="77777777" w:rsidR="000322B8" w:rsidRDefault="00000000">
            <w:pPr>
              <w:pStyle w:val="TableParagraph"/>
              <w:spacing w:before="65"/>
              <w:ind w:left="54"/>
              <w:rPr>
                <w:rFonts w:ascii="Calibri"/>
                <w:sz w:val="18"/>
              </w:rPr>
            </w:pPr>
            <w:r>
              <w:rPr>
                <w:rFonts w:ascii="Calibri"/>
                <w:color w:val="585858"/>
                <w:spacing w:val="-5"/>
                <w:sz w:val="18"/>
              </w:rPr>
              <w:t>OTA</w:t>
            </w:r>
          </w:p>
        </w:tc>
        <w:tc>
          <w:tcPr>
            <w:tcW w:w="458" w:type="dxa"/>
            <w:tcBorders>
              <w:right w:val="single" w:sz="8" w:space="0" w:color="D9D9D9"/>
            </w:tcBorders>
          </w:tcPr>
          <w:p w14:paraId="7CCAD741" w14:textId="77777777" w:rsidR="000322B8" w:rsidRDefault="000322B8">
            <w:pPr>
              <w:pStyle w:val="TableParagraph"/>
              <w:rPr>
                <w:sz w:val="20"/>
              </w:rPr>
            </w:pPr>
          </w:p>
        </w:tc>
      </w:tr>
      <w:tr w:rsidR="000322B8" w14:paraId="0B204700" w14:textId="77777777">
        <w:trPr>
          <w:trHeight w:val="374"/>
        </w:trPr>
        <w:tc>
          <w:tcPr>
            <w:tcW w:w="3618" w:type="dxa"/>
            <w:vMerge/>
            <w:tcBorders>
              <w:top w:val="nil"/>
              <w:left w:val="single" w:sz="8" w:space="0" w:color="D9D9D9"/>
              <w:bottom w:val="single" w:sz="8" w:space="0" w:color="D9D9D9"/>
            </w:tcBorders>
          </w:tcPr>
          <w:p w14:paraId="7852320C"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0456DB84" w14:textId="77777777" w:rsidR="000322B8" w:rsidRDefault="000322B8">
            <w:pPr>
              <w:rPr>
                <w:sz w:val="2"/>
                <w:szCs w:val="2"/>
              </w:rPr>
            </w:pPr>
          </w:p>
        </w:tc>
        <w:tc>
          <w:tcPr>
            <w:tcW w:w="3580" w:type="dxa"/>
            <w:gridSpan w:val="3"/>
            <w:tcBorders>
              <w:left w:val="single" w:sz="8" w:space="0" w:color="D9D9D9"/>
            </w:tcBorders>
          </w:tcPr>
          <w:p w14:paraId="133012D3" w14:textId="77777777" w:rsidR="000322B8" w:rsidRDefault="00000000">
            <w:pPr>
              <w:pStyle w:val="TableParagraph"/>
              <w:spacing w:before="36"/>
              <w:ind w:left="644"/>
              <w:rPr>
                <w:rFonts w:ascii="Calibri"/>
                <w:sz w:val="18"/>
              </w:rPr>
            </w:pPr>
            <w:r>
              <w:rPr>
                <w:rFonts w:ascii="Calibri"/>
                <w:color w:val="585858"/>
                <w:spacing w:val="-5"/>
                <w:sz w:val="18"/>
              </w:rPr>
              <w:t>0.5</w:t>
            </w:r>
          </w:p>
        </w:tc>
        <w:tc>
          <w:tcPr>
            <w:tcW w:w="458" w:type="dxa"/>
            <w:tcBorders>
              <w:right w:val="single" w:sz="8" w:space="0" w:color="D9D9D9"/>
            </w:tcBorders>
          </w:tcPr>
          <w:p w14:paraId="364EE126" w14:textId="77777777" w:rsidR="000322B8" w:rsidRDefault="000322B8">
            <w:pPr>
              <w:pStyle w:val="TableParagraph"/>
              <w:rPr>
                <w:sz w:val="20"/>
              </w:rPr>
            </w:pPr>
          </w:p>
        </w:tc>
      </w:tr>
      <w:tr w:rsidR="000322B8" w14:paraId="5A3B0BB5" w14:textId="77777777">
        <w:trPr>
          <w:trHeight w:val="424"/>
        </w:trPr>
        <w:tc>
          <w:tcPr>
            <w:tcW w:w="3618" w:type="dxa"/>
            <w:vMerge/>
            <w:tcBorders>
              <w:top w:val="nil"/>
              <w:left w:val="single" w:sz="8" w:space="0" w:color="D9D9D9"/>
              <w:bottom w:val="single" w:sz="8" w:space="0" w:color="D9D9D9"/>
            </w:tcBorders>
          </w:tcPr>
          <w:p w14:paraId="70507675"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59DD4DD4" w14:textId="77777777" w:rsidR="000322B8" w:rsidRDefault="000322B8">
            <w:pPr>
              <w:rPr>
                <w:sz w:val="2"/>
                <w:szCs w:val="2"/>
              </w:rPr>
            </w:pPr>
          </w:p>
        </w:tc>
        <w:tc>
          <w:tcPr>
            <w:tcW w:w="3580" w:type="dxa"/>
            <w:gridSpan w:val="3"/>
            <w:tcBorders>
              <w:left w:val="single" w:sz="8" w:space="0" w:color="D9D9D9"/>
            </w:tcBorders>
          </w:tcPr>
          <w:p w14:paraId="19FFAA71" w14:textId="77777777" w:rsidR="000322B8" w:rsidRDefault="00000000">
            <w:pPr>
              <w:pStyle w:val="TableParagraph"/>
              <w:spacing w:before="85"/>
              <w:ind w:left="644"/>
              <w:rPr>
                <w:rFonts w:ascii="Calibri"/>
                <w:sz w:val="18"/>
              </w:rPr>
            </w:pPr>
            <w:r>
              <w:rPr>
                <w:rFonts w:ascii="Calibri"/>
                <w:color w:val="585858"/>
                <w:spacing w:val="-5"/>
                <w:sz w:val="18"/>
              </w:rPr>
              <w:t>0.4</w:t>
            </w:r>
          </w:p>
        </w:tc>
        <w:tc>
          <w:tcPr>
            <w:tcW w:w="458" w:type="dxa"/>
            <w:tcBorders>
              <w:right w:val="single" w:sz="8" w:space="0" w:color="D9D9D9"/>
            </w:tcBorders>
          </w:tcPr>
          <w:p w14:paraId="003A5E29" w14:textId="77777777" w:rsidR="000322B8" w:rsidRDefault="000322B8">
            <w:pPr>
              <w:pStyle w:val="TableParagraph"/>
              <w:rPr>
                <w:sz w:val="20"/>
              </w:rPr>
            </w:pPr>
          </w:p>
        </w:tc>
      </w:tr>
      <w:tr w:rsidR="000322B8" w14:paraId="0CAFE33C" w14:textId="77777777">
        <w:trPr>
          <w:trHeight w:val="424"/>
        </w:trPr>
        <w:tc>
          <w:tcPr>
            <w:tcW w:w="3618" w:type="dxa"/>
            <w:vMerge/>
            <w:tcBorders>
              <w:top w:val="nil"/>
              <w:left w:val="single" w:sz="8" w:space="0" w:color="D9D9D9"/>
              <w:bottom w:val="single" w:sz="8" w:space="0" w:color="D9D9D9"/>
            </w:tcBorders>
          </w:tcPr>
          <w:p w14:paraId="263CFD2B"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0CC91764" w14:textId="77777777" w:rsidR="000322B8" w:rsidRDefault="000322B8">
            <w:pPr>
              <w:rPr>
                <w:sz w:val="2"/>
                <w:szCs w:val="2"/>
              </w:rPr>
            </w:pPr>
          </w:p>
        </w:tc>
        <w:tc>
          <w:tcPr>
            <w:tcW w:w="3580" w:type="dxa"/>
            <w:gridSpan w:val="3"/>
            <w:tcBorders>
              <w:left w:val="single" w:sz="8" w:space="0" w:color="D9D9D9"/>
            </w:tcBorders>
          </w:tcPr>
          <w:p w14:paraId="199316B8" w14:textId="77777777" w:rsidR="000322B8" w:rsidRDefault="00000000">
            <w:pPr>
              <w:pStyle w:val="TableParagraph"/>
              <w:spacing w:before="85"/>
              <w:ind w:left="644"/>
              <w:rPr>
                <w:rFonts w:ascii="Calibri"/>
                <w:sz w:val="18"/>
              </w:rPr>
            </w:pPr>
            <w:r>
              <w:rPr>
                <w:rFonts w:ascii="Calibri"/>
                <w:color w:val="585858"/>
                <w:spacing w:val="-5"/>
                <w:sz w:val="18"/>
              </w:rPr>
              <w:t>0.3</w:t>
            </w:r>
          </w:p>
        </w:tc>
        <w:tc>
          <w:tcPr>
            <w:tcW w:w="458" w:type="dxa"/>
            <w:tcBorders>
              <w:right w:val="single" w:sz="8" w:space="0" w:color="D9D9D9"/>
            </w:tcBorders>
          </w:tcPr>
          <w:p w14:paraId="3ADB5DF2" w14:textId="77777777" w:rsidR="000322B8" w:rsidRDefault="000322B8">
            <w:pPr>
              <w:pStyle w:val="TableParagraph"/>
              <w:rPr>
                <w:sz w:val="20"/>
              </w:rPr>
            </w:pPr>
          </w:p>
        </w:tc>
      </w:tr>
      <w:tr w:rsidR="000322B8" w14:paraId="57120914" w14:textId="77777777">
        <w:trPr>
          <w:trHeight w:val="423"/>
        </w:trPr>
        <w:tc>
          <w:tcPr>
            <w:tcW w:w="3618" w:type="dxa"/>
            <w:vMerge/>
            <w:tcBorders>
              <w:top w:val="nil"/>
              <w:left w:val="single" w:sz="8" w:space="0" w:color="D9D9D9"/>
              <w:bottom w:val="single" w:sz="8" w:space="0" w:color="D9D9D9"/>
            </w:tcBorders>
          </w:tcPr>
          <w:p w14:paraId="52AD31DD"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595EC68C" w14:textId="77777777" w:rsidR="000322B8" w:rsidRDefault="000322B8">
            <w:pPr>
              <w:rPr>
                <w:sz w:val="2"/>
                <w:szCs w:val="2"/>
              </w:rPr>
            </w:pPr>
          </w:p>
        </w:tc>
        <w:tc>
          <w:tcPr>
            <w:tcW w:w="3580" w:type="dxa"/>
            <w:gridSpan w:val="3"/>
            <w:tcBorders>
              <w:left w:val="single" w:sz="8" w:space="0" w:color="D9D9D9"/>
            </w:tcBorders>
          </w:tcPr>
          <w:p w14:paraId="23F3CBD7" w14:textId="77777777" w:rsidR="000322B8" w:rsidRDefault="00000000">
            <w:pPr>
              <w:pStyle w:val="TableParagraph"/>
              <w:spacing w:before="85"/>
              <w:ind w:left="644"/>
              <w:rPr>
                <w:rFonts w:ascii="Calibri"/>
                <w:sz w:val="18"/>
              </w:rPr>
            </w:pPr>
            <w:r>
              <w:rPr>
                <w:rFonts w:ascii="Calibri"/>
                <w:color w:val="585858"/>
                <w:spacing w:val="-5"/>
                <w:sz w:val="18"/>
              </w:rPr>
              <w:t>0.2</w:t>
            </w:r>
          </w:p>
        </w:tc>
        <w:tc>
          <w:tcPr>
            <w:tcW w:w="458" w:type="dxa"/>
            <w:tcBorders>
              <w:right w:val="single" w:sz="8" w:space="0" w:color="D9D9D9"/>
            </w:tcBorders>
          </w:tcPr>
          <w:p w14:paraId="5ADFCEEC" w14:textId="77777777" w:rsidR="000322B8" w:rsidRDefault="000322B8">
            <w:pPr>
              <w:pStyle w:val="TableParagraph"/>
              <w:rPr>
                <w:sz w:val="20"/>
              </w:rPr>
            </w:pPr>
          </w:p>
        </w:tc>
      </w:tr>
      <w:tr w:rsidR="000322B8" w14:paraId="4FFCCBC8" w14:textId="77777777">
        <w:trPr>
          <w:trHeight w:val="424"/>
        </w:trPr>
        <w:tc>
          <w:tcPr>
            <w:tcW w:w="3618" w:type="dxa"/>
            <w:vMerge/>
            <w:tcBorders>
              <w:top w:val="nil"/>
              <w:left w:val="single" w:sz="8" w:space="0" w:color="D9D9D9"/>
              <w:bottom w:val="single" w:sz="8" w:space="0" w:color="D9D9D9"/>
            </w:tcBorders>
          </w:tcPr>
          <w:p w14:paraId="69F319D5"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2E32EADA" w14:textId="77777777" w:rsidR="000322B8" w:rsidRDefault="000322B8">
            <w:pPr>
              <w:rPr>
                <w:sz w:val="2"/>
                <w:szCs w:val="2"/>
              </w:rPr>
            </w:pPr>
          </w:p>
        </w:tc>
        <w:tc>
          <w:tcPr>
            <w:tcW w:w="3580" w:type="dxa"/>
            <w:gridSpan w:val="3"/>
            <w:tcBorders>
              <w:left w:val="single" w:sz="8" w:space="0" w:color="D9D9D9"/>
            </w:tcBorders>
          </w:tcPr>
          <w:p w14:paraId="72688B4D" w14:textId="77777777" w:rsidR="000322B8" w:rsidRDefault="00000000">
            <w:pPr>
              <w:pStyle w:val="TableParagraph"/>
              <w:spacing w:before="85"/>
              <w:ind w:left="644"/>
              <w:rPr>
                <w:rFonts w:ascii="Calibri"/>
                <w:sz w:val="18"/>
              </w:rPr>
            </w:pPr>
            <w:r>
              <w:rPr>
                <w:rFonts w:ascii="Calibri"/>
                <w:color w:val="585858"/>
                <w:spacing w:val="-5"/>
                <w:sz w:val="18"/>
              </w:rPr>
              <w:t>0.1</w:t>
            </w:r>
          </w:p>
        </w:tc>
        <w:tc>
          <w:tcPr>
            <w:tcW w:w="458" w:type="dxa"/>
            <w:tcBorders>
              <w:right w:val="single" w:sz="8" w:space="0" w:color="D9D9D9"/>
            </w:tcBorders>
          </w:tcPr>
          <w:p w14:paraId="2FB50E92" w14:textId="77777777" w:rsidR="000322B8" w:rsidRDefault="000322B8">
            <w:pPr>
              <w:pStyle w:val="TableParagraph"/>
              <w:rPr>
                <w:sz w:val="20"/>
              </w:rPr>
            </w:pPr>
          </w:p>
        </w:tc>
      </w:tr>
      <w:tr w:rsidR="000322B8" w14:paraId="7292CBAA" w14:textId="77777777">
        <w:trPr>
          <w:trHeight w:val="350"/>
        </w:trPr>
        <w:tc>
          <w:tcPr>
            <w:tcW w:w="3618" w:type="dxa"/>
            <w:vMerge/>
            <w:tcBorders>
              <w:top w:val="nil"/>
              <w:left w:val="single" w:sz="8" w:space="0" w:color="D9D9D9"/>
              <w:bottom w:val="single" w:sz="8" w:space="0" w:color="D9D9D9"/>
            </w:tcBorders>
          </w:tcPr>
          <w:p w14:paraId="3022A235"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3BB589F8" w14:textId="77777777" w:rsidR="000322B8" w:rsidRDefault="000322B8">
            <w:pPr>
              <w:rPr>
                <w:sz w:val="2"/>
                <w:szCs w:val="2"/>
              </w:rPr>
            </w:pPr>
          </w:p>
        </w:tc>
        <w:tc>
          <w:tcPr>
            <w:tcW w:w="3580" w:type="dxa"/>
            <w:gridSpan w:val="3"/>
            <w:tcBorders>
              <w:left w:val="single" w:sz="8" w:space="0" w:color="D9D9D9"/>
            </w:tcBorders>
          </w:tcPr>
          <w:p w14:paraId="3E7ACA35" w14:textId="77777777" w:rsidR="000322B8" w:rsidRDefault="00000000">
            <w:pPr>
              <w:pStyle w:val="TableParagraph"/>
              <w:spacing w:before="85"/>
              <w:ind w:left="779"/>
              <w:rPr>
                <w:rFonts w:ascii="Calibri"/>
                <w:sz w:val="18"/>
              </w:rPr>
            </w:pPr>
            <w:r>
              <w:rPr>
                <w:rFonts w:ascii="Calibri"/>
                <w:color w:val="585858"/>
                <w:spacing w:val="-10"/>
                <w:sz w:val="18"/>
              </w:rPr>
              <w:t>0</w:t>
            </w:r>
          </w:p>
        </w:tc>
        <w:tc>
          <w:tcPr>
            <w:tcW w:w="458" w:type="dxa"/>
            <w:tcBorders>
              <w:right w:val="single" w:sz="8" w:space="0" w:color="D9D9D9"/>
            </w:tcBorders>
          </w:tcPr>
          <w:p w14:paraId="07AC284D" w14:textId="77777777" w:rsidR="000322B8" w:rsidRDefault="000322B8">
            <w:pPr>
              <w:pStyle w:val="TableParagraph"/>
              <w:rPr>
                <w:sz w:val="20"/>
              </w:rPr>
            </w:pPr>
          </w:p>
        </w:tc>
      </w:tr>
      <w:tr w:rsidR="000322B8" w14:paraId="3C2D7A20" w14:textId="77777777">
        <w:trPr>
          <w:trHeight w:val="315"/>
        </w:trPr>
        <w:tc>
          <w:tcPr>
            <w:tcW w:w="3618" w:type="dxa"/>
            <w:vMerge/>
            <w:tcBorders>
              <w:top w:val="nil"/>
              <w:left w:val="single" w:sz="8" w:space="0" w:color="D9D9D9"/>
              <w:bottom w:val="single" w:sz="8" w:space="0" w:color="D9D9D9"/>
            </w:tcBorders>
          </w:tcPr>
          <w:p w14:paraId="049C33B8"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7778D02A" w14:textId="77777777" w:rsidR="000322B8" w:rsidRDefault="000322B8">
            <w:pPr>
              <w:rPr>
                <w:sz w:val="2"/>
                <w:szCs w:val="2"/>
              </w:rPr>
            </w:pPr>
          </w:p>
        </w:tc>
        <w:tc>
          <w:tcPr>
            <w:tcW w:w="2605" w:type="dxa"/>
            <w:tcBorders>
              <w:left w:val="single" w:sz="8" w:space="0" w:color="D9D9D9"/>
            </w:tcBorders>
          </w:tcPr>
          <w:p w14:paraId="70D6CF8B" w14:textId="77777777" w:rsidR="000322B8" w:rsidRDefault="00000000">
            <w:pPr>
              <w:pStyle w:val="TableParagraph"/>
              <w:tabs>
                <w:tab w:val="left" w:pos="1826"/>
              </w:tabs>
              <w:spacing w:before="12"/>
              <w:ind w:left="889"/>
              <w:rPr>
                <w:rFonts w:ascii="Calibri"/>
                <w:sz w:val="18"/>
              </w:rPr>
            </w:pPr>
            <w:r>
              <w:rPr>
                <w:rFonts w:ascii="Calibri"/>
                <w:color w:val="585858"/>
                <w:spacing w:val="-4"/>
                <w:sz w:val="18"/>
              </w:rPr>
              <w:t>0.01</w:t>
            </w:r>
            <w:r>
              <w:rPr>
                <w:rFonts w:ascii="Calibri"/>
                <w:color w:val="585858"/>
                <w:sz w:val="18"/>
              </w:rPr>
              <w:tab/>
            </w:r>
            <w:r>
              <w:rPr>
                <w:rFonts w:ascii="Calibri"/>
                <w:color w:val="585858"/>
                <w:spacing w:val="-5"/>
                <w:sz w:val="18"/>
              </w:rPr>
              <w:t>0.1</w:t>
            </w:r>
          </w:p>
        </w:tc>
        <w:tc>
          <w:tcPr>
            <w:tcW w:w="321" w:type="dxa"/>
          </w:tcPr>
          <w:p w14:paraId="7BE50419" w14:textId="77777777" w:rsidR="000322B8" w:rsidRDefault="00000000">
            <w:pPr>
              <w:pStyle w:val="TableParagraph"/>
              <w:spacing w:before="12"/>
              <w:ind w:left="191"/>
              <w:rPr>
                <w:rFonts w:ascii="Calibri"/>
                <w:sz w:val="18"/>
              </w:rPr>
            </w:pPr>
            <w:r>
              <w:rPr>
                <w:rFonts w:ascii="Calibri"/>
                <w:color w:val="585858"/>
                <w:spacing w:val="-10"/>
                <w:sz w:val="18"/>
              </w:rPr>
              <w:t>1</w:t>
            </w:r>
          </w:p>
        </w:tc>
        <w:tc>
          <w:tcPr>
            <w:tcW w:w="654" w:type="dxa"/>
          </w:tcPr>
          <w:p w14:paraId="1BDB35FC" w14:textId="77777777" w:rsidR="000322B8" w:rsidRDefault="000322B8">
            <w:pPr>
              <w:pStyle w:val="TableParagraph"/>
              <w:rPr>
                <w:sz w:val="20"/>
              </w:rPr>
            </w:pPr>
          </w:p>
        </w:tc>
        <w:tc>
          <w:tcPr>
            <w:tcW w:w="458" w:type="dxa"/>
            <w:tcBorders>
              <w:right w:val="single" w:sz="8" w:space="0" w:color="D9D9D9"/>
            </w:tcBorders>
          </w:tcPr>
          <w:p w14:paraId="43B2C49C" w14:textId="77777777" w:rsidR="000322B8" w:rsidRDefault="00000000">
            <w:pPr>
              <w:pStyle w:val="TableParagraph"/>
              <w:spacing w:before="12"/>
              <w:ind w:left="61"/>
              <w:rPr>
                <w:rFonts w:ascii="Calibri"/>
                <w:sz w:val="18"/>
              </w:rPr>
            </w:pPr>
            <w:r>
              <w:rPr>
                <w:rFonts w:ascii="Calibri"/>
                <w:color w:val="585858"/>
                <w:spacing w:val="-5"/>
                <w:sz w:val="18"/>
              </w:rPr>
              <w:t>10</w:t>
            </w:r>
          </w:p>
        </w:tc>
      </w:tr>
      <w:tr w:rsidR="000322B8" w14:paraId="2687FAC8" w14:textId="77777777">
        <w:trPr>
          <w:trHeight w:val="1295"/>
        </w:trPr>
        <w:tc>
          <w:tcPr>
            <w:tcW w:w="3618" w:type="dxa"/>
            <w:vMerge/>
            <w:tcBorders>
              <w:top w:val="nil"/>
              <w:left w:val="single" w:sz="8" w:space="0" w:color="D9D9D9"/>
              <w:bottom w:val="single" w:sz="8" w:space="0" w:color="D9D9D9"/>
            </w:tcBorders>
          </w:tcPr>
          <w:p w14:paraId="37B2F538" w14:textId="77777777" w:rsidR="000322B8" w:rsidRDefault="000322B8">
            <w:pPr>
              <w:rPr>
                <w:sz w:val="2"/>
                <w:szCs w:val="2"/>
              </w:rPr>
            </w:pPr>
          </w:p>
        </w:tc>
        <w:tc>
          <w:tcPr>
            <w:tcW w:w="568" w:type="dxa"/>
            <w:vMerge/>
            <w:tcBorders>
              <w:top w:val="nil"/>
              <w:bottom w:val="single" w:sz="8" w:space="0" w:color="D9D9D9"/>
              <w:right w:val="single" w:sz="8" w:space="0" w:color="D9D9D9"/>
            </w:tcBorders>
          </w:tcPr>
          <w:p w14:paraId="677625C8" w14:textId="77777777" w:rsidR="000322B8" w:rsidRDefault="000322B8">
            <w:pPr>
              <w:rPr>
                <w:sz w:val="2"/>
                <w:szCs w:val="2"/>
              </w:rPr>
            </w:pPr>
          </w:p>
        </w:tc>
        <w:tc>
          <w:tcPr>
            <w:tcW w:w="3580" w:type="dxa"/>
            <w:gridSpan w:val="3"/>
            <w:tcBorders>
              <w:left w:val="single" w:sz="8" w:space="0" w:color="D9D9D9"/>
              <w:bottom w:val="single" w:sz="8" w:space="0" w:color="D9D9D9"/>
            </w:tcBorders>
          </w:tcPr>
          <w:p w14:paraId="3A944B97" w14:textId="77777777" w:rsidR="000322B8" w:rsidRDefault="00000000">
            <w:pPr>
              <w:pStyle w:val="TableParagraph"/>
              <w:spacing w:before="46"/>
              <w:ind w:left="1461"/>
              <w:rPr>
                <w:rFonts w:ascii="Calibri"/>
                <w:sz w:val="20"/>
              </w:rPr>
            </w:pPr>
            <w:r>
              <w:rPr>
                <w:rFonts w:ascii="Calibri"/>
                <w:color w:val="585858"/>
                <w:sz w:val="20"/>
              </w:rPr>
              <w:t>Percentage</w:t>
            </w:r>
            <w:r>
              <w:rPr>
                <w:rFonts w:ascii="Calibri"/>
                <w:color w:val="585858"/>
                <w:spacing w:val="-8"/>
                <w:sz w:val="20"/>
              </w:rPr>
              <w:t xml:space="preserve"> </w:t>
            </w:r>
            <w:r>
              <w:rPr>
                <w:rFonts w:ascii="Calibri"/>
                <w:color w:val="585858"/>
                <w:sz w:val="20"/>
              </w:rPr>
              <w:t>of</w:t>
            </w:r>
            <w:r>
              <w:rPr>
                <w:rFonts w:ascii="Calibri"/>
                <w:color w:val="585858"/>
                <w:spacing w:val="-5"/>
                <w:sz w:val="20"/>
              </w:rPr>
              <w:t xml:space="preserve"> </w:t>
            </w:r>
            <w:r>
              <w:rPr>
                <w:rFonts w:ascii="Calibri"/>
                <w:color w:val="585858"/>
                <w:sz w:val="20"/>
              </w:rPr>
              <w:t>time</w:t>
            </w:r>
            <w:r>
              <w:rPr>
                <w:rFonts w:ascii="Calibri"/>
                <w:color w:val="585858"/>
                <w:spacing w:val="-7"/>
                <w:sz w:val="20"/>
              </w:rPr>
              <w:t xml:space="preserve"> </w:t>
            </w:r>
            <w:r>
              <w:rPr>
                <w:rFonts w:ascii="Calibri"/>
                <w:color w:val="585858"/>
                <w:spacing w:val="-5"/>
                <w:sz w:val="20"/>
              </w:rPr>
              <w:t>(%)</w:t>
            </w:r>
          </w:p>
        </w:tc>
        <w:tc>
          <w:tcPr>
            <w:tcW w:w="458" w:type="dxa"/>
            <w:tcBorders>
              <w:bottom w:val="single" w:sz="8" w:space="0" w:color="D9D9D9"/>
              <w:right w:val="single" w:sz="8" w:space="0" w:color="D9D9D9"/>
            </w:tcBorders>
          </w:tcPr>
          <w:p w14:paraId="6624A2D7" w14:textId="77777777" w:rsidR="000322B8" w:rsidRDefault="000322B8">
            <w:pPr>
              <w:pStyle w:val="TableParagraph"/>
              <w:rPr>
                <w:sz w:val="20"/>
              </w:rPr>
            </w:pPr>
          </w:p>
        </w:tc>
      </w:tr>
    </w:tbl>
    <w:p w14:paraId="49AC9AFB" w14:textId="77777777" w:rsidR="000322B8" w:rsidRDefault="00000000">
      <w:pPr>
        <w:pStyle w:val="BodyText"/>
        <w:spacing w:before="229"/>
        <w:ind w:left="218"/>
        <w:jc w:val="both"/>
      </w:pPr>
      <w:r>
        <w:t>Fig.</w:t>
      </w:r>
      <w:r>
        <w:rPr>
          <w:spacing w:val="-2"/>
        </w:rPr>
        <w:t xml:space="preserve"> </w:t>
      </w:r>
      <w:r>
        <w:t>1:</w:t>
      </w:r>
      <w:r>
        <w:rPr>
          <w:spacing w:val="-1"/>
        </w:rPr>
        <w:t xml:space="preserve"> </w:t>
      </w:r>
      <w:r>
        <w:t>Comparison</w:t>
      </w:r>
      <w:r>
        <w:rPr>
          <w:spacing w:val="-4"/>
        </w:rPr>
        <w:t xml:space="preserve"> </w:t>
      </w:r>
      <w:r>
        <w:t>of</w:t>
      </w:r>
      <w:r>
        <w:rPr>
          <w:spacing w:val="-2"/>
        </w:rPr>
        <w:t xml:space="preserve"> </w:t>
      </w:r>
      <w:r>
        <w:t>Ota</w:t>
      </w:r>
      <w:r>
        <w:rPr>
          <w:spacing w:val="-4"/>
        </w:rPr>
        <w:t xml:space="preserve"> </w:t>
      </w:r>
      <w:r>
        <w:t>data</w:t>
      </w:r>
      <w:r>
        <w:rPr>
          <w:spacing w:val="-2"/>
        </w:rPr>
        <w:t xml:space="preserve"> </w:t>
      </w:r>
      <w:r>
        <w:t>with</w:t>
      </w:r>
      <w:r>
        <w:rPr>
          <w:spacing w:val="-5"/>
        </w:rPr>
        <w:t xml:space="preserve"> </w:t>
      </w:r>
      <w:r>
        <w:t>Four</w:t>
      </w:r>
      <w:r>
        <w:rPr>
          <w:spacing w:val="-4"/>
        </w:rPr>
        <w:t xml:space="preserve"> </w:t>
      </w:r>
      <w:r>
        <w:t>existing</w:t>
      </w:r>
      <w:r>
        <w:rPr>
          <w:spacing w:val="-5"/>
        </w:rPr>
        <w:t xml:space="preserve"> </w:t>
      </w:r>
      <w:r>
        <w:t>models</w:t>
      </w:r>
      <w:r>
        <w:rPr>
          <w:spacing w:val="-4"/>
        </w:rPr>
        <w:t xml:space="preserve"> </w:t>
      </w:r>
      <w:r>
        <w:t>for</w:t>
      </w:r>
      <w:r>
        <w:rPr>
          <w:spacing w:val="-2"/>
        </w:rPr>
        <w:t xml:space="preserve"> </w:t>
      </w:r>
      <w:r>
        <w:t>fade</w:t>
      </w:r>
      <w:r>
        <w:rPr>
          <w:spacing w:val="-2"/>
        </w:rPr>
        <w:t xml:space="preserve"> </w:t>
      </w:r>
      <w:r>
        <w:t>and</w:t>
      </w:r>
      <w:r>
        <w:rPr>
          <w:spacing w:val="-1"/>
        </w:rPr>
        <w:t xml:space="preserve"> </w:t>
      </w:r>
      <w:r>
        <w:rPr>
          <w:spacing w:val="-2"/>
        </w:rPr>
        <w:t>enhancement</w:t>
      </w:r>
    </w:p>
    <w:p w14:paraId="7DC25E3B" w14:textId="77777777" w:rsidR="000322B8" w:rsidRDefault="00000000">
      <w:pPr>
        <w:pStyle w:val="Heading2"/>
        <w:numPr>
          <w:ilvl w:val="0"/>
          <w:numId w:val="2"/>
        </w:numPr>
        <w:tabs>
          <w:tab w:val="left" w:pos="493"/>
        </w:tabs>
        <w:spacing w:before="246"/>
        <w:ind w:left="493" w:hanging="275"/>
        <w:jc w:val="both"/>
      </w:pPr>
      <w:r>
        <w:rPr>
          <w:spacing w:val="-2"/>
        </w:rPr>
        <w:t>CONCLUSION</w:t>
      </w:r>
    </w:p>
    <w:p w14:paraId="24A5EF7A" w14:textId="70E2A108" w:rsidR="000322B8" w:rsidRDefault="00000000">
      <w:pPr>
        <w:pStyle w:val="BodyText"/>
        <w:spacing w:before="234"/>
        <w:ind w:left="218" w:right="112"/>
        <w:jc w:val="both"/>
      </w:pPr>
      <w:r>
        <w:t xml:space="preserve">Evaluation of four existing clear-sky scintillation models namely: ITU-R, Karasawa, </w:t>
      </w:r>
      <w:proofErr w:type="spellStart"/>
      <w:r>
        <w:t>Otung</w:t>
      </w:r>
      <w:proofErr w:type="spellEnd"/>
      <w:r>
        <w:t xml:space="preserve"> and Van</w:t>
      </w:r>
      <w:r>
        <w:rPr>
          <w:spacing w:val="40"/>
        </w:rPr>
        <w:t xml:space="preserve"> </w:t>
      </w:r>
      <w:r>
        <w:t xml:space="preserve">de Kamp models have been presented in this study. </w:t>
      </w:r>
      <w:del w:id="86" w:author="NADIRAH BINTI ABDUL RAHIM" w:date="2024-11-25T12:55:00Z" w16du:dateUtc="2024-11-25T04:55:00Z">
        <w:r w:rsidDel="00F768A8">
          <w:delText>This existing models</w:delText>
        </w:r>
      </w:del>
      <w:ins w:id="87" w:author="NADIRAH BINTI ABDUL RAHIM" w:date="2024-11-25T12:55:00Z" w16du:dateUtc="2024-11-25T04:55:00Z">
        <w:r w:rsidR="00F768A8">
          <w:t>These existing models</w:t>
        </w:r>
      </w:ins>
      <w:r>
        <w:t xml:space="preserve"> were compared with the ground data in Ota obtained from Astra 2E/2F/2G satellite beacon at 12.245 GHz located at Covenant University. The ground measurements from Ota have confirmed that Karasawa model gave the best prediction for tropospheric scintillation intensity for Ota and its environment.</w:t>
      </w:r>
      <w:ins w:id="88" w:author="NADIRAH BINTI ABDUL RAHIM" w:date="2024-11-25T12:55:00Z" w16du:dateUtc="2024-11-25T04:55:00Z">
        <w:r w:rsidR="00F768A8">
          <w:t xml:space="preserve"> Explain and elaborate more which prediction model gives the best result in your analysis. </w:t>
        </w:r>
      </w:ins>
      <w:ins w:id="89" w:author="NADIRAH BINTI ABDUL RAHIM" w:date="2024-11-25T12:56:00Z" w16du:dateUtc="2024-11-25T04:56:00Z">
        <w:r w:rsidR="00D81BA6">
          <w:t>Also suggest what can be done</w:t>
        </w:r>
      </w:ins>
      <w:ins w:id="90" w:author="NADIRAH BINTI ABDUL RAHIM" w:date="2024-11-25T12:57:00Z" w16du:dateUtc="2024-11-25T04:57:00Z">
        <w:r w:rsidR="00D81BA6">
          <w:t xml:space="preserve"> in</w:t>
        </w:r>
      </w:ins>
      <w:ins w:id="91" w:author="NADIRAH BINTI ABDUL RAHIM" w:date="2024-11-25T12:56:00Z" w16du:dateUtc="2024-11-25T04:56:00Z">
        <w:r w:rsidR="00D81BA6">
          <w:t xml:space="preserve"> future work. </w:t>
        </w:r>
      </w:ins>
    </w:p>
    <w:p w14:paraId="0CE0E07C" w14:textId="77777777" w:rsidR="000322B8" w:rsidRDefault="00000000">
      <w:pPr>
        <w:pStyle w:val="Heading2"/>
        <w:spacing w:before="245"/>
        <w:ind w:left="218" w:firstLine="0"/>
      </w:pPr>
      <w:r>
        <w:rPr>
          <w:spacing w:val="-2"/>
        </w:rPr>
        <w:t>ACKNOWLEDGMENT</w:t>
      </w:r>
    </w:p>
    <w:p w14:paraId="2A109B43" w14:textId="74EF962A" w:rsidR="000322B8" w:rsidRDefault="00000000">
      <w:pPr>
        <w:pStyle w:val="BodyText"/>
        <w:spacing w:before="237"/>
        <w:ind w:left="218"/>
        <w:jc w:val="both"/>
        <w:rPr>
          <w:ins w:id="92" w:author="NADIRAH BINTI ABDUL RAHIM" w:date="2024-11-25T12:42:00Z" w16du:dateUtc="2024-11-25T04:42:00Z"/>
          <w:spacing w:val="-2"/>
        </w:rPr>
      </w:pPr>
      <w:r>
        <w:t>The</w:t>
      </w:r>
      <w:r>
        <w:rPr>
          <w:spacing w:val="-8"/>
        </w:rPr>
        <w:t xml:space="preserve"> </w:t>
      </w:r>
      <w:r>
        <w:t>authors</w:t>
      </w:r>
      <w:r>
        <w:rPr>
          <w:spacing w:val="-3"/>
        </w:rPr>
        <w:t xml:space="preserve"> </w:t>
      </w:r>
      <w:r>
        <w:t>are</w:t>
      </w:r>
      <w:r>
        <w:rPr>
          <w:spacing w:val="-3"/>
        </w:rPr>
        <w:t xml:space="preserve"> </w:t>
      </w:r>
      <w:r>
        <w:t>grateful</w:t>
      </w:r>
      <w:r>
        <w:rPr>
          <w:spacing w:val="-5"/>
        </w:rPr>
        <w:t xml:space="preserve"> </w:t>
      </w:r>
      <w:r>
        <w:t>to</w:t>
      </w:r>
      <w:r>
        <w:rPr>
          <w:spacing w:val="-6"/>
        </w:rPr>
        <w:t xml:space="preserve"> </w:t>
      </w:r>
      <w:r>
        <w:t>Covenant</w:t>
      </w:r>
      <w:r>
        <w:rPr>
          <w:spacing w:val="-2"/>
        </w:rPr>
        <w:t xml:space="preserve"> </w:t>
      </w:r>
      <w:r>
        <w:t>University</w:t>
      </w:r>
      <w:r>
        <w:rPr>
          <w:spacing w:val="-6"/>
        </w:rPr>
        <w:t xml:space="preserve"> </w:t>
      </w:r>
      <w:r>
        <w:t>for</w:t>
      </w:r>
      <w:r>
        <w:rPr>
          <w:spacing w:val="-4"/>
        </w:rPr>
        <w:t xml:space="preserve"> </w:t>
      </w:r>
      <w:r>
        <w:t>sponsoring</w:t>
      </w:r>
      <w:r>
        <w:rPr>
          <w:spacing w:val="-6"/>
        </w:rPr>
        <w:t xml:space="preserve"> </w:t>
      </w:r>
      <w:r>
        <w:t>the</w:t>
      </w:r>
      <w:r>
        <w:rPr>
          <w:spacing w:val="-3"/>
        </w:rPr>
        <w:t xml:space="preserve"> </w:t>
      </w:r>
      <w:del w:id="93" w:author="NADIRAH BINTI ABDUL RAHIM" w:date="2024-11-25T12:56:00Z" w16du:dateUtc="2024-11-25T04:56:00Z">
        <w:r w:rsidDel="00F768A8">
          <w:delText>publication</w:delText>
        </w:r>
        <w:r w:rsidDel="00F768A8">
          <w:rPr>
            <w:spacing w:val="-3"/>
          </w:rPr>
          <w:delText xml:space="preserve"> </w:delText>
        </w:r>
      </w:del>
      <w:ins w:id="94" w:author="NADIRAH BINTI ABDUL RAHIM" w:date="2024-11-25T12:56:00Z" w16du:dateUtc="2024-11-25T04:56:00Z">
        <w:r w:rsidR="00F768A8">
          <w:t>book chapter</w:t>
        </w:r>
        <w:r w:rsidR="00F768A8">
          <w:rPr>
            <w:spacing w:val="-3"/>
          </w:rPr>
          <w:t xml:space="preserve"> </w:t>
        </w:r>
      </w:ins>
      <w:r>
        <w:t>of</w:t>
      </w:r>
      <w:r>
        <w:rPr>
          <w:spacing w:val="-5"/>
        </w:rPr>
        <w:t xml:space="preserve"> </w:t>
      </w:r>
      <w:r>
        <w:t>this</w:t>
      </w:r>
      <w:r>
        <w:rPr>
          <w:spacing w:val="-3"/>
        </w:rPr>
        <w:t xml:space="preserve"> </w:t>
      </w:r>
      <w:r>
        <w:rPr>
          <w:spacing w:val="-2"/>
        </w:rPr>
        <w:t>research</w:t>
      </w:r>
      <w:ins w:id="95" w:author="NADIRAH BINTI ABDUL RAHIM" w:date="2024-11-25T12:42:00Z" w16du:dateUtc="2024-11-25T04:42:00Z">
        <w:r w:rsidR="00BB614A">
          <w:rPr>
            <w:spacing w:val="-2"/>
          </w:rPr>
          <w:t>.</w:t>
        </w:r>
      </w:ins>
    </w:p>
    <w:p w14:paraId="06011DAD" w14:textId="77777777" w:rsidR="00BB614A" w:rsidRDefault="00BB614A">
      <w:pPr>
        <w:pStyle w:val="BodyText"/>
        <w:spacing w:before="237"/>
        <w:ind w:left="218"/>
        <w:jc w:val="both"/>
        <w:rPr>
          <w:ins w:id="96" w:author="NADIRAH BINTI ABDUL RAHIM" w:date="2024-11-25T12:42:00Z" w16du:dateUtc="2024-11-25T04:42:00Z"/>
          <w:spacing w:val="-2"/>
        </w:rPr>
      </w:pPr>
    </w:p>
    <w:p w14:paraId="5E66C233" w14:textId="058B4C7F" w:rsidR="00BB614A" w:rsidRPr="00BB614A" w:rsidRDefault="00BB614A" w:rsidP="00BB614A">
      <w:pPr>
        <w:pStyle w:val="BodyText"/>
        <w:spacing w:before="237"/>
        <w:ind w:left="218"/>
        <w:jc w:val="both"/>
        <w:rPr>
          <w:ins w:id="97" w:author="NADIRAH BINTI ABDUL RAHIM" w:date="2024-11-25T12:42:00Z"/>
          <w:spacing w:val="-2"/>
          <w:lang w:val="en-MY"/>
        </w:rPr>
      </w:pPr>
      <w:ins w:id="98" w:author="NADIRAH BINTI ABDUL RAHIM" w:date="2024-11-25T12:45:00Z" w16du:dateUtc="2024-11-25T04:45:00Z">
        <w:r>
          <w:rPr>
            <w:spacing w:val="-2"/>
          </w:rPr>
          <w:t>T</w:t>
        </w:r>
      </w:ins>
      <w:ins w:id="99" w:author="NADIRAH BINTI ABDUL RAHIM" w:date="2024-11-25T12:43:00Z" w16du:dateUtc="2024-11-25T04:43:00Z">
        <w:r>
          <w:rPr>
            <w:spacing w:val="-2"/>
          </w:rPr>
          <w:t xml:space="preserve">he references are quite obsolete. </w:t>
        </w:r>
      </w:ins>
      <w:ins w:id="100" w:author="NADIRAH BINTI ABDUL RAHIM" w:date="2024-11-25T12:45:00Z" w16du:dateUtc="2024-11-25T04:45:00Z">
        <w:r>
          <w:rPr>
            <w:spacing w:val="-2"/>
          </w:rPr>
          <w:t>If you can</w:t>
        </w:r>
      </w:ins>
      <w:ins w:id="101" w:author="NADIRAH BINTI ABDUL RAHIM" w:date="2024-11-25T12:46:00Z" w16du:dateUtc="2024-11-25T04:46:00Z">
        <w:r>
          <w:rPr>
            <w:spacing w:val="-2"/>
          </w:rPr>
          <w:t xml:space="preserve"> include more references after </w:t>
        </w:r>
      </w:ins>
      <w:ins w:id="102" w:author="NADIRAH BINTI ABDUL RAHIM" w:date="2024-11-25T12:47:00Z" w16du:dateUtc="2024-11-25T04:47:00Z">
        <w:r>
          <w:rPr>
            <w:spacing w:val="-2"/>
          </w:rPr>
          <w:t>the year</w:t>
        </w:r>
      </w:ins>
      <w:ins w:id="103" w:author="NADIRAH BINTI ABDUL RAHIM" w:date="2024-11-25T12:46:00Z" w16du:dateUtc="2024-11-25T04:46:00Z">
        <w:r>
          <w:rPr>
            <w:spacing w:val="-2"/>
          </w:rPr>
          <w:t xml:space="preserve"> 2019 that would be good. </w:t>
        </w:r>
      </w:ins>
      <w:ins w:id="104" w:author="NADIRAH BINTI ABDUL RAHIM" w:date="2024-11-25T12:47:00Z" w16du:dateUtc="2024-11-25T04:47:00Z">
        <w:r>
          <w:rPr>
            <w:spacing w:val="-2"/>
          </w:rPr>
          <w:t>Yes,</w:t>
        </w:r>
      </w:ins>
      <w:ins w:id="105" w:author="NADIRAH BINTI ABDUL RAHIM" w:date="2024-11-25T12:46:00Z" w16du:dateUtc="2024-11-25T04:46:00Z">
        <w:r>
          <w:rPr>
            <w:spacing w:val="-2"/>
          </w:rPr>
          <w:t xml:space="preserve"> I understand you </w:t>
        </w:r>
      </w:ins>
      <w:ins w:id="106" w:author="NADIRAH BINTI ABDUL RAHIM" w:date="2024-11-25T12:47:00Z" w16du:dateUtc="2024-11-25T04:47:00Z">
        <w:r>
          <w:rPr>
            <w:spacing w:val="-2"/>
          </w:rPr>
          <w:t>must</w:t>
        </w:r>
      </w:ins>
      <w:ins w:id="107" w:author="NADIRAH BINTI ABDUL RAHIM" w:date="2024-11-25T12:46:00Z" w16du:dateUtc="2024-11-25T04:46:00Z">
        <w:r>
          <w:rPr>
            <w:spacing w:val="-2"/>
          </w:rPr>
          <w:t xml:space="preserve"> include the pioneer models, no problem, but you should also include the latest references as well. </w:t>
        </w:r>
      </w:ins>
      <w:ins w:id="108" w:author="NADIRAH BINTI ABDUL RAHIM" w:date="2024-11-25T12:47:00Z" w16du:dateUtc="2024-11-25T04:47:00Z">
        <w:r>
          <w:rPr>
            <w:spacing w:val="-2"/>
          </w:rPr>
          <w:t xml:space="preserve">Please include these references if possible. </w:t>
        </w:r>
      </w:ins>
    </w:p>
    <w:p w14:paraId="7F4A2853" w14:textId="333BA97A" w:rsidR="00BB614A" w:rsidRDefault="00BB614A" w:rsidP="00BB614A">
      <w:pPr>
        <w:pStyle w:val="BodyText"/>
        <w:spacing w:before="237"/>
        <w:ind w:left="218"/>
        <w:jc w:val="both"/>
        <w:rPr>
          <w:ins w:id="109" w:author="NADIRAH BINTI ABDUL RAHIM" w:date="2024-11-25T12:42:00Z" w16du:dateUtc="2024-11-25T04:42:00Z"/>
          <w:b/>
          <w:bCs/>
          <w:spacing w:val="-2"/>
          <w:lang w:val="en-MY"/>
        </w:rPr>
      </w:pPr>
      <w:ins w:id="110" w:author="NADIRAH BINTI ABDUL RAHIM" w:date="2024-11-25T12:42:00Z" w16du:dateUtc="2024-11-25T04:42:00Z">
        <w:r>
          <w:rPr>
            <w:spacing w:val="-2"/>
            <w:lang w:val="en-MY"/>
          </w:rPr>
          <w:t>1)</w:t>
        </w:r>
      </w:ins>
      <w:ins w:id="111" w:author="NADIRAH BINTI ABDUL RAHIM" w:date="2024-11-25T12:42:00Z">
        <w:r w:rsidRPr="00BB614A">
          <w:rPr>
            <w:spacing w:val="-2"/>
            <w:lang w:val="en-MY"/>
          </w:rPr>
          <w:t xml:space="preserve"> </w:t>
        </w:r>
        <w:r w:rsidRPr="00BB614A">
          <w:rPr>
            <w:b/>
            <w:bCs/>
            <w:spacing w:val="-2"/>
            <w:lang w:val="en-MY"/>
          </w:rPr>
          <w:t>Study of tropospheric scintillation effects in Ku-band frequency for satellite communication system</w:t>
        </w:r>
      </w:ins>
      <w:ins w:id="112" w:author="NADIRAH BINTI ABDUL RAHIM" w:date="2024-11-25T12:42:00Z" w16du:dateUtc="2024-11-25T04:42:00Z">
        <w:r>
          <w:rPr>
            <w:b/>
            <w:bCs/>
            <w:spacing w:val="-2"/>
            <w:lang w:val="en-MY"/>
          </w:rPr>
          <w:t>(2020)</w:t>
        </w:r>
      </w:ins>
    </w:p>
    <w:p w14:paraId="27286A54" w14:textId="5F9A3C6B" w:rsidR="00BB614A" w:rsidRPr="00BB614A" w:rsidRDefault="00BB614A" w:rsidP="00BB614A">
      <w:pPr>
        <w:pStyle w:val="BodyText"/>
        <w:spacing w:before="237"/>
        <w:ind w:left="218"/>
        <w:jc w:val="both"/>
        <w:rPr>
          <w:ins w:id="113" w:author="NADIRAH BINTI ABDUL RAHIM" w:date="2024-11-25T12:42:00Z"/>
          <w:lang w:val="en-MY"/>
        </w:rPr>
      </w:pPr>
      <w:ins w:id="114" w:author="NADIRAH BINTI ABDUL RAHIM" w:date="2024-11-25T12:42:00Z" w16du:dateUtc="2024-11-25T04:42:00Z">
        <w:r>
          <w:t>2)</w:t>
        </w:r>
        <w:r w:rsidRPr="00BB614A">
          <w:rPr>
            <w:rFonts w:ascii="AdvEPSTIM" w:eastAsiaTheme="minorHAnsi" w:hAnsi="AdvEPSTIM" w:cs="AdvEPSTIM"/>
            <w:sz w:val="34"/>
            <w:szCs w:val="34"/>
            <w:lang w:val="en-MY"/>
          </w:rPr>
          <w:t xml:space="preserve"> </w:t>
        </w:r>
      </w:ins>
      <w:ins w:id="115" w:author="NADIRAH BINTI ABDUL RAHIM" w:date="2024-11-25T12:42:00Z">
        <w:r w:rsidRPr="00BB614A">
          <w:rPr>
            <w:lang w:val="en-MY"/>
          </w:rPr>
          <w:t>Analysis of tropospheric scintillation in Ku-band in Malaysian</w:t>
        </w:r>
      </w:ins>
    </w:p>
    <w:p w14:paraId="44BC5861" w14:textId="0643B9DA" w:rsidR="00BB614A" w:rsidRDefault="00BB614A" w:rsidP="00BB614A">
      <w:pPr>
        <w:pStyle w:val="BodyText"/>
        <w:spacing w:before="237"/>
        <w:ind w:left="218"/>
        <w:jc w:val="both"/>
        <w:rPr>
          <w:ins w:id="116" w:author="NADIRAH BINTI ABDUL RAHIM" w:date="2024-11-25T12:43:00Z" w16du:dateUtc="2024-11-25T04:43:00Z"/>
          <w:lang w:val="en-MY"/>
        </w:rPr>
      </w:pPr>
      <w:ins w:id="117" w:author="NADIRAH BINTI ABDUL RAHIM" w:date="2024-11-25T12:42:00Z">
        <w:r w:rsidRPr="00BB614A">
          <w:rPr>
            <w:lang w:val="en-MY"/>
          </w:rPr>
          <w:t>tropical climate</w:t>
        </w:r>
      </w:ins>
      <w:ins w:id="118" w:author="NADIRAH BINTI ABDUL RAHIM" w:date="2024-11-25T12:42:00Z" w16du:dateUtc="2024-11-25T04:42:00Z">
        <w:r>
          <w:rPr>
            <w:lang w:val="en-MY"/>
          </w:rPr>
          <w:t>(2022)</w:t>
        </w:r>
      </w:ins>
    </w:p>
    <w:p w14:paraId="41ED0FF8" w14:textId="4B0CDF0E" w:rsidR="00BB614A" w:rsidRDefault="00BB614A" w:rsidP="00BB614A">
      <w:pPr>
        <w:pStyle w:val="BodyText"/>
        <w:spacing w:before="237"/>
        <w:ind w:left="218"/>
        <w:jc w:val="both"/>
        <w:rPr>
          <w:ins w:id="119" w:author="NADIRAH BINTI ABDUL RAHIM" w:date="2024-11-25T12:47:00Z" w16du:dateUtc="2024-11-25T04:47:00Z"/>
          <w:lang w:val="en-MY"/>
        </w:rPr>
      </w:pPr>
      <w:ins w:id="120" w:author="NADIRAH BINTI ABDUL RAHIM" w:date="2024-11-25T12:43:00Z" w16du:dateUtc="2024-11-25T04:43:00Z">
        <w:r>
          <w:rPr>
            <w:lang w:val="en-MY"/>
          </w:rPr>
          <w:t xml:space="preserve">3) </w:t>
        </w:r>
      </w:ins>
      <w:ins w:id="121" w:author="NADIRAH BINTI ABDUL RAHIM" w:date="2024-11-25T12:44:00Z">
        <w:r w:rsidRPr="00BB614A">
          <w:fldChar w:fldCharType="begin"/>
        </w:r>
        <w:r w:rsidRPr="00BB614A">
          <w:instrText>HYPERLINK "https://www.researchgate.net/publication/256423289_Tropospheric_scintillation_prediction_models_for_a_high_elevation_angle_based_on_measured_data_from_a_tropical_region?_sg%5B0%5D=SjWtB5c-I1R2isPYDxj-uvk-GiLtBgmbdvuSwk0WG2XxhoDUBF76tsTfy1kILz2ZougFhzQSxgX3-34Qv3gZG1GQhc4pq_7RwAYjrp-A.zhWYPP3ve60cIhSAx0lBDtIxLoBZNBQjUd-4qEAWBN0BTFPAxjQjAC0WIc0Ip21gbgPp7nnZjusHg5uW5ZTJWQ&amp;_tp=eyJjb250ZXh0Ijp7ImZpcnN0UGFnZSI6ImhvbWUiLCJwYWdlIjoicHJvZmlsZSIsInByZXZpb3VzUGFnZSI6InByb2ZpbGUiLCJwb3NpdGlvbiI6InBhZ2VDb250ZW50In19"</w:instrText>
        </w:r>
        <w:r w:rsidRPr="00BB614A">
          <w:fldChar w:fldCharType="separate"/>
        </w:r>
        <w:r w:rsidRPr="00BB614A">
          <w:rPr>
            <w:rStyle w:val="Hyperlink"/>
            <w:b/>
            <w:bCs/>
          </w:rPr>
          <w:t xml:space="preserve">Tropospheric scintillation prediction models for a high elevation angle based on measured data </w:t>
        </w:r>
        <w:r w:rsidRPr="00BB614A">
          <w:rPr>
            <w:rStyle w:val="Hyperlink"/>
            <w:b/>
            <w:bCs/>
          </w:rPr>
          <w:lastRenderedPageBreak/>
          <w:t>from a tropical region</w:t>
        </w:r>
      </w:ins>
      <w:ins w:id="122" w:author="NADIRAH BINTI ABDUL RAHIM" w:date="2024-11-25T12:44:00Z" w16du:dateUtc="2024-11-25T04:44:00Z">
        <w:r w:rsidRPr="00BB614A">
          <w:rPr>
            <w:lang w:val="en-MY"/>
          </w:rPr>
          <w:fldChar w:fldCharType="end"/>
        </w:r>
        <w:r>
          <w:rPr>
            <w:lang w:val="en-MY"/>
          </w:rPr>
          <w:t xml:space="preserve"> (20</w:t>
        </w:r>
      </w:ins>
      <w:ins w:id="123" w:author="NADIRAH BINTI ABDUL RAHIM" w:date="2024-11-25T12:45:00Z" w16du:dateUtc="2024-11-25T04:45:00Z">
        <w:r>
          <w:rPr>
            <w:lang w:val="en-MY"/>
          </w:rPr>
          <w:t>13)</w:t>
        </w:r>
      </w:ins>
    </w:p>
    <w:p w14:paraId="32E3E4BE" w14:textId="77777777" w:rsidR="00BB614A" w:rsidRDefault="00BB614A" w:rsidP="00BB614A">
      <w:pPr>
        <w:pStyle w:val="BodyText"/>
        <w:spacing w:before="237"/>
        <w:ind w:left="218"/>
        <w:jc w:val="both"/>
      </w:pPr>
    </w:p>
    <w:p w14:paraId="5A21253E" w14:textId="77777777" w:rsidR="000322B8" w:rsidRDefault="00000000">
      <w:pPr>
        <w:pStyle w:val="Heading2"/>
        <w:spacing w:before="244"/>
        <w:ind w:left="218" w:firstLine="0"/>
      </w:pPr>
      <w:r>
        <w:rPr>
          <w:spacing w:val="-2"/>
        </w:rPr>
        <w:t>REFERENCES</w:t>
      </w:r>
    </w:p>
    <w:p w14:paraId="449E9570" w14:textId="77777777" w:rsidR="000322B8" w:rsidRDefault="00000000">
      <w:pPr>
        <w:pStyle w:val="ListParagraph"/>
        <w:numPr>
          <w:ilvl w:val="0"/>
          <w:numId w:val="1"/>
        </w:numPr>
        <w:tabs>
          <w:tab w:val="left" w:pos="783"/>
        </w:tabs>
        <w:spacing w:before="237" w:line="252" w:lineRule="exact"/>
        <w:ind w:left="783" w:hanging="565"/>
      </w:pPr>
      <w:proofErr w:type="spellStart"/>
      <w:proofErr w:type="gramStart"/>
      <w:r>
        <w:t>Omotosho,T</w:t>
      </w:r>
      <w:proofErr w:type="spellEnd"/>
      <w:r>
        <w:t>.</w:t>
      </w:r>
      <w:proofErr w:type="gramEnd"/>
      <w:r>
        <w:rPr>
          <w:spacing w:val="-10"/>
        </w:rPr>
        <w:t xml:space="preserve"> </w:t>
      </w:r>
      <w:r>
        <w:t>V.,</w:t>
      </w:r>
      <w:proofErr w:type="spellStart"/>
      <w:r>
        <w:t>Akinwumi,S</w:t>
      </w:r>
      <w:proofErr w:type="spellEnd"/>
      <w:r>
        <w:t>.</w:t>
      </w:r>
      <w:r>
        <w:rPr>
          <w:spacing w:val="-7"/>
        </w:rPr>
        <w:t xml:space="preserve"> </w:t>
      </w:r>
      <w:r>
        <w:t>A.,</w:t>
      </w:r>
      <w:r>
        <w:rPr>
          <w:spacing w:val="-7"/>
        </w:rPr>
        <w:t xml:space="preserve"> </w:t>
      </w:r>
      <w:proofErr w:type="spellStart"/>
      <w:r>
        <w:t>Usikalu</w:t>
      </w:r>
      <w:proofErr w:type="spellEnd"/>
      <w:r>
        <w:t>,</w:t>
      </w:r>
      <w:r>
        <w:rPr>
          <w:spacing w:val="-9"/>
        </w:rPr>
        <w:t xml:space="preserve"> </w:t>
      </w:r>
      <w:r>
        <w:t>M.</w:t>
      </w:r>
      <w:r>
        <w:rPr>
          <w:spacing w:val="-7"/>
        </w:rPr>
        <w:t xml:space="preserve"> </w:t>
      </w:r>
      <w:r>
        <w:t>R.,</w:t>
      </w:r>
      <w:r>
        <w:rPr>
          <w:spacing w:val="-7"/>
        </w:rPr>
        <w:t xml:space="preserve"> </w:t>
      </w:r>
      <w:r>
        <w:t>Ometan,O.O.,</w:t>
      </w:r>
      <w:proofErr w:type="spellStart"/>
      <w:r>
        <w:t>Adewusi,M</w:t>
      </w:r>
      <w:proofErr w:type="spellEnd"/>
      <w:r>
        <w:t>.</w:t>
      </w:r>
      <w:r>
        <w:rPr>
          <w:spacing w:val="-6"/>
        </w:rPr>
        <w:t xml:space="preserve"> </w:t>
      </w:r>
      <w:proofErr w:type="spellStart"/>
      <w:r>
        <w:rPr>
          <w:spacing w:val="-4"/>
        </w:rPr>
        <w:t>Oand</w:t>
      </w:r>
      <w:proofErr w:type="spellEnd"/>
    </w:p>
    <w:p w14:paraId="12D7C255" w14:textId="77777777" w:rsidR="000322B8" w:rsidRDefault="00000000">
      <w:pPr>
        <w:pStyle w:val="BodyText"/>
        <w:ind w:left="1070" w:right="110"/>
        <w:jc w:val="both"/>
      </w:pPr>
      <w:r>
        <w:t xml:space="preserve">Abdullah, M. (2017). Analysis of non-rainy attenuation on earth-space path in </w:t>
      </w:r>
      <w:proofErr w:type="spellStart"/>
      <w:proofErr w:type="gramStart"/>
      <w:r>
        <w:t>Ota,Southwest</w:t>
      </w:r>
      <w:proofErr w:type="spellEnd"/>
      <w:proofErr w:type="gramEnd"/>
      <w:r>
        <w:t>, Nigeria. IOP Conf. Series: Journal of Physics: Conf. Series 852 (2017) 012039 doi:10.1088/1742-6596/852/1/012039.</w:t>
      </w:r>
    </w:p>
    <w:p w14:paraId="7A46E5C8" w14:textId="77777777" w:rsidR="000322B8" w:rsidRDefault="00000000">
      <w:pPr>
        <w:pStyle w:val="ListParagraph"/>
        <w:numPr>
          <w:ilvl w:val="0"/>
          <w:numId w:val="1"/>
        </w:numPr>
        <w:tabs>
          <w:tab w:val="left" w:pos="783"/>
          <w:tab w:val="left" w:pos="1070"/>
        </w:tabs>
        <w:ind w:left="1070" w:right="109" w:hanging="852"/>
      </w:pPr>
      <w:proofErr w:type="spellStart"/>
      <w:proofErr w:type="gramStart"/>
      <w:r>
        <w:t>Akinwumi,S</w:t>
      </w:r>
      <w:proofErr w:type="spellEnd"/>
      <w:r>
        <w:t>.</w:t>
      </w:r>
      <w:proofErr w:type="gramEnd"/>
      <w:r>
        <w:t xml:space="preserve"> A., </w:t>
      </w:r>
      <w:proofErr w:type="spellStart"/>
      <w:r>
        <w:t>Omotosho,T</w:t>
      </w:r>
      <w:proofErr w:type="spellEnd"/>
      <w:r>
        <w:t xml:space="preserve">. V., </w:t>
      </w:r>
      <w:proofErr w:type="spellStart"/>
      <w:r>
        <w:t>Usikalu</w:t>
      </w:r>
      <w:proofErr w:type="spellEnd"/>
      <w:r>
        <w:t xml:space="preserve">, M. </w:t>
      </w:r>
      <w:proofErr w:type="spellStart"/>
      <w:r>
        <w:t>R.,Adewusi</w:t>
      </w:r>
      <w:proofErr w:type="spellEnd"/>
      <w:r>
        <w:t xml:space="preserve">, M. </w:t>
      </w:r>
      <w:proofErr w:type="spellStart"/>
      <w:r>
        <w:t>Oand</w:t>
      </w:r>
      <w:proofErr w:type="spellEnd"/>
      <w:r>
        <w:t xml:space="preserve"> </w:t>
      </w:r>
      <w:proofErr w:type="spellStart"/>
      <w:r>
        <w:t>Ometan</w:t>
      </w:r>
      <w:proofErr w:type="spellEnd"/>
      <w:r>
        <w:t xml:space="preserve">, O. O. (2016). Atmospheric gases attenuation in West Africa. 2016 IEEE Radio and Antenna Days of the Indian Ocean, RADIO 2016; Hotel Le </w:t>
      </w:r>
      <w:proofErr w:type="spellStart"/>
      <w:r>
        <w:t>Recif</w:t>
      </w:r>
      <w:proofErr w:type="spellEnd"/>
      <w:r>
        <w:t xml:space="preserve"> Saint-Gilles Les Bains; Reunion.</w:t>
      </w:r>
    </w:p>
    <w:p w14:paraId="0CEA1E9F" w14:textId="77777777" w:rsidR="000322B8" w:rsidRDefault="00000000">
      <w:pPr>
        <w:pStyle w:val="ListParagraph"/>
        <w:numPr>
          <w:ilvl w:val="0"/>
          <w:numId w:val="1"/>
        </w:numPr>
        <w:tabs>
          <w:tab w:val="left" w:pos="785"/>
          <w:tab w:val="left" w:pos="1070"/>
        </w:tabs>
        <w:ind w:left="1070" w:right="227" w:hanging="852"/>
      </w:pPr>
      <w:r>
        <w:t>Afolabi, O.O., Adagunodo,</w:t>
      </w:r>
      <w:r>
        <w:rPr>
          <w:spacing w:val="-3"/>
        </w:rPr>
        <w:t xml:space="preserve"> </w:t>
      </w:r>
      <w:r>
        <w:t>T.A., Ayorinde,</w:t>
      </w:r>
      <w:r>
        <w:rPr>
          <w:spacing w:val="-2"/>
        </w:rPr>
        <w:t xml:space="preserve"> </w:t>
      </w:r>
      <w:r>
        <w:t xml:space="preserve">T.T., Rabiu, A.B., </w:t>
      </w:r>
      <w:proofErr w:type="spellStart"/>
      <w:r>
        <w:t>Akinwumi</w:t>
      </w:r>
      <w:proofErr w:type="spellEnd"/>
      <w:r>
        <w:t xml:space="preserve">, S.A., </w:t>
      </w:r>
      <w:proofErr w:type="spellStart"/>
      <w:r>
        <w:t>Usikalu</w:t>
      </w:r>
      <w:proofErr w:type="spellEnd"/>
      <w:r>
        <w:t>, M.R. (2017). Impact of Magnetic Activity on Occurrence of Ionospheric Amplitude Scintillation over</w:t>
      </w:r>
      <w:r>
        <w:rPr>
          <w:spacing w:val="-2"/>
        </w:rPr>
        <w:t xml:space="preserve"> </w:t>
      </w:r>
      <w:r>
        <w:t>Lagos,</w:t>
      </w:r>
      <w:r>
        <w:rPr>
          <w:spacing w:val="-3"/>
        </w:rPr>
        <w:t xml:space="preserve"> </w:t>
      </w:r>
      <w:r>
        <w:t>Nigeria.</w:t>
      </w:r>
      <w:r>
        <w:rPr>
          <w:spacing w:val="-3"/>
        </w:rPr>
        <w:t xml:space="preserve"> </w:t>
      </w:r>
      <w:r>
        <w:t>IEEE</w:t>
      </w:r>
      <w:r>
        <w:rPr>
          <w:spacing w:val="-1"/>
        </w:rPr>
        <w:t xml:space="preserve"> </w:t>
      </w:r>
      <w:r>
        <w:t>RADIO</w:t>
      </w:r>
      <w:r>
        <w:rPr>
          <w:spacing w:val="-4"/>
        </w:rPr>
        <w:t xml:space="preserve"> </w:t>
      </w:r>
      <w:r>
        <w:t>2017</w:t>
      </w:r>
      <w:r>
        <w:rPr>
          <w:spacing w:val="-3"/>
        </w:rPr>
        <w:t xml:space="preserve"> </w:t>
      </w:r>
      <w:r>
        <w:t>at</w:t>
      </w:r>
      <w:r>
        <w:rPr>
          <w:spacing w:val="-2"/>
        </w:rPr>
        <w:t xml:space="preserve"> </w:t>
      </w:r>
      <w:r>
        <w:t>Protea</w:t>
      </w:r>
      <w:r>
        <w:rPr>
          <w:spacing w:val="-3"/>
        </w:rPr>
        <w:t xml:space="preserve"> </w:t>
      </w:r>
      <w:r>
        <w:t>Hotel</w:t>
      </w:r>
      <w:r>
        <w:rPr>
          <w:spacing w:val="-2"/>
        </w:rPr>
        <w:t xml:space="preserve"> </w:t>
      </w:r>
      <w:r>
        <w:t>by</w:t>
      </w:r>
      <w:r>
        <w:rPr>
          <w:spacing w:val="-5"/>
        </w:rPr>
        <w:t xml:space="preserve"> </w:t>
      </w:r>
      <w:r>
        <w:t>Marriott</w:t>
      </w:r>
      <w:r>
        <w:rPr>
          <w:spacing w:val="-2"/>
        </w:rPr>
        <w:t xml:space="preserve"> </w:t>
      </w:r>
      <w:r>
        <w:t>Sea</w:t>
      </w:r>
      <w:r>
        <w:rPr>
          <w:spacing w:val="-3"/>
        </w:rPr>
        <w:t xml:space="preserve"> </w:t>
      </w:r>
      <w:r>
        <w:t>Point,</w:t>
      </w:r>
      <w:r>
        <w:rPr>
          <w:spacing w:val="-3"/>
        </w:rPr>
        <w:t xml:space="preserve"> </w:t>
      </w:r>
      <w:r>
        <w:t>Cape</w:t>
      </w:r>
      <w:r>
        <w:rPr>
          <w:spacing w:val="-4"/>
        </w:rPr>
        <w:t xml:space="preserve"> </w:t>
      </w:r>
      <w:r>
        <w:t xml:space="preserve">Town, South Africa. DOI: </w:t>
      </w:r>
      <w:r>
        <w:rPr>
          <w:spacing w:val="-2"/>
        </w:rPr>
        <w:t>10.23919/RADIO.2017.8242229.</w:t>
      </w:r>
      <w:hyperlink r:id="rId27">
        <w:r w:rsidR="000322B8">
          <w:rPr>
            <w:spacing w:val="-2"/>
          </w:rPr>
          <w:t>http://ieeexplore.ieee.org/document/8242229</w:t>
        </w:r>
      </w:hyperlink>
    </w:p>
    <w:p w14:paraId="0CA58212" w14:textId="77777777" w:rsidR="000322B8" w:rsidRDefault="000322B8">
      <w:pPr>
        <w:sectPr w:rsidR="000322B8">
          <w:pgSz w:w="11910" w:h="16850"/>
          <w:pgMar w:top="1900" w:right="1300" w:bottom="1000" w:left="1200" w:header="1142" w:footer="805" w:gutter="0"/>
          <w:cols w:space="720"/>
        </w:sectPr>
      </w:pPr>
    </w:p>
    <w:p w14:paraId="447BAAE1" w14:textId="77777777" w:rsidR="000322B8" w:rsidRDefault="000322B8">
      <w:pPr>
        <w:pStyle w:val="BodyText"/>
        <w:spacing w:before="108"/>
      </w:pPr>
    </w:p>
    <w:p w14:paraId="5757585F" w14:textId="77777777" w:rsidR="000322B8" w:rsidRDefault="00000000">
      <w:pPr>
        <w:pStyle w:val="ListParagraph"/>
        <w:numPr>
          <w:ilvl w:val="0"/>
          <w:numId w:val="1"/>
        </w:numPr>
        <w:tabs>
          <w:tab w:val="left" w:pos="783"/>
          <w:tab w:val="left" w:pos="1070"/>
        </w:tabs>
        <w:ind w:left="1070" w:right="110" w:hanging="852"/>
      </w:pPr>
      <w:proofErr w:type="spellStart"/>
      <w:r>
        <w:t>Alagbe</w:t>
      </w:r>
      <w:proofErr w:type="spellEnd"/>
      <w:r>
        <w:t xml:space="preserve"> G.A., Afolabi O.O., Adagunodo T.A., Rabiu A.B., </w:t>
      </w:r>
      <w:proofErr w:type="spellStart"/>
      <w:r>
        <w:t>Akinwumi</w:t>
      </w:r>
      <w:proofErr w:type="spellEnd"/>
      <w:r>
        <w:t xml:space="preserve"> S.A., Omotosho T.V. (2017). Study of Ionospheric Amplitude Scintillation during Geomagnetic Activities of 2012 at Low Latitude Region.</w:t>
      </w:r>
      <w:r>
        <w:rPr>
          <w:spacing w:val="-1"/>
        </w:rPr>
        <w:t xml:space="preserve"> </w:t>
      </w:r>
      <w:r>
        <w:t>Journal of Informatics and Mathematical Sciences, 9(2): 251 – 256.</w:t>
      </w:r>
    </w:p>
    <w:p w14:paraId="4CE61E29" w14:textId="77777777" w:rsidR="000322B8" w:rsidRDefault="00000000">
      <w:pPr>
        <w:pStyle w:val="ListParagraph"/>
        <w:numPr>
          <w:ilvl w:val="0"/>
          <w:numId w:val="1"/>
        </w:numPr>
        <w:tabs>
          <w:tab w:val="left" w:pos="783"/>
          <w:tab w:val="left" w:pos="1070"/>
        </w:tabs>
        <w:ind w:left="1070" w:right="115" w:hanging="852"/>
      </w:pPr>
      <w:proofErr w:type="spellStart"/>
      <w:proofErr w:type="gramStart"/>
      <w:r>
        <w:t>Cheng,Y</w:t>
      </w:r>
      <w:proofErr w:type="spellEnd"/>
      <w:r>
        <w:t>.</w:t>
      </w:r>
      <w:proofErr w:type="gramEnd"/>
      <w:r>
        <w:t xml:space="preserve"> C.</w:t>
      </w:r>
      <w:r>
        <w:rPr>
          <w:spacing w:val="40"/>
        </w:rPr>
        <w:t xml:space="preserve"> </w:t>
      </w:r>
      <w:r>
        <w:t xml:space="preserve">and </w:t>
      </w:r>
      <w:proofErr w:type="spellStart"/>
      <w:r>
        <w:t>Mandeep,J</w:t>
      </w:r>
      <w:proofErr w:type="spellEnd"/>
      <w:r>
        <w:t>. S.</w:t>
      </w:r>
      <w:r>
        <w:rPr>
          <w:spacing w:val="40"/>
        </w:rPr>
        <w:t xml:space="preserve"> </w:t>
      </w:r>
      <w:r>
        <w:t xml:space="preserve">(2014). Comparison of tropospheric </w:t>
      </w:r>
      <w:proofErr w:type="spellStart"/>
      <w:r>
        <w:t>scintillationprediction</w:t>
      </w:r>
      <w:proofErr w:type="spellEnd"/>
      <w:r>
        <w:t xml:space="preserve"> models of the Indonesian climate. Earth, Planets and Space 2014, 66:64.</w:t>
      </w:r>
    </w:p>
    <w:p w14:paraId="331FE915" w14:textId="77777777" w:rsidR="000322B8" w:rsidRDefault="00000000">
      <w:pPr>
        <w:pStyle w:val="ListParagraph"/>
        <w:numPr>
          <w:ilvl w:val="0"/>
          <w:numId w:val="1"/>
        </w:numPr>
        <w:tabs>
          <w:tab w:val="left" w:pos="783"/>
          <w:tab w:val="left" w:pos="1070"/>
        </w:tabs>
        <w:ind w:left="1070" w:right="111" w:hanging="852"/>
      </w:pPr>
      <w:proofErr w:type="spellStart"/>
      <w:proofErr w:type="gramStart"/>
      <w:r>
        <w:t>Mandeep,J</w:t>
      </w:r>
      <w:proofErr w:type="spellEnd"/>
      <w:r>
        <w:t>.</w:t>
      </w:r>
      <w:proofErr w:type="gramEnd"/>
      <w:r>
        <w:rPr>
          <w:spacing w:val="-2"/>
        </w:rPr>
        <w:t xml:space="preserve"> </w:t>
      </w:r>
      <w:r>
        <w:t>S.,</w:t>
      </w:r>
      <w:r>
        <w:rPr>
          <w:spacing w:val="40"/>
        </w:rPr>
        <w:t xml:space="preserve"> </w:t>
      </w:r>
      <w:r>
        <w:t>Syed,</w:t>
      </w:r>
      <w:r>
        <w:rPr>
          <w:spacing w:val="-2"/>
        </w:rPr>
        <w:t xml:space="preserve"> </w:t>
      </w:r>
      <w:r>
        <w:t>S.</w:t>
      </w:r>
      <w:r>
        <w:rPr>
          <w:spacing w:val="-2"/>
        </w:rPr>
        <w:t xml:space="preserve"> </w:t>
      </w:r>
      <w:r>
        <w:t>H.,</w:t>
      </w:r>
      <w:r>
        <w:rPr>
          <w:spacing w:val="-2"/>
        </w:rPr>
        <w:t xml:space="preserve"> </w:t>
      </w:r>
      <w:r>
        <w:t>Kiyoshi,</w:t>
      </w:r>
      <w:r>
        <w:rPr>
          <w:spacing w:val="-2"/>
        </w:rPr>
        <w:t xml:space="preserve"> </w:t>
      </w:r>
      <w:r>
        <w:t>I.,</w:t>
      </w:r>
      <w:r>
        <w:rPr>
          <w:spacing w:val="-2"/>
        </w:rPr>
        <w:t xml:space="preserve"> </w:t>
      </w:r>
      <w:proofErr w:type="spellStart"/>
      <w:r>
        <w:t>Kenji,T</w:t>
      </w:r>
      <w:proofErr w:type="spellEnd"/>
      <w:r>
        <w:t>.,</w:t>
      </w:r>
      <w:r>
        <w:rPr>
          <w:spacing w:val="-4"/>
        </w:rPr>
        <w:t xml:space="preserve"> </w:t>
      </w:r>
      <w:r>
        <w:t>Mitsuyoshi,</w:t>
      </w:r>
      <w:r>
        <w:rPr>
          <w:spacing w:val="-2"/>
        </w:rPr>
        <w:t xml:space="preserve"> </w:t>
      </w:r>
      <w:r>
        <w:t>I.(2006).</w:t>
      </w:r>
      <w:r>
        <w:rPr>
          <w:spacing w:val="-2"/>
        </w:rPr>
        <w:t xml:space="preserve"> </w:t>
      </w:r>
      <w:r>
        <w:t>Analysis</w:t>
      </w:r>
      <w:r>
        <w:rPr>
          <w:spacing w:val="-3"/>
        </w:rPr>
        <w:t xml:space="preserve"> </w:t>
      </w:r>
      <w:r>
        <w:t>of</w:t>
      </w:r>
      <w:r>
        <w:rPr>
          <w:spacing w:val="-2"/>
        </w:rPr>
        <w:t xml:space="preserve"> </w:t>
      </w:r>
      <w:r>
        <w:t>tropospheric scintillation intensity on earth to space in Malaysia. Amer J App Sci 3(9):2029–2032.</w:t>
      </w:r>
    </w:p>
    <w:p w14:paraId="6A3D8A77" w14:textId="77777777" w:rsidR="000322B8" w:rsidRDefault="00000000">
      <w:pPr>
        <w:pStyle w:val="ListParagraph"/>
        <w:numPr>
          <w:ilvl w:val="0"/>
          <w:numId w:val="1"/>
        </w:numPr>
        <w:tabs>
          <w:tab w:val="left" w:pos="783"/>
          <w:tab w:val="left" w:pos="1070"/>
        </w:tabs>
        <w:ind w:left="1070" w:right="111" w:hanging="852"/>
      </w:pPr>
      <w:r>
        <w:t>Omotosho,</w:t>
      </w:r>
      <w:r>
        <w:rPr>
          <w:spacing w:val="-3"/>
        </w:rPr>
        <w:t xml:space="preserve"> </w:t>
      </w:r>
      <w:r>
        <w:t>T.</w:t>
      </w:r>
      <w:r>
        <w:rPr>
          <w:spacing w:val="-4"/>
        </w:rPr>
        <w:t xml:space="preserve"> </w:t>
      </w:r>
      <w:r>
        <w:t>V.,</w:t>
      </w:r>
      <w:r>
        <w:rPr>
          <w:spacing w:val="-1"/>
        </w:rPr>
        <w:t xml:space="preserve"> </w:t>
      </w:r>
      <w:proofErr w:type="spellStart"/>
      <w:proofErr w:type="gramStart"/>
      <w:r>
        <w:t>Akinwumi,S</w:t>
      </w:r>
      <w:proofErr w:type="spellEnd"/>
      <w:r>
        <w:t>.</w:t>
      </w:r>
      <w:proofErr w:type="gramEnd"/>
      <w:r>
        <w:rPr>
          <w:spacing w:val="-1"/>
        </w:rPr>
        <w:t xml:space="preserve"> </w:t>
      </w:r>
      <w:r>
        <w:t>A.,</w:t>
      </w:r>
      <w:r>
        <w:rPr>
          <w:spacing w:val="40"/>
        </w:rPr>
        <w:t xml:space="preserve"> </w:t>
      </w:r>
      <w:proofErr w:type="spellStart"/>
      <w:r>
        <w:t>Usikalu</w:t>
      </w:r>
      <w:proofErr w:type="spellEnd"/>
      <w:r>
        <w:t>,</w:t>
      </w:r>
      <w:r>
        <w:rPr>
          <w:spacing w:val="-1"/>
        </w:rPr>
        <w:t xml:space="preserve"> </w:t>
      </w:r>
      <w:r>
        <w:t>M.</w:t>
      </w:r>
      <w:r>
        <w:rPr>
          <w:spacing w:val="-1"/>
        </w:rPr>
        <w:t xml:space="preserve"> </w:t>
      </w:r>
      <w:r>
        <w:t>R.,</w:t>
      </w:r>
      <w:r>
        <w:rPr>
          <w:spacing w:val="-1"/>
        </w:rPr>
        <w:t xml:space="preserve"> </w:t>
      </w:r>
      <w:proofErr w:type="spellStart"/>
      <w:r>
        <w:t>Ometan,O</w:t>
      </w:r>
      <w:proofErr w:type="spellEnd"/>
      <w:r>
        <w:t>.</w:t>
      </w:r>
      <w:r>
        <w:rPr>
          <w:spacing w:val="-1"/>
        </w:rPr>
        <w:t xml:space="preserve"> </w:t>
      </w:r>
      <w:r>
        <w:t>O.,</w:t>
      </w:r>
      <w:r>
        <w:rPr>
          <w:spacing w:val="40"/>
        </w:rPr>
        <w:t xml:space="preserve"> </w:t>
      </w:r>
      <w:r>
        <w:t>and</w:t>
      </w:r>
      <w:r>
        <w:rPr>
          <w:spacing w:val="-1"/>
        </w:rPr>
        <w:t xml:space="preserve"> </w:t>
      </w:r>
      <w:r>
        <w:t>Adewusi,</w:t>
      </w:r>
      <w:r>
        <w:rPr>
          <w:spacing w:val="-1"/>
        </w:rPr>
        <w:t xml:space="preserve"> </w:t>
      </w:r>
      <w:r>
        <w:t>M.</w:t>
      </w:r>
      <w:r>
        <w:rPr>
          <w:spacing w:val="-1"/>
        </w:rPr>
        <w:t xml:space="preserve"> </w:t>
      </w:r>
      <w:r>
        <w:t>O.</w:t>
      </w:r>
      <w:r>
        <w:rPr>
          <w:spacing w:val="-1"/>
        </w:rPr>
        <w:t xml:space="preserve"> </w:t>
      </w:r>
      <w:r>
        <w:t>(2016). Tropospheric Scintillation and its Impact on Earth-Space Satellite Communication in</w:t>
      </w:r>
      <w:r>
        <w:rPr>
          <w:spacing w:val="40"/>
        </w:rPr>
        <w:t xml:space="preserve"> </w:t>
      </w:r>
      <w:r>
        <w:t xml:space="preserve">Nigeria. 2016 IEEE Radio and Antenna Days of the Indian Ocean, RADIO 2016; Hotel Le </w:t>
      </w:r>
      <w:proofErr w:type="spellStart"/>
      <w:r>
        <w:t>Recif</w:t>
      </w:r>
      <w:proofErr w:type="spellEnd"/>
      <w:r>
        <w:t xml:space="preserve"> Saint-Gilles Les Bains; Reunion.</w:t>
      </w:r>
    </w:p>
    <w:p w14:paraId="55F5EE24" w14:textId="77777777" w:rsidR="000322B8" w:rsidRDefault="00000000">
      <w:pPr>
        <w:pStyle w:val="ListParagraph"/>
        <w:numPr>
          <w:ilvl w:val="0"/>
          <w:numId w:val="1"/>
        </w:numPr>
        <w:tabs>
          <w:tab w:val="left" w:pos="785"/>
          <w:tab w:val="left" w:pos="1070"/>
        </w:tabs>
        <w:ind w:left="1070" w:right="505" w:hanging="852"/>
      </w:pPr>
      <w:r>
        <w:t xml:space="preserve">Adagunodo, T.A., </w:t>
      </w:r>
      <w:proofErr w:type="spellStart"/>
      <w:r>
        <w:t>Akinwumi</w:t>
      </w:r>
      <w:proofErr w:type="spellEnd"/>
      <w:r>
        <w:t>, S.A., Omotosho, T.V., Akinyemi, M.L. 2017. Estimation of Specific</w:t>
      </w:r>
      <w:r>
        <w:rPr>
          <w:spacing w:val="-3"/>
        </w:rPr>
        <w:t xml:space="preserve"> </w:t>
      </w:r>
      <w:r>
        <w:t>Attenuation</w:t>
      </w:r>
      <w:r>
        <w:rPr>
          <w:spacing w:val="-3"/>
        </w:rPr>
        <w:t xml:space="preserve"> </w:t>
      </w:r>
      <w:r>
        <w:t>of</w:t>
      </w:r>
      <w:r>
        <w:rPr>
          <w:spacing w:val="-3"/>
        </w:rPr>
        <w:t xml:space="preserve"> </w:t>
      </w:r>
      <w:r>
        <w:t>Radio</w:t>
      </w:r>
      <w:r>
        <w:rPr>
          <w:spacing w:val="-3"/>
        </w:rPr>
        <w:t xml:space="preserve"> </w:t>
      </w:r>
      <w:r>
        <w:t>Signal</w:t>
      </w:r>
      <w:r>
        <w:rPr>
          <w:spacing w:val="-2"/>
        </w:rPr>
        <w:t xml:space="preserve"> </w:t>
      </w:r>
      <w:r>
        <w:t>in</w:t>
      </w:r>
      <w:r>
        <w:rPr>
          <w:spacing w:val="-6"/>
        </w:rPr>
        <w:t xml:space="preserve"> </w:t>
      </w:r>
      <w:r>
        <w:t>Southwest</w:t>
      </w:r>
      <w:r>
        <w:rPr>
          <w:spacing w:val="-2"/>
        </w:rPr>
        <w:t xml:space="preserve"> </w:t>
      </w:r>
      <w:r>
        <w:t>Nigeria.</w:t>
      </w:r>
      <w:r>
        <w:rPr>
          <w:spacing w:val="-3"/>
        </w:rPr>
        <w:t xml:space="preserve"> </w:t>
      </w:r>
      <w:r>
        <w:t>IEEE</w:t>
      </w:r>
      <w:r>
        <w:rPr>
          <w:spacing w:val="-3"/>
        </w:rPr>
        <w:t xml:space="preserve"> </w:t>
      </w:r>
      <w:r>
        <w:t>RADIO</w:t>
      </w:r>
      <w:r>
        <w:rPr>
          <w:spacing w:val="-4"/>
        </w:rPr>
        <w:t xml:space="preserve"> </w:t>
      </w:r>
      <w:r>
        <w:t>2017</w:t>
      </w:r>
      <w:r>
        <w:rPr>
          <w:spacing w:val="-3"/>
        </w:rPr>
        <w:t xml:space="preserve"> </w:t>
      </w:r>
      <w:r>
        <w:t>at</w:t>
      </w:r>
      <w:r>
        <w:rPr>
          <w:spacing w:val="-2"/>
        </w:rPr>
        <w:t xml:space="preserve"> </w:t>
      </w:r>
      <w:r>
        <w:t>Protea Hotel by Marriott Sea Point, Cape Town, South Africa.</w:t>
      </w:r>
    </w:p>
    <w:p w14:paraId="56BDBF08" w14:textId="77777777" w:rsidR="000322B8" w:rsidRDefault="00000000">
      <w:pPr>
        <w:pStyle w:val="BodyText"/>
        <w:spacing w:before="1" w:line="252" w:lineRule="exact"/>
        <w:ind w:left="1070"/>
      </w:pPr>
      <w:r>
        <w:rPr>
          <w:spacing w:val="-2"/>
        </w:rPr>
        <w:t>DOI:10.23919/RADIO.2017.8242225.</w:t>
      </w:r>
      <w:hyperlink r:id="rId28">
        <w:r w:rsidR="000322B8">
          <w:rPr>
            <w:spacing w:val="-2"/>
          </w:rPr>
          <w:t>http://ieeexplore.ieee.org/document/8242225</w:t>
        </w:r>
      </w:hyperlink>
    </w:p>
    <w:p w14:paraId="48567B95" w14:textId="77777777" w:rsidR="000322B8" w:rsidRDefault="00000000">
      <w:pPr>
        <w:pStyle w:val="ListParagraph"/>
        <w:numPr>
          <w:ilvl w:val="0"/>
          <w:numId w:val="1"/>
        </w:numPr>
        <w:tabs>
          <w:tab w:val="left" w:pos="783"/>
          <w:tab w:val="left" w:pos="1070"/>
        </w:tabs>
        <w:ind w:left="1070" w:right="115" w:hanging="852"/>
      </w:pPr>
      <w:r>
        <w:t xml:space="preserve">Harris, R. A. (2002). COST Action 255, </w:t>
      </w:r>
      <w:proofErr w:type="spellStart"/>
      <w:r>
        <w:t>Radiowaves</w:t>
      </w:r>
      <w:proofErr w:type="spellEnd"/>
      <w:r>
        <w:t xml:space="preserve"> propagation modeling for SATCOM services at Ku-Band and above, European Space Agency publication Division </w:t>
      </w:r>
      <w:proofErr w:type="spellStart"/>
      <w:r>
        <w:t>Noordwijk</w:t>
      </w:r>
      <w:proofErr w:type="spellEnd"/>
      <w:r>
        <w:t xml:space="preserve">, </w:t>
      </w:r>
      <w:r>
        <w:rPr>
          <w:spacing w:val="-2"/>
        </w:rPr>
        <w:t>Netherlands.</w:t>
      </w:r>
    </w:p>
    <w:p w14:paraId="38CFEFA0" w14:textId="77777777" w:rsidR="000322B8" w:rsidRDefault="00000000">
      <w:pPr>
        <w:pStyle w:val="ListParagraph"/>
        <w:numPr>
          <w:ilvl w:val="0"/>
          <w:numId w:val="1"/>
        </w:numPr>
        <w:tabs>
          <w:tab w:val="left" w:pos="782"/>
        </w:tabs>
        <w:spacing w:line="252" w:lineRule="exact"/>
        <w:ind w:left="782" w:hanging="564"/>
      </w:pPr>
      <w:proofErr w:type="spellStart"/>
      <w:r>
        <w:t>Akinwumi</w:t>
      </w:r>
      <w:proofErr w:type="spellEnd"/>
      <w:r>
        <w:t>,</w:t>
      </w:r>
      <w:r>
        <w:rPr>
          <w:spacing w:val="10"/>
        </w:rPr>
        <w:t xml:space="preserve"> </w:t>
      </w:r>
      <w:r>
        <w:t>S.A.,</w:t>
      </w:r>
      <w:r>
        <w:rPr>
          <w:spacing w:val="11"/>
        </w:rPr>
        <w:t xml:space="preserve"> </w:t>
      </w:r>
      <w:r>
        <w:t>Omotosho,</w:t>
      </w:r>
      <w:r>
        <w:rPr>
          <w:spacing w:val="9"/>
        </w:rPr>
        <w:t xml:space="preserve"> </w:t>
      </w:r>
      <w:r>
        <w:t>T.V.,</w:t>
      </w:r>
      <w:r>
        <w:rPr>
          <w:spacing w:val="11"/>
        </w:rPr>
        <w:t xml:space="preserve"> </w:t>
      </w:r>
      <w:proofErr w:type="spellStart"/>
      <w:r>
        <w:t>Usikalu</w:t>
      </w:r>
      <w:proofErr w:type="spellEnd"/>
      <w:r>
        <w:t>,</w:t>
      </w:r>
      <w:r>
        <w:rPr>
          <w:spacing w:val="9"/>
        </w:rPr>
        <w:t xml:space="preserve"> </w:t>
      </w:r>
      <w:r>
        <w:t>M.R.,</w:t>
      </w:r>
      <w:r>
        <w:rPr>
          <w:spacing w:val="11"/>
        </w:rPr>
        <w:t xml:space="preserve"> </w:t>
      </w:r>
      <w:proofErr w:type="spellStart"/>
      <w:r>
        <w:t>Ometan</w:t>
      </w:r>
      <w:proofErr w:type="spellEnd"/>
      <w:r>
        <w:t>,</w:t>
      </w:r>
      <w:r>
        <w:rPr>
          <w:spacing w:val="12"/>
        </w:rPr>
        <w:t xml:space="preserve"> </w:t>
      </w:r>
      <w:r>
        <w:t>O.O.,</w:t>
      </w:r>
      <w:r>
        <w:rPr>
          <w:spacing w:val="11"/>
        </w:rPr>
        <w:t xml:space="preserve"> </w:t>
      </w:r>
      <w:r>
        <w:t>Adewusi,</w:t>
      </w:r>
      <w:r>
        <w:rPr>
          <w:spacing w:val="9"/>
        </w:rPr>
        <w:t xml:space="preserve"> </w:t>
      </w:r>
      <w:r>
        <w:t>M.O.,</w:t>
      </w:r>
      <w:r>
        <w:rPr>
          <w:spacing w:val="12"/>
        </w:rPr>
        <w:t xml:space="preserve"> </w:t>
      </w:r>
      <w:r>
        <w:rPr>
          <w:spacing w:val="-2"/>
        </w:rPr>
        <w:t>Adagunodo,</w:t>
      </w:r>
    </w:p>
    <w:p w14:paraId="1C28A791" w14:textId="77777777" w:rsidR="000322B8" w:rsidRDefault="00000000">
      <w:pPr>
        <w:pStyle w:val="BodyText"/>
        <w:spacing w:before="1"/>
        <w:ind w:left="1070" w:right="116"/>
        <w:jc w:val="both"/>
      </w:pPr>
      <w:r>
        <w:t xml:space="preserve">T.A. (2018). Study of Oxygen and Water </w:t>
      </w:r>
      <w:proofErr w:type="spellStart"/>
      <w:r>
        <w:t>Vapour</w:t>
      </w:r>
      <w:proofErr w:type="spellEnd"/>
      <w:r>
        <w:t xml:space="preserve"> Attenuation in West Africa. </w:t>
      </w:r>
      <w:proofErr w:type="spellStart"/>
      <w:r>
        <w:t>Interciencia</w:t>
      </w:r>
      <w:proofErr w:type="spellEnd"/>
      <w:r>
        <w:t xml:space="preserve"> Journal, 43(1): 180 – 191.</w:t>
      </w:r>
    </w:p>
    <w:p w14:paraId="5EB1225E" w14:textId="77777777" w:rsidR="000322B8" w:rsidRDefault="00000000">
      <w:pPr>
        <w:pStyle w:val="ListParagraph"/>
        <w:numPr>
          <w:ilvl w:val="0"/>
          <w:numId w:val="1"/>
        </w:numPr>
        <w:tabs>
          <w:tab w:val="left" w:pos="782"/>
          <w:tab w:val="left" w:pos="1070"/>
        </w:tabs>
        <w:spacing w:before="1"/>
        <w:ind w:left="1070" w:right="116" w:hanging="852"/>
      </w:pPr>
      <w:r>
        <w:t>Mandeep, J.S.</w:t>
      </w:r>
      <w:r>
        <w:rPr>
          <w:spacing w:val="40"/>
        </w:rPr>
        <w:t xml:space="preserve"> </w:t>
      </w:r>
      <w:r>
        <w:t>and Hassan, S. I.</w:t>
      </w:r>
      <w:r>
        <w:rPr>
          <w:spacing w:val="40"/>
        </w:rPr>
        <w:t xml:space="preserve"> </w:t>
      </w:r>
      <w:r>
        <w:t>(2004). Comparison of 1-minute rainfall rate distribution for tropical and equatorial climates. Space Commun 19:193–198.</w:t>
      </w:r>
    </w:p>
    <w:p w14:paraId="4C804EEF" w14:textId="77777777" w:rsidR="000322B8" w:rsidRDefault="00000000">
      <w:pPr>
        <w:pStyle w:val="ListParagraph"/>
        <w:numPr>
          <w:ilvl w:val="0"/>
          <w:numId w:val="1"/>
        </w:numPr>
        <w:tabs>
          <w:tab w:val="left" w:pos="782"/>
          <w:tab w:val="left" w:pos="1070"/>
        </w:tabs>
        <w:ind w:left="1070" w:right="114" w:hanging="852"/>
      </w:pPr>
      <w:r>
        <w:t>Gibson, J. D. (2002). The Communication Handbook, second edition, CRC Press, LCC, 59-1 to 59-16, 2002.</w:t>
      </w:r>
    </w:p>
    <w:p w14:paraId="7160F80B" w14:textId="77777777" w:rsidR="000322B8" w:rsidRDefault="00000000">
      <w:pPr>
        <w:pStyle w:val="ListParagraph"/>
        <w:numPr>
          <w:ilvl w:val="0"/>
          <w:numId w:val="1"/>
        </w:numPr>
        <w:tabs>
          <w:tab w:val="left" w:pos="782"/>
          <w:tab w:val="left" w:pos="1070"/>
        </w:tabs>
        <w:ind w:left="1070" w:right="117" w:hanging="852"/>
      </w:pPr>
      <w:r>
        <w:t>ITU-R; Recommendation P.618, 2012. Propagation data and prediction methods required for</w:t>
      </w:r>
      <w:r>
        <w:rPr>
          <w:spacing w:val="80"/>
        </w:rPr>
        <w:t xml:space="preserve"> </w:t>
      </w:r>
      <w:r>
        <w:t>the design of Earth-space telecommunication system.</w:t>
      </w:r>
    </w:p>
    <w:p w14:paraId="3018BA4E" w14:textId="77777777" w:rsidR="000322B8" w:rsidRDefault="00000000">
      <w:pPr>
        <w:pStyle w:val="ListParagraph"/>
        <w:numPr>
          <w:ilvl w:val="0"/>
          <w:numId w:val="1"/>
        </w:numPr>
        <w:tabs>
          <w:tab w:val="left" w:pos="838"/>
          <w:tab w:val="left" w:pos="1070"/>
        </w:tabs>
        <w:ind w:left="1070" w:right="117" w:hanging="852"/>
      </w:pPr>
      <w:r>
        <w:t>Karasawa Y., Yamada M., Allnutt J. E. (1988). A new prediction method for tropospheric scintillation</w:t>
      </w:r>
      <w:r>
        <w:rPr>
          <w:spacing w:val="40"/>
        </w:rPr>
        <w:t xml:space="preserve"> </w:t>
      </w:r>
      <w:r>
        <w:t>on Earth-space paths. IEEE Trans Ant Prop 36(11): 1608-1614.</w:t>
      </w:r>
    </w:p>
    <w:p w14:paraId="3FB00300" w14:textId="77777777" w:rsidR="000322B8" w:rsidRDefault="00000000">
      <w:pPr>
        <w:pStyle w:val="ListParagraph"/>
        <w:numPr>
          <w:ilvl w:val="0"/>
          <w:numId w:val="1"/>
        </w:numPr>
        <w:tabs>
          <w:tab w:val="left" w:pos="782"/>
          <w:tab w:val="left" w:pos="1070"/>
        </w:tabs>
        <w:ind w:left="1070" w:right="117" w:hanging="852"/>
      </w:pPr>
      <w:proofErr w:type="spellStart"/>
      <w:r>
        <w:t>Otung</w:t>
      </w:r>
      <w:proofErr w:type="spellEnd"/>
      <w:r>
        <w:t xml:space="preserve"> I. E., (1996). Prediction of tropospheric amplitude scintillation on a satellite link. IEEE Trans Ant Prop 44(12): 1600-1608.</w:t>
      </w:r>
    </w:p>
    <w:p w14:paraId="5E6FE779" w14:textId="77777777" w:rsidR="000322B8" w:rsidRDefault="00000000">
      <w:pPr>
        <w:pStyle w:val="ListParagraph"/>
        <w:numPr>
          <w:ilvl w:val="0"/>
          <w:numId w:val="1"/>
        </w:numPr>
        <w:tabs>
          <w:tab w:val="left" w:pos="782"/>
          <w:tab w:val="left" w:pos="1070"/>
        </w:tabs>
        <w:ind w:left="1070" w:right="112" w:hanging="852"/>
      </w:pPr>
      <w:r>
        <w:t xml:space="preserve">Van De Kamp M. M. J. L., Tervonen J. K., Salonen E. T., </w:t>
      </w:r>
      <w:proofErr w:type="spellStart"/>
      <w:r>
        <w:t>Poirares</w:t>
      </w:r>
      <w:proofErr w:type="spellEnd"/>
      <w:r>
        <w:t xml:space="preserve"> B. J. P. V. (1999). Improved models for long-term prediction of tropospheric scintillation on slath paths. IEEE Trans Ant Prop 47(2): 249-260.</w:t>
      </w:r>
    </w:p>
    <w:sectPr w:rsidR="000322B8">
      <w:pgSz w:w="11910" w:h="16850"/>
      <w:pgMar w:top="1900" w:right="1300" w:bottom="1000" w:left="1200" w:header="1142" w:footer="80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NADIRAH BINTI ABDUL RAHIM" w:date="2024-11-25T12:58:00Z" w:initials="NN">
    <w:p w14:paraId="006744FF" w14:textId="77777777" w:rsidR="00E557AC" w:rsidRDefault="00E557AC" w:rsidP="00E557AC">
      <w:pPr>
        <w:pStyle w:val="CommentText"/>
      </w:pPr>
      <w:r>
        <w:rPr>
          <w:rStyle w:val="CommentReference"/>
        </w:rPr>
        <w:annotationRef/>
      </w:r>
      <w:r>
        <w:t xml:space="preserve">Please check for the grammar and the format of this book chapter. </w:t>
      </w:r>
    </w:p>
  </w:comment>
  <w:comment w:id="65" w:author="NADIRAH BINTI ABDUL RAHIM" w:date="2024-11-25T12:50:00Z" w:initials="NN">
    <w:p w14:paraId="379364E4" w14:textId="7E47BB56" w:rsidR="00F768A8" w:rsidRDefault="00F768A8" w:rsidP="00F768A8">
      <w:pPr>
        <w:pStyle w:val="CommentText"/>
      </w:pPr>
      <w:r>
        <w:rPr>
          <w:rStyle w:val="CommentReference"/>
        </w:rPr>
        <w:annotationRef/>
      </w:r>
      <w:r>
        <w:t>The table should be below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6744FF" w15:done="0"/>
  <w15:commentEx w15:paraId="379364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D92CA5" w16cex:dateUtc="2024-11-25T04:58:00Z"/>
  <w16cex:commentExtensible w16cex:durableId="5CF7AC27" w16cex:dateUtc="2024-11-25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6744FF" w16cid:durableId="21D92CA5"/>
  <w16cid:commentId w16cid:paraId="379364E4" w16cid:durableId="5CF7A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2BEAE" w14:textId="77777777" w:rsidR="000F0171" w:rsidRDefault="000F0171">
      <w:r>
        <w:separator/>
      </w:r>
    </w:p>
  </w:endnote>
  <w:endnote w:type="continuationSeparator" w:id="0">
    <w:p w14:paraId="10831F00" w14:textId="77777777" w:rsidR="000F0171" w:rsidRDefault="000F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EPSTI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B628" w14:textId="77777777" w:rsidR="001A0920" w:rsidRDefault="001A0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D3C2" w14:textId="77777777" w:rsidR="001A0920" w:rsidRDefault="001A0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D595" w14:textId="77777777" w:rsidR="001A0920" w:rsidRDefault="001A09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D900" w14:textId="77777777" w:rsidR="000322B8" w:rsidRDefault="00000000">
    <w:pPr>
      <w:pStyle w:val="BodyText"/>
      <w:spacing w:line="14" w:lineRule="auto"/>
      <w:rPr>
        <w:sz w:val="20"/>
      </w:rPr>
    </w:pPr>
    <w:r>
      <w:rPr>
        <w:noProof/>
      </w:rPr>
      <mc:AlternateContent>
        <mc:Choice Requires="wps">
          <w:drawing>
            <wp:anchor distT="0" distB="0" distL="0" distR="0" simplePos="0" relativeHeight="487332352" behindDoc="1" locked="0" layoutInCell="1" allowOverlap="1" wp14:anchorId="07D9CDC1" wp14:editId="49B725C7">
              <wp:simplePos x="0" y="0"/>
              <wp:positionH relativeFrom="page">
                <wp:posOffset>3746500</wp:posOffset>
              </wp:positionH>
              <wp:positionV relativeFrom="page">
                <wp:posOffset>10043131</wp:posOffset>
              </wp:positionV>
              <wp:extent cx="13970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065"/>
                      </a:xfrm>
                      <a:prstGeom prst="rect">
                        <a:avLst/>
                      </a:prstGeom>
                    </wps:spPr>
                    <wps:txbx>
                      <w:txbxContent>
                        <w:p w14:paraId="6A191726" w14:textId="77777777" w:rsidR="000322B8" w:rsidRDefault="00000000">
                          <w:pPr>
                            <w:spacing w:before="14"/>
                            <w:ind w:left="60"/>
                            <w:rPr>
                              <w:rFonts w:ascii="Arial MT"/>
                              <w:sz w:val="16"/>
                            </w:rPr>
                          </w:pPr>
                          <w:r>
                            <w:rPr>
                              <w:rFonts w:ascii="Arial MT"/>
                              <w:spacing w:val="-10"/>
                              <w:sz w:val="16"/>
                            </w:rPr>
                            <w:fldChar w:fldCharType="begin"/>
                          </w:r>
                          <w:r>
                            <w:rPr>
                              <w:rFonts w:ascii="Arial MT"/>
                              <w:spacing w:val="-10"/>
                              <w:sz w:val="16"/>
                            </w:rPr>
                            <w:instrText xml:space="preserve"> PAGE </w:instrText>
                          </w:r>
                          <w:r>
                            <w:rPr>
                              <w:rFonts w:ascii="Arial MT"/>
                              <w:spacing w:val="-10"/>
                              <w:sz w:val="16"/>
                            </w:rPr>
                            <w:fldChar w:fldCharType="separate"/>
                          </w:r>
                          <w:r>
                            <w:rPr>
                              <w:rFonts w:ascii="Arial MT"/>
                              <w:spacing w:val="-10"/>
                              <w:sz w:val="16"/>
                            </w:rPr>
                            <w:t>2</w:t>
                          </w:r>
                          <w:r>
                            <w:rPr>
                              <w:rFonts w:ascii="Arial MT"/>
                              <w:spacing w:val="-10"/>
                              <w:sz w:val="16"/>
                            </w:rPr>
                            <w:fldChar w:fldCharType="end"/>
                          </w:r>
                        </w:p>
                      </w:txbxContent>
                    </wps:txbx>
                    <wps:bodyPr wrap="square" lIns="0" tIns="0" rIns="0" bIns="0" rtlCol="0">
                      <a:noAutofit/>
                    </wps:bodyPr>
                  </wps:wsp>
                </a:graphicData>
              </a:graphic>
            </wp:anchor>
          </w:drawing>
        </mc:Choice>
        <mc:Fallback>
          <w:pict>
            <v:shapetype w14:anchorId="07D9CDC1" id="_x0000_t202" coordsize="21600,21600" o:spt="202" path="m,l,21600r21600,l21600,xe">
              <v:stroke joinstyle="miter"/>
              <v:path gradientshapeok="t" o:connecttype="rect"/>
            </v:shapetype>
            <v:shape id="Textbox 17" o:spid="_x0000_s1028" type="#_x0000_t202" style="position:absolute;margin-left:295pt;margin-top:790.8pt;width:11pt;height:10.95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" filled="f" stroked="f">
              <v:textbox inset="0,0,0,0">
                <w:txbxContent>
                  <w:p w14:paraId="6A191726" w14:textId="77777777" w:rsidR="000322B8" w:rsidRDefault="00000000">
                    <w:pPr>
                      <w:spacing w:before="14"/>
                      <w:ind w:left="60"/>
                      <w:rPr>
                        <w:rFonts w:ascii="Arial MT"/>
                        <w:sz w:val="16"/>
                      </w:rPr>
                    </w:pPr>
                    <w:r>
                      <w:rPr>
                        <w:rFonts w:ascii="Arial MT"/>
                        <w:spacing w:val="-10"/>
                        <w:sz w:val="16"/>
                      </w:rPr>
                      <w:fldChar w:fldCharType="begin"/>
                    </w:r>
                    <w:r>
                      <w:rPr>
                        <w:rFonts w:ascii="Arial MT"/>
                        <w:spacing w:val="-10"/>
                        <w:sz w:val="16"/>
                      </w:rPr>
                      <w:instrText xml:space="preserve"> PAGE </w:instrText>
                    </w:r>
                    <w:r>
                      <w:rPr>
                        <w:rFonts w:ascii="Arial MT"/>
                        <w:spacing w:val="-10"/>
                        <w:sz w:val="16"/>
                      </w:rPr>
                      <w:fldChar w:fldCharType="separate"/>
                    </w:r>
                    <w:r>
                      <w:rPr>
                        <w:rFonts w:ascii="Arial MT"/>
                        <w:spacing w:val="-10"/>
                        <w:sz w:val="16"/>
                      </w:rPr>
                      <w:t>2</w:t>
                    </w:r>
                    <w:r>
                      <w:rPr>
                        <w:rFonts w:ascii="Arial MT"/>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9DEFC" w14:textId="77777777" w:rsidR="000F0171" w:rsidRDefault="000F0171">
      <w:r>
        <w:separator/>
      </w:r>
    </w:p>
  </w:footnote>
  <w:footnote w:type="continuationSeparator" w:id="0">
    <w:p w14:paraId="6BEDC5AF" w14:textId="77777777" w:rsidR="000F0171" w:rsidRDefault="000F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889B5" w14:textId="77777777" w:rsidR="001A0920" w:rsidRDefault="00000000">
    <w:pPr>
      <w:pStyle w:val="Header"/>
    </w:pPr>
    <w:r>
      <w:rPr>
        <w:noProof/>
      </w:rPr>
      <w:pict w14:anchorId="29B55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9594" o:spid="_x0000_s1026" type="#_x0000_t136" style="position:absolute;margin-left:0;margin-top:0;width:596.95pt;height:66.3pt;rotation:315;z-index:-1598003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724A" w14:textId="77777777" w:rsidR="001A0920" w:rsidRDefault="00000000">
    <w:pPr>
      <w:pStyle w:val="Header"/>
    </w:pPr>
    <w:r>
      <w:rPr>
        <w:noProof/>
      </w:rPr>
      <w:pict w14:anchorId="2C9DC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9595" o:spid="_x0000_s1027" type="#_x0000_t136" style="position:absolute;margin-left:0;margin-top:0;width:596.95pt;height:66.3pt;rotation:315;z-index:-1597798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46568" w14:textId="77777777" w:rsidR="001A0920" w:rsidRDefault="00000000">
    <w:pPr>
      <w:pStyle w:val="Header"/>
    </w:pPr>
    <w:r>
      <w:rPr>
        <w:noProof/>
      </w:rPr>
      <w:pict w14:anchorId="3B64C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9593" o:spid="_x0000_s1025" type="#_x0000_t136" style="position:absolute;margin-left:0;margin-top:0;width:596.95pt;height:66.3pt;rotation:315;z-index:-159820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01BB" w14:textId="77777777" w:rsidR="001A0920" w:rsidRDefault="00000000">
    <w:pPr>
      <w:pStyle w:val="Header"/>
    </w:pPr>
    <w:r>
      <w:rPr>
        <w:noProof/>
      </w:rPr>
      <w:pict w14:anchorId="235E8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9597" o:spid="_x0000_s1029" type="#_x0000_t136" style="position:absolute;margin-left:0;margin-top:0;width:596.95pt;height:66.3pt;rotation:315;z-index:-159738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9F97" w14:textId="77777777" w:rsidR="000322B8" w:rsidRPr="001A0920" w:rsidRDefault="00000000" w:rsidP="001A0920">
    <w:pPr>
      <w:pStyle w:val="Header"/>
    </w:pPr>
    <w:r>
      <w:rPr>
        <w:noProof/>
      </w:rPr>
      <w:pict w14:anchorId="7C05D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9598" o:spid="_x0000_s1030" type="#_x0000_t136" style="position:absolute;margin-left:0;margin-top:0;width:596.95pt;height:66.3pt;rotation:315;z-index:-159718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3DB7" w14:textId="77777777" w:rsidR="001A0920" w:rsidRDefault="00000000">
    <w:pPr>
      <w:pStyle w:val="Header"/>
    </w:pPr>
    <w:r>
      <w:rPr>
        <w:noProof/>
      </w:rPr>
      <w:pict w14:anchorId="12311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9596" o:spid="_x0000_s1028" type="#_x0000_t136" style="position:absolute;margin-left:0;margin-top:0;width:596.95pt;height:66.3pt;rotation:315;z-index:-159759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25D8C"/>
    <w:multiLevelType w:val="hybridMultilevel"/>
    <w:tmpl w:val="2C6EBCC2"/>
    <w:lvl w:ilvl="0" w:tplc="DB4C6FA6">
      <w:numFmt w:val="bullet"/>
      <w:lvlText w:val="-"/>
      <w:lvlJc w:val="left"/>
      <w:pPr>
        <w:ind w:left="693" w:hanging="86"/>
      </w:pPr>
      <w:rPr>
        <w:rFonts w:ascii="Arial MT" w:eastAsia="Arial MT" w:hAnsi="Arial MT" w:cs="Arial MT" w:hint="default"/>
        <w:b w:val="0"/>
        <w:bCs w:val="0"/>
        <w:i w:val="0"/>
        <w:iCs w:val="0"/>
        <w:spacing w:val="0"/>
        <w:w w:val="100"/>
        <w:sz w:val="14"/>
        <w:szCs w:val="14"/>
        <w:lang w:val="en-US" w:eastAsia="en-US" w:bidi="ar-SA"/>
      </w:rPr>
    </w:lvl>
    <w:lvl w:ilvl="1" w:tplc="D74ACFD6">
      <w:numFmt w:val="bullet"/>
      <w:lvlText w:val="•"/>
      <w:lvlJc w:val="left"/>
      <w:pPr>
        <w:ind w:left="979" w:hanging="86"/>
      </w:pPr>
      <w:rPr>
        <w:rFonts w:hint="default"/>
        <w:lang w:val="en-US" w:eastAsia="en-US" w:bidi="ar-SA"/>
      </w:rPr>
    </w:lvl>
    <w:lvl w:ilvl="2" w:tplc="C01430CA">
      <w:numFmt w:val="bullet"/>
      <w:lvlText w:val="•"/>
      <w:lvlJc w:val="left"/>
      <w:pPr>
        <w:ind w:left="1258" w:hanging="86"/>
      </w:pPr>
      <w:rPr>
        <w:rFonts w:hint="default"/>
        <w:lang w:val="en-US" w:eastAsia="en-US" w:bidi="ar-SA"/>
      </w:rPr>
    </w:lvl>
    <w:lvl w:ilvl="3" w:tplc="38A0DB3C">
      <w:numFmt w:val="bullet"/>
      <w:lvlText w:val="•"/>
      <w:lvlJc w:val="left"/>
      <w:pPr>
        <w:ind w:left="1538" w:hanging="86"/>
      </w:pPr>
      <w:rPr>
        <w:rFonts w:hint="default"/>
        <w:lang w:val="en-US" w:eastAsia="en-US" w:bidi="ar-SA"/>
      </w:rPr>
    </w:lvl>
    <w:lvl w:ilvl="4" w:tplc="37542140">
      <w:numFmt w:val="bullet"/>
      <w:lvlText w:val="•"/>
      <w:lvlJc w:val="left"/>
      <w:pPr>
        <w:ind w:left="1817" w:hanging="86"/>
      </w:pPr>
      <w:rPr>
        <w:rFonts w:hint="default"/>
        <w:lang w:val="en-US" w:eastAsia="en-US" w:bidi="ar-SA"/>
      </w:rPr>
    </w:lvl>
    <w:lvl w:ilvl="5" w:tplc="1DDCFB4C">
      <w:numFmt w:val="bullet"/>
      <w:lvlText w:val="•"/>
      <w:lvlJc w:val="left"/>
      <w:pPr>
        <w:ind w:left="2097" w:hanging="86"/>
      </w:pPr>
      <w:rPr>
        <w:rFonts w:hint="default"/>
        <w:lang w:val="en-US" w:eastAsia="en-US" w:bidi="ar-SA"/>
      </w:rPr>
    </w:lvl>
    <w:lvl w:ilvl="6" w:tplc="18584BFA">
      <w:numFmt w:val="bullet"/>
      <w:lvlText w:val="•"/>
      <w:lvlJc w:val="left"/>
      <w:pPr>
        <w:ind w:left="2376" w:hanging="86"/>
      </w:pPr>
      <w:rPr>
        <w:rFonts w:hint="default"/>
        <w:lang w:val="en-US" w:eastAsia="en-US" w:bidi="ar-SA"/>
      </w:rPr>
    </w:lvl>
    <w:lvl w:ilvl="7" w:tplc="0972DD3E">
      <w:numFmt w:val="bullet"/>
      <w:lvlText w:val="•"/>
      <w:lvlJc w:val="left"/>
      <w:pPr>
        <w:ind w:left="2655" w:hanging="86"/>
      </w:pPr>
      <w:rPr>
        <w:rFonts w:hint="default"/>
        <w:lang w:val="en-US" w:eastAsia="en-US" w:bidi="ar-SA"/>
      </w:rPr>
    </w:lvl>
    <w:lvl w:ilvl="8" w:tplc="14765D16">
      <w:numFmt w:val="bullet"/>
      <w:lvlText w:val="•"/>
      <w:lvlJc w:val="left"/>
      <w:pPr>
        <w:ind w:left="2935" w:hanging="86"/>
      </w:pPr>
      <w:rPr>
        <w:rFonts w:hint="default"/>
        <w:lang w:val="en-US" w:eastAsia="en-US" w:bidi="ar-SA"/>
      </w:rPr>
    </w:lvl>
  </w:abstractNum>
  <w:abstractNum w:abstractNumId="1" w15:restartNumberingAfterBreak="0">
    <w:nsid w:val="462A0EBE"/>
    <w:multiLevelType w:val="hybridMultilevel"/>
    <w:tmpl w:val="8416D5A2"/>
    <w:lvl w:ilvl="0" w:tplc="64B03788">
      <w:start w:val="1"/>
      <w:numFmt w:val="decimal"/>
      <w:lvlText w:val="%1."/>
      <w:lvlJc w:val="left"/>
      <w:pPr>
        <w:ind w:left="494" w:hanging="276"/>
      </w:pPr>
      <w:rPr>
        <w:rFonts w:ascii="Times New Roman" w:eastAsia="Times New Roman" w:hAnsi="Times New Roman" w:cs="Times New Roman" w:hint="default"/>
        <w:b/>
        <w:bCs/>
        <w:i w:val="0"/>
        <w:iCs w:val="0"/>
        <w:spacing w:val="0"/>
        <w:w w:val="100"/>
        <w:sz w:val="22"/>
        <w:szCs w:val="22"/>
        <w:lang w:val="en-US" w:eastAsia="en-US" w:bidi="ar-SA"/>
      </w:rPr>
    </w:lvl>
    <w:lvl w:ilvl="1" w:tplc="E73EF668">
      <w:numFmt w:val="bullet"/>
      <w:lvlText w:val="•"/>
      <w:lvlJc w:val="left"/>
      <w:pPr>
        <w:ind w:left="1390" w:hanging="276"/>
      </w:pPr>
      <w:rPr>
        <w:rFonts w:hint="default"/>
        <w:lang w:val="en-US" w:eastAsia="en-US" w:bidi="ar-SA"/>
      </w:rPr>
    </w:lvl>
    <w:lvl w:ilvl="2" w:tplc="87869CCE">
      <w:numFmt w:val="bullet"/>
      <w:lvlText w:val="•"/>
      <w:lvlJc w:val="left"/>
      <w:pPr>
        <w:ind w:left="2281" w:hanging="276"/>
      </w:pPr>
      <w:rPr>
        <w:rFonts w:hint="default"/>
        <w:lang w:val="en-US" w:eastAsia="en-US" w:bidi="ar-SA"/>
      </w:rPr>
    </w:lvl>
    <w:lvl w:ilvl="3" w:tplc="F95CD9CA">
      <w:numFmt w:val="bullet"/>
      <w:lvlText w:val="•"/>
      <w:lvlJc w:val="left"/>
      <w:pPr>
        <w:ind w:left="3171" w:hanging="276"/>
      </w:pPr>
      <w:rPr>
        <w:rFonts w:hint="default"/>
        <w:lang w:val="en-US" w:eastAsia="en-US" w:bidi="ar-SA"/>
      </w:rPr>
    </w:lvl>
    <w:lvl w:ilvl="4" w:tplc="DC3A15C8">
      <w:numFmt w:val="bullet"/>
      <w:lvlText w:val="•"/>
      <w:lvlJc w:val="left"/>
      <w:pPr>
        <w:ind w:left="4062" w:hanging="276"/>
      </w:pPr>
      <w:rPr>
        <w:rFonts w:hint="default"/>
        <w:lang w:val="en-US" w:eastAsia="en-US" w:bidi="ar-SA"/>
      </w:rPr>
    </w:lvl>
    <w:lvl w:ilvl="5" w:tplc="F5126B1C">
      <w:numFmt w:val="bullet"/>
      <w:lvlText w:val="•"/>
      <w:lvlJc w:val="left"/>
      <w:pPr>
        <w:ind w:left="4953" w:hanging="276"/>
      </w:pPr>
      <w:rPr>
        <w:rFonts w:hint="default"/>
        <w:lang w:val="en-US" w:eastAsia="en-US" w:bidi="ar-SA"/>
      </w:rPr>
    </w:lvl>
    <w:lvl w:ilvl="6" w:tplc="750CE466">
      <w:numFmt w:val="bullet"/>
      <w:lvlText w:val="•"/>
      <w:lvlJc w:val="left"/>
      <w:pPr>
        <w:ind w:left="5843" w:hanging="276"/>
      </w:pPr>
      <w:rPr>
        <w:rFonts w:hint="default"/>
        <w:lang w:val="en-US" w:eastAsia="en-US" w:bidi="ar-SA"/>
      </w:rPr>
    </w:lvl>
    <w:lvl w:ilvl="7" w:tplc="DF344BEA">
      <w:numFmt w:val="bullet"/>
      <w:lvlText w:val="•"/>
      <w:lvlJc w:val="left"/>
      <w:pPr>
        <w:ind w:left="6734" w:hanging="276"/>
      </w:pPr>
      <w:rPr>
        <w:rFonts w:hint="default"/>
        <w:lang w:val="en-US" w:eastAsia="en-US" w:bidi="ar-SA"/>
      </w:rPr>
    </w:lvl>
    <w:lvl w:ilvl="8" w:tplc="B08A3F4E">
      <w:numFmt w:val="bullet"/>
      <w:lvlText w:val="•"/>
      <w:lvlJc w:val="left"/>
      <w:pPr>
        <w:ind w:left="7625" w:hanging="276"/>
      </w:pPr>
      <w:rPr>
        <w:rFonts w:hint="default"/>
        <w:lang w:val="en-US" w:eastAsia="en-US" w:bidi="ar-SA"/>
      </w:rPr>
    </w:lvl>
  </w:abstractNum>
  <w:abstractNum w:abstractNumId="2" w15:restartNumberingAfterBreak="0">
    <w:nsid w:val="79EA6848"/>
    <w:multiLevelType w:val="hybridMultilevel"/>
    <w:tmpl w:val="C7EA0B1C"/>
    <w:lvl w:ilvl="0" w:tplc="81647D80">
      <w:start w:val="1"/>
      <w:numFmt w:val="decimal"/>
      <w:lvlText w:val="[%1]"/>
      <w:lvlJc w:val="left"/>
      <w:pPr>
        <w:ind w:left="785"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1172BE9A">
      <w:numFmt w:val="bullet"/>
      <w:lvlText w:val="•"/>
      <w:lvlJc w:val="left"/>
      <w:pPr>
        <w:ind w:left="1642" w:hanging="567"/>
      </w:pPr>
      <w:rPr>
        <w:rFonts w:hint="default"/>
        <w:lang w:val="en-US" w:eastAsia="en-US" w:bidi="ar-SA"/>
      </w:rPr>
    </w:lvl>
    <w:lvl w:ilvl="2" w:tplc="9C364FAC">
      <w:numFmt w:val="bullet"/>
      <w:lvlText w:val="•"/>
      <w:lvlJc w:val="left"/>
      <w:pPr>
        <w:ind w:left="2505" w:hanging="567"/>
      </w:pPr>
      <w:rPr>
        <w:rFonts w:hint="default"/>
        <w:lang w:val="en-US" w:eastAsia="en-US" w:bidi="ar-SA"/>
      </w:rPr>
    </w:lvl>
    <w:lvl w:ilvl="3" w:tplc="0BB6C914">
      <w:numFmt w:val="bullet"/>
      <w:lvlText w:val="•"/>
      <w:lvlJc w:val="left"/>
      <w:pPr>
        <w:ind w:left="3367" w:hanging="567"/>
      </w:pPr>
      <w:rPr>
        <w:rFonts w:hint="default"/>
        <w:lang w:val="en-US" w:eastAsia="en-US" w:bidi="ar-SA"/>
      </w:rPr>
    </w:lvl>
    <w:lvl w:ilvl="4" w:tplc="814A9350">
      <w:numFmt w:val="bullet"/>
      <w:lvlText w:val="•"/>
      <w:lvlJc w:val="left"/>
      <w:pPr>
        <w:ind w:left="4230" w:hanging="567"/>
      </w:pPr>
      <w:rPr>
        <w:rFonts w:hint="default"/>
        <w:lang w:val="en-US" w:eastAsia="en-US" w:bidi="ar-SA"/>
      </w:rPr>
    </w:lvl>
    <w:lvl w:ilvl="5" w:tplc="062C30F6">
      <w:numFmt w:val="bullet"/>
      <w:lvlText w:val="•"/>
      <w:lvlJc w:val="left"/>
      <w:pPr>
        <w:ind w:left="5093" w:hanging="567"/>
      </w:pPr>
      <w:rPr>
        <w:rFonts w:hint="default"/>
        <w:lang w:val="en-US" w:eastAsia="en-US" w:bidi="ar-SA"/>
      </w:rPr>
    </w:lvl>
    <w:lvl w:ilvl="6" w:tplc="D31A2EBA">
      <w:numFmt w:val="bullet"/>
      <w:lvlText w:val="•"/>
      <w:lvlJc w:val="left"/>
      <w:pPr>
        <w:ind w:left="5955" w:hanging="567"/>
      </w:pPr>
      <w:rPr>
        <w:rFonts w:hint="default"/>
        <w:lang w:val="en-US" w:eastAsia="en-US" w:bidi="ar-SA"/>
      </w:rPr>
    </w:lvl>
    <w:lvl w:ilvl="7" w:tplc="EE1A032C">
      <w:numFmt w:val="bullet"/>
      <w:lvlText w:val="•"/>
      <w:lvlJc w:val="left"/>
      <w:pPr>
        <w:ind w:left="6818" w:hanging="567"/>
      </w:pPr>
      <w:rPr>
        <w:rFonts w:hint="default"/>
        <w:lang w:val="en-US" w:eastAsia="en-US" w:bidi="ar-SA"/>
      </w:rPr>
    </w:lvl>
    <w:lvl w:ilvl="8" w:tplc="1C5A17E0">
      <w:numFmt w:val="bullet"/>
      <w:lvlText w:val="•"/>
      <w:lvlJc w:val="left"/>
      <w:pPr>
        <w:ind w:left="7681" w:hanging="567"/>
      </w:pPr>
      <w:rPr>
        <w:rFonts w:hint="default"/>
        <w:lang w:val="en-US" w:eastAsia="en-US" w:bidi="ar-SA"/>
      </w:rPr>
    </w:lvl>
  </w:abstractNum>
  <w:num w:numId="1" w16cid:durableId="608122995">
    <w:abstractNumId w:val="2"/>
  </w:num>
  <w:num w:numId="2" w16cid:durableId="1211456982">
    <w:abstractNumId w:val="1"/>
  </w:num>
  <w:num w:numId="3" w16cid:durableId="1388409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DIRAH BINTI ABDUL RAHIM">
    <w15:presenceInfo w15:providerId="AD" w15:userId="S::nadirahabdulrahim@live.iium.edu.my::45bdd119-05cb-4ddb-9bbf-4f5708851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22B8"/>
    <w:rsid w:val="000322B8"/>
    <w:rsid w:val="000E5AF3"/>
    <w:rsid w:val="000F0171"/>
    <w:rsid w:val="001A0920"/>
    <w:rsid w:val="00255575"/>
    <w:rsid w:val="005069A6"/>
    <w:rsid w:val="00615A77"/>
    <w:rsid w:val="006E1111"/>
    <w:rsid w:val="007117D3"/>
    <w:rsid w:val="0091399E"/>
    <w:rsid w:val="00973D54"/>
    <w:rsid w:val="00A00FB7"/>
    <w:rsid w:val="00BB614A"/>
    <w:rsid w:val="00D128C5"/>
    <w:rsid w:val="00D81BA6"/>
    <w:rsid w:val="00E557AC"/>
    <w:rsid w:val="00F324C8"/>
    <w:rsid w:val="00F768A8"/>
    <w:rsid w:val="00FA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CE2B"/>
  <w15:docId w15:val="{821A79CE-F910-4DA5-9EBF-94281141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rFonts w:ascii="Arial MT" w:eastAsia="Arial MT" w:hAnsi="Arial MT" w:cs="Arial MT"/>
      <w:sz w:val="24"/>
      <w:szCs w:val="24"/>
    </w:rPr>
  </w:style>
  <w:style w:type="paragraph" w:styleId="Heading2">
    <w:name w:val="heading 2"/>
    <w:basedOn w:val="Normal"/>
    <w:uiPriority w:val="9"/>
    <w:unhideWhenUsed/>
    <w:qFormat/>
    <w:pPr>
      <w:ind w:left="493" w:hanging="27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70" w:hanging="8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0920"/>
    <w:pPr>
      <w:tabs>
        <w:tab w:val="center" w:pos="4680"/>
        <w:tab w:val="right" w:pos="9360"/>
      </w:tabs>
    </w:pPr>
  </w:style>
  <w:style w:type="character" w:customStyle="1" w:styleId="HeaderChar">
    <w:name w:val="Header Char"/>
    <w:basedOn w:val="DefaultParagraphFont"/>
    <w:link w:val="Header"/>
    <w:uiPriority w:val="99"/>
    <w:rsid w:val="001A0920"/>
    <w:rPr>
      <w:rFonts w:ascii="Times New Roman" w:eastAsia="Times New Roman" w:hAnsi="Times New Roman" w:cs="Times New Roman"/>
    </w:rPr>
  </w:style>
  <w:style w:type="paragraph" w:styleId="Footer">
    <w:name w:val="footer"/>
    <w:basedOn w:val="Normal"/>
    <w:link w:val="FooterChar"/>
    <w:uiPriority w:val="99"/>
    <w:unhideWhenUsed/>
    <w:rsid w:val="001A0920"/>
    <w:pPr>
      <w:tabs>
        <w:tab w:val="center" w:pos="4680"/>
        <w:tab w:val="right" w:pos="9360"/>
      </w:tabs>
    </w:pPr>
  </w:style>
  <w:style w:type="character" w:customStyle="1" w:styleId="FooterChar">
    <w:name w:val="Footer Char"/>
    <w:basedOn w:val="DefaultParagraphFont"/>
    <w:link w:val="Footer"/>
    <w:uiPriority w:val="99"/>
    <w:rsid w:val="001A0920"/>
    <w:rPr>
      <w:rFonts w:ascii="Times New Roman" w:eastAsia="Times New Roman" w:hAnsi="Times New Roman" w:cs="Times New Roman"/>
    </w:rPr>
  </w:style>
  <w:style w:type="paragraph" w:styleId="Revision">
    <w:name w:val="Revision"/>
    <w:hidden/>
    <w:uiPriority w:val="99"/>
    <w:semiHidden/>
    <w:rsid w:val="007117D3"/>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BB614A"/>
    <w:rPr>
      <w:color w:val="0000FF" w:themeColor="hyperlink"/>
      <w:u w:val="single"/>
    </w:rPr>
  </w:style>
  <w:style w:type="character" w:styleId="UnresolvedMention">
    <w:name w:val="Unresolved Mention"/>
    <w:basedOn w:val="DefaultParagraphFont"/>
    <w:uiPriority w:val="99"/>
    <w:semiHidden/>
    <w:unhideWhenUsed/>
    <w:rsid w:val="00BB614A"/>
    <w:rPr>
      <w:color w:val="605E5C"/>
      <w:shd w:val="clear" w:color="auto" w:fill="E1DFDD"/>
    </w:rPr>
  </w:style>
  <w:style w:type="character" w:styleId="CommentReference">
    <w:name w:val="annotation reference"/>
    <w:basedOn w:val="DefaultParagraphFont"/>
    <w:uiPriority w:val="99"/>
    <w:semiHidden/>
    <w:unhideWhenUsed/>
    <w:rsid w:val="00F768A8"/>
    <w:rPr>
      <w:sz w:val="16"/>
      <w:szCs w:val="16"/>
    </w:rPr>
  </w:style>
  <w:style w:type="paragraph" w:styleId="CommentText">
    <w:name w:val="annotation text"/>
    <w:basedOn w:val="Normal"/>
    <w:link w:val="CommentTextChar"/>
    <w:uiPriority w:val="99"/>
    <w:unhideWhenUsed/>
    <w:rsid w:val="00F768A8"/>
    <w:rPr>
      <w:sz w:val="20"/>
      <w:szCs w:val="20"/>
    </w:rPr>
  </w:style>
  <w:style w:type="character" w:customStyle="1" w:styleId="CommentTextChar">
    <w:name w:val="Comment Text Char"/>
    <w:basedOn w:val="DefaultParagraphFont"/>
    <w:link w:val="CommentText"/>
    <w:uiPriority w:val="99"/>
    <w:rsid w:val="00F768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68A8"/>
    <w:rPr>
      <w:b/>
      <w:bCs/>
    </w:rPr>
  </w:style>
  <w:style w:type="character" w:customStyle="1" w:styleId="CommentSubjectChar">
    <w:name w:val="Comment Subject Char"/>
    <w:basedOn w:val="CommentTextChar"/>
    <w:link w:val="CommentSubject"/>
    <w:uiPriority w:val="99"/>
    <w:semiHidden/>
    <w:rsid w:val="00F768A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ieeexplore.ieee.org/document/8242225" TargetMode="External"/><Relationship Id="rId10" Type="http://schemas.microsoft.com/office/2018/08/relationships/commentsExtensible" Target="commentsExtensible.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ieeexplore.ieee.org/document/8242229"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NADIRAH BINTI ABDUL RAHIM</cp:lastModifiedBy>
  <cp:revision>12</cp:revision>
  <dcterms:created xsi:type="dcterms:W3CDTF">2024-11-22T12:54:00Z</dcterms:created>
  <dcterms:modified xsi:type="dcterms:W3CDTF">2024-11-25T04:58:00Z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gent">
    <vt:lpwstr>StampPDF Batch 4.5.1 Nov 16 2007</vt:lpwstr>
  </property>
  <property fmtid="{D5CDD505-2E9C-101B-9397-08002B2CF9AE}" pid="3" name="Created">
    <vt:filetime>2018-06-15T00:00:00Z</vt:filetime>
  </property>
  <property fmtid="{D5CDD505-2E9C-101B-9397-08002B2CF9AE}" pid="4" name="Creator">
    <vt:lpwstr>Appligent StampPDF Batch 4.5.1</vt:lpwstr>
  </property>
  <property fmtid="{D5CDD505-2E9C-101B-9397-08002B2CF9AE}" pid="5" name="LastSaved">
    <vt:filetime>2024-11-22T00:00:00Z</vt:filetime>
  </property>
  <property fmtid="{D5CDD505-2E9C-101B-9397-08002B2CF9AE}" pid="6" name="Producer">
    <vt:lpwstr>Microsoft® Office Word 2007; modified using iText® 5.5.13.3 ©2000-2022 iText Group NV (AGPL-version)</vt:lpwstr>
  </property>
  <property fmtid="{D5CDD505-2E9C-101B-9397-08002B2CF9AE}" pid="7" name="SPDF">
    <vt:lpwstr>1122.1</vt:lpwstr>
  </property>
</Properties>
</file>