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8168" w14:textId="77777777" w:rsidR="00A15CE4" w:rsidRPr="00607D3F" w:rsidRDefault="000527D4" w:rsidP="000527D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06D34">
        <w:rPr>
          <w:rFonts w:asciiTheme="majorBidi" w:hAnsiTheme="majorBidi" w:cstheme="majorBidi"/>
          <w:b/>
          <w:bCs/>
          <w:sz w:val="24"/>
          <w:szCs w:val="24"/>
        </w:rPr>
        <w:t xml:space="preserve">Physico- </w:t>
      </w:r>
      <w:proofErr w:type="spellStart"/>
      <w:r w:rsidRPr="00A06D34">
        <w:rPr>
          <w:rFonts w:asciiTheme="majorBidi" w:hAnsiTheme="majorBidi" w:cstheme="majorBidi"/>
          <w:b/>
          <w:bCs/>
          <w:sz w:val="24"/>
          <w:szCs w:val="24"/>
        </w:rPr>
        <w:t>chemical</w:t>
      </w:r>
      <w:proofErr w:type="spellEnd"/>
      <w:r w:rsidRPr="00A06D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8A1C5C" w:rsidRPr="00607D3F">
        <w:rPr>
          <w:rFonts w:asciiTheme="majorBidi" w:hAnsiTheme="majorBidi" w:cstheme="majorBidi"/>
          <w:b/>
          <w:bCs/>
          <w:sz w:val="24"/>
          <w:szCs w:val="24"/>
        </w:rPr>
        <w:t>Characteristics</w:t>
      </w:r>
      <w:proofErr w:type="spellEnd"/>
      <w:r w:rsidR="00A15CE4"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 of</w:t>
      </w:r>
      <w:r w:rsidR="008A1C5C"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15CE4"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Algerian Steppe Honey </w:t>
      </w:r>
      <w:r w:rsidR="008A1C5C"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A15CE4"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A15CE4" w:rsidRPr="00607D3F">
        <w:rPr>
          <w:rFonts w:asciiTheme="majorBidi" w:hAnsiTheme="majorBidi" w:cstheme="majorBidi"/>
          <w:b/>
          <w:bCs/>
          <w:sz w:val="24"/>
          <w:szCs w:val="24"/>
        </w:rPr>
        <w:t>their</w:t>
      </w:r>
      <w:proofErr w:type="spellEnd"/>
      <w:r w:rsidR="00A15CE4"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8A1C5C" w:rsidRPr="00607D3F">
        <w:rPr>
          <w:rFonts w:asciiTheme="majorBidi" w:hAnsiTheme="majorBidi" w:cstheme="majorBidi"/>
          <w:b/>
          <w:bCs/>
          <w:sz w:val="24"/>
          <w:szCs w:val="24"/>
        </w:rPr>
        <w:t>Antioxidant</w:t>
      </w:r>
      <w:proofErr w:type="spellEnd"/>
      <w:r w:rsidR="008A1C5C"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  and </w:t>
      </w:r>
      <w:proofErr w:type="spellStart"/>
      <w:r w:rsidR="008A1C5C" w:rsidRPr="00607D3F">
        <w:rPr>
          <w:rFonts w:asciiTheme="majorBidi" w:hAnsiTheme="majorBidi" w:cstheme="majorBidi"/>
          <w:b/>
          <w:bCs/>
          <w:sz w:val="24"/>
          <w:szCs w:val="24"/>
        </w:rPr>
        <w:t>Antibacterial</w:t>
      </w:r>
      <w:proofErr w:type="spellEnd"/>
      <w:r w:rsidR="008A1C5C"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proofErr w:type="spellStart"/>
      <w:r w:rsidR="008A1C5C" w:rsidRPr="00607D3F">
        <w:rPr>
          <w:rFonts w:asciiTheme="majorBidi" w:hAnsiTheme="majorBidi" w:cstheme="majorBidi"/>
          <w:b/>
          <w:bCs/>
          <w:sz w:val="24"/>
          <w:szCs w:val="24"/>
        </w:rPr>
        <w:t>Properties</w:t>
      </w:r>
      <w:proofErr w:type="spellEnd"/>
      <w:r w:rsidR="00A15CE4"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</w:p>
    <w:p w14:paraId="30316B0B" w14:textId="77777777" w:rsidR="008A1C5C" w:rsidRPr="00607D3F" w:rsidRDefault="008A1C5C" w:rsidP="008A1C5C">
      <w:pPr>
        <w:pStyle w:val="Default"/>
        <w:jc w:val="center"/>
        <w:rPr>
          <w:rFonts w:asciiTheme="majorBidi" w:hAnsiTheme="majorBidi" w:cstheme="majorBidi"/>
        </w:rPr>
      </w:pPr>
    </w:p>
    <w:p w14:paraId="0F5A8EEC" w14:textId="77777777" w:rsidR="008A1C5C" w:rsidRPr="00607D3F" w:rsidRDefault="008A1C5C" w:rsidP="008A1C5C">
      <w:pPr>
        <w:pStyle w:val="Default"/>
        <w:jc w:val="center"/>
        <w:rPr>
          <w:rFonts w:asciiTheme="majorBidi" w:hAnsiTheme="majorBidi" w:cstheme="majorBidi"/>
        </w:rPr>
      </w:pPr>
    </w:p>
    <w:p w14:paraId="2029B586" w14:textId="77777777" w:rsidR="008A1C5C" w:rsidRDefault="008A1C5C" w:rsidP="00034E5A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>Abstract</w:t>
      </w:r>
      <w:r w:rsidR="00034E5A">
        <w:rPr>
          <w:rFonts w:asciiTheme="majorBidi" w:hAnsiTheme="majorBidi" w:cstheme="majorBidi"/>
          <w:b/>
          <w:bCs/>
        </w:rPr>
        <w:t xml:space="preserve"> </w:t>
      </w:r>
    </w:p>
    <w:p w14:paraId="7B259B96" w14:textId="77777777" w:rsidR="00EC6A72" w:rsidRPr="00607D3F" w:rsidRDefault="00EC6A72" w:rsidP="00034E5A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14:paraId="6CCEB563" w14:textId="2047E2B3" w:rsidR="008A1C5C" w:rsidRPr="00607D3F" w:rsidRDefault="008A1C5C" w:rsidP="00BD25E3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Honey is a </w:t>
      </w:r>
      <w:proofErr w:type="spellStart"/>
      <w:r w:rsidRPr="00607D3F">
        <w:rPr>
          <w:rFonts w:asciiTheme="majorBidi" w:hAnsiTheme="majorBidi" w:cstheme="majorBidi"/>
        </w:rPr>
        <w:t>natural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="00BD25E3" w:rsidRPr="00607D3F">
        <w:rPr>
          <w:rFonts w:asciiTheme="majorBidi" w:hAnsiTheme="majorBidi" w:cstheme="majorBidi"/>
        </w:rPr>
        <w:t xml:space="preserve">substance </w:t>
      </w:r>
      <w:proofErr w:type="spellStart"/>
      <w:r w:rsidRPr="00607D3F">
        <w:rPr>
          <w:rFonts w:asciiTheme="majorBidi" w:hAnsiTheme="majorBidi" w:cstheme="majorBidi"/>
        </w:rPr>
        <w:t>produced</w:t>
      </w:r>
      <w:proofErr w:type="spellEnd"/>
      <w:r w:rsidRPr="00607D3F">
        <w:rPr>
          <w:rFonts w:asciiTheme="majorBidi" w:hAnsiTheme="majorBidi" w:cstheme="majorBidi"/>
        </w:rPr>
        <w:t xml:space="preserve"> by </w:t>
      </w:r>
      <w:proofErr w:type="spellStart"/>
      <w:r w:rsidRPr="00607D3F">
        <w:rPr>
          <w:rFonts w:asciiTheme="majorBidi" w:hAnsiTheme="majorBidi" w:cstheme="majorBidi"/>
        </w:rPr>
        <w:t>bees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known</w:t>
      </w:r>
      <w:proofErr w:type="spellEnd"/>
      <w:r w:rsidRPr="00607D3F">
        <w:rPr>
          <w:rFonts w:asciiTheme="majorBidi" w:hAnsiTheme="majorBidi" w:cstheme="majorBidi"/>
        </w:rPr>
        <w:t xml:space="preserve"> for its unique flavor and </w:t>
      </w:r>
      <w:proofErr w:type="spellStart"/>
      <w:r w:rsidRPr="00607D3F">
        <w:rPr>
          <w:rFonts w:asciiTheme="majorBidi" w:hAnsiTheme="majorBidi" w:cstheme="majorBidi"/>
        </w:rPr>
        <w:t>numerous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health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benefits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including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antimicrobial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antioxidants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="00720DFB" w:rsidRPr="00607D3F">
        <w:rPr>
          <w:rFonts w:asciiTheme="majorBidi" w:hAnsiTheme="majorBidi" w:cstheme="majorBidi"/>
        </w:rPr>
        <w:t>properties</w:t>
      </w:r>
      <w:proofErr w:type="spellEnd"/>
      <w:r w:rsidR="00720DFB"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</w:rPr>
        <w:t xml:space="preserve">that can support </w:t>
      </w:r>
      <w:proofErr w:type="spellStart"/>
      <w:r w:rsidRPr="00607D3F">
        <w:rPr>
          <w:rFonts w:asciiTheme="majorBidi" w:hAnsiTheme="majorBidi" w:cstheme="majorBidi"/>
        </w:rPr>
        <w:t>overall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wellness</w:t>
      </w:r>
      <w:proofErr w:type="spellEnd"/>
      <w:r w:rsidRPr="00607D3F">
        <w:rPr>
          <w:rFonts w:asciiTheme="majorBidi" w:hAnsiTheme="majorBidi" w:cstheme="majorBidi"/>
        </w:rPr>
        <w:t xml:space="preserve">. Honey has been used for centuries in </w:t>
      </w:r>
      <w:proofErr w:type="spellStart"/>
      <w:r w:rsidRPr="00607D3F">
        <w:rPr>
          <w:rFonts w:asciiTheme="majorBidi" w:hAnsiTheme="majorBidi" w:cstheme="majorBidi"/>
        </w:rPr>
        <w:t>various</w:t>
      </w:r>
      <w:proofErr w:type="spellEnd"/>
      <w:r w:rsidRPr="00607D3F">
        <w:rPr>
          <w:rFonts w:asciiTheme="majorBidi" w:hAnsiTheme="majorBidi" w:cstheme="majorBidi"/>
        </w:rPr>
        <w:t xml:space="preserve"> cultures, not </w:t>
      </w:r>
      <w:proofErr w:type="spellStart"/>
      <w:r w:rsidRPr="00607D3F">
        <w:rPr>
          <w:rFonts w:asciiTheme="majorBidi" w:hAnsiTheme="majorBidi" w:cstheme="majorBidi"/>
        </w:rPr>
        <w:t>only</w:t>
      </w:r>
      <w:proofErr w:type="spellEnd"/>
      <w:r w:rsidRPr="00607D3F">
        <w:rPr>
          <w:rFonts w:asciiTheme="majorBidi" w:hAnsiTheme="majorBidi" w:cstheme="majorBidi"/>
        </w:rPr>
        <w:t xml:space="preserve"> as a </w:t>
      </w:r>
      <w:proofErr w:type="spellStart"/>
      <w:r w:rsidRPr="00607D3F">
        <w:rPr>
          <w:rFonts w:asciiTheme="majorBidi" w:hAnsiTheme="majorBidi" w:cstheme="majorBidi"/>
        </w:rPr>
        <w:t>sweetener</w:t>
      </w:r>
      <w:proofErr w:type="spellEnd"/>
      <w:r w:rsidRPr="00607D3F">
        <w:rPr>
          <w:rFonts w:asciiTheme="majorBidi" w:hAnsiTheme="majorBidi" w:cstheme="majorBidi"/>
        </w:rPr>
        <w:t xml:space="preserve"> but also as a </w:t>
      </w:r>
      <w:proofErr w:type="spellStart"/>
      <w:r w:rsidRPr="00607D3F">
        <w:rPr>
          <w:rFonts w:asciiTheme="majorBidi" w:hAnsiTheme="majorBidi" w:cstheme="majorBidi"/>
        </w:rPr>
        <w:t>remedy</w:t>
      </w:r>
      <w:proofErr w:type="spellEnd"/>
      <w:r w:rsidRPr="00607D3F">
        <w:rPr>
          <w:rFonts w:asciiTheme="majorBidi" w:hAnsiTheme="majorBidi" w:cstheme="majorBidi"/>
        </w:rPr>
        <w:t xml:space="preserve"> for </w:t>
      </w:r>
      <w:proofErr w:type="spellStart"/>
      <w:r w:rsidRPr="00607D3F">
        <w:rPr>
          <w:rFonts w:asciiTheme="majorBidi" w:hAnsiTheme="majorBidi" w:cstheme="majorBidi"/>
        </w:rPr>
        <w:t>ailments</w:t>
      </w:r>
      <w:proofErr w:type="spellEnd"/>
      <w:r w:rsidRPr="00607D3F">
        <w:rPr>
          <w:rFonts w:asciiTheme="majorBidi" w:hAnsiTheme="majorBidi" w:cstheme="majorBidi"/>
        </w:rPr>
        <w:t xml:space="preserve"> and a key </w:t>
      </w:r>
      <w:proofErr w:type="spellStart"/>
      <w:r w:rsidRPr="00607D3F">
        <w:rPr>
          <w:rFonts w:asciiTheme="majorBidi" w:hAnsiTheme="majorBidi" w:cstheme="majorBidi"/>
        </w:rPr>
        <w:t>ingredient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traditional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medicine</w:t>
      </w:r>
      <w:proofErr w:type="spellEnd"/>
      <w:r w:rsidRPr="00607D3F">
        <w:rPr>
          <w:rFonts w:asciiTheme="majorBidi" w:hAnsiTheme="majorBidi" w:cstheme="majorBidi"/>
        </w:rPr>
        <w:t xml:space="preserve">. The </w:t>
      </w:r>
      <w:proofErr w:type="spellStart"/>
      <w:r w:rsidRPr="00607D3F">
        <w:rPr>
          <w:rFonts w:asciiTheme="majorBidi" w:hAnsiTheme="majorBidi" w:cstheme="majorBidi"/>
        </w:rPr>
        <w:t>maine</w:t>
      </w:r>
      <w:proofErr w:type="spellEnd"/>
      <w:r w:rsidRPr="00607D3F">
        <w:rPr>
          <w:rFonts w:asciiTheme="majorBidi" w:hAnsiTheme="majorBidi" w:cstheme="majorBidi"/>
        </w:rPr>
        <w:t xml:space="preserve"> objective of </w:t>
      </w:r>
      <w:proofErr w:type="spellStart"/>
      <w:r w:rsidRPr="00607D3F">
        <w:rPr>
          <w:rFonts w:asciiTheme="majorBidi" w:hAnsiTheme="majorBidi" w:cstheme="majorBidi"/>
        </w:rPr>
        <w:t>this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study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</w:rPr>
        <w:t>assess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 as </w:t>
      </w:r>
      <w:proofErr w:type="spellStart"/>
      <w:r w:rsidRPr="00607D3F">
        <w:rPr>
          <w:rFonts w:asciiTheme="majorBidi" w:hAnsiTheme="majorBidi" w:cstheme="majorBidi"/>
        </w:rPr>
        <w:t>well</w:t>
      </w:r>
      <w:proofErr w:type="spellEnd"/>
      <w:r w:rsidRPr="00607D3F">
        <w:rPr>
          <w:rFonts w:asciiTheme="majorBidi" w:hAnsiTheme="majorBidi" w:cstheme="majorBidi"/>
        </w:rPr>
        <w:t xml:space="preserve"> as the </w:t>
      </w:r>
      <w:proofErr w:type="spellStart"/>
      <w:r w:rsidRPr="00607D3F">
        <w:rPr>
          <w:rFonts w:asciiTheme="majorBidi" w:hAnsiTheme="majorBidi" w:cstheme="majorBidi"/>
        </w:rPr>
        <w:t>antioxid</w:t>
      </w:r>
      <w:r w:rsidR="00720DFB" w:rsidRPr="00607D3F">
        <w:rPr>
          <w:rFonts w:asciiTheme="majorBidi" w:hAnsiTheme="majorBidi" w:cstheme="majorBidi"/>
        </w:rPr>
        <w:t>ant</w:t>
      </w:r>
      <w:proofErr w:type="spellEnd"/>
      <w:r w:rsidR="00720DFB" w:rsidRPr="00607D3F">
        <w:rPr>
          <w:rFonts w:asciiTheme="majorBidi" w:hAnsiTheme="majorBidi" w:cstheme="majorBidi"/>
        </w:rPr>
        <w:t xml:space="preserve"> and </w:t>
      </w:r>
      <w:proofErr w:type="spellStart"/>
      <w:r w:rsidR="00720DFB" w:rsidRPr="00607D3F">
        <w:rPr>
          <w:rFonts w:asciiTheme="majorBidi" w:hAnsiTheme="majorBidi" w:cstheme="majorBidi"/>
        </w:rPr>
        <w:t>antibacterial</w:t>
      </w:r>
      <w:proofErr w:type="spellEnd"/>
      <w:r w:rsidR="00720DFB" w:rsidRPr="00607D3F">
        <w:rPr>
          <w:rFonts w:asciiTheme="majorBidi" w:hAnsiTheme="majorBidi" w:cstheme="majorBidi"/>
        </w:rPr>
        <w:t xml:space="preserve"> </w:t>
      </w:r>
      <w:proofErr w:type="spellStart"/>
      <w:r w:rsidR="00720DFB" w:rsidRPr="00607D3F">
        <w:rPr>
          <w:rFonts w:asciiTheme="majorBidi" w:hAnsiTheme="majorBidi" w:cstheme="majorBidi"/>
        </w:rPr>
        <w:t>activities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="00720DFB"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from Algeria</w:t>
      </w:r>
      <w:r w:rsidR="00720DFB" w:rsidRPr="00607D3F">
        <w:rPr>
          <w:rFonts w:asciiTheme="majorBidi" w:hAnsiTheme="majorBidi" w:cstheme="majorBidi"/>
        </w:rPr>
        <w:t>n steppe</w:t>
      </w:r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parameters</w:t>
      </w:r>
      <w:proofErr w:type="spellEnd"/>
      <w:r w:rsidRPr="00607D3F">
        <w:rPr>
          <w:rFonts w:asciiTheme="majorBidi" w:hAnsiTheme="majorBidi" w:cstheme="majorBidi"/>
        </w:rPr>
        <w:t xml:space="preserve">, such as pH, </w:t>
      </w:r>
      <w:proofErr w:type="spellStart"/>
      <w:r w:rsidRPr="00607D3F">
        <w:rPr>
          <w:rFonts w:asciiTheme="majorBidi" w:hAnsiTheme="majorBidi" w:cstheme="majorBidi"/>
        </w:rPr>
        <w:t>moisture</w:t>
      </w:r>
      <w:proofErr w:type="spellEnd"/>
      <w:r w:rsidRPr="00607D3F">
        <w:rPr>
          <w:rFonts w:asciiTheme="majorBidi" w:hAnsiTheme="majorBidi" w:cstheme="majorBidi"/>
        </w:rPr>
        <w:t xml:space="preserve"> content, </w:t>
      </w:r>
      <w:proofErr w:type="spellStart"/>
      <w:r w:rsidRPr="00607D3F">
        <w:rPr>
          <w:rFonts w:asciiTheme="majorBidi" w:hAnsiTheme="majorBidi" w:cstheme="majorBidi"/>
        </w:rPr>
        <w:t>electrical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conductivity</w:t>
      </w:r>
      <w:proofErr w:type="spellEnd"/>
      <w:r w:rsidRPr="00607D3F">
        <w:rPr>
          <w:rFonts w:asciiTheme="majorBidi" w:hAnsiTheme="majorBidi" w:cstheme="majorBidi"/>
        </w:rPr>
        <w:t xml:space="preserve"> (EC), total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ree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ash</w:t>
      </w:r>
      <w:proofErr w:type="spellEnd"/>
      <w:r w:rsidRPr="00607D3F">
        <w:rPr>
          <w:rFonts w:asciiTheme="majorBidi" w:hAnsiTheme="majorBidi" w:cstheme="majorBidi"/>
        </w:rPr>
        <w:t xml:space="preserve"> and HMF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measured</w:t>
      </w:r>
      <w:proofErr w:type="spellEnd"/>
      <w:r w:rsidRPr="00607D3F">
        <w:rPr>
          <w:rFonts w:asciiTheme="majorBidi" w:hAnsiTheme="majorBidi" w:cstheme="majorBidi"/>
        </w:rPr>
        <w:t xml:space="preserve">. The </w:t>
      </w:r>
      <w:proofErr w:type="spellStart"/>
      <w:r w:rsidRPr="00607D3F">
        <w:rPr>
          <w:rFonts w:asciiTheme="majorBidi" w:hAnsiTheme="majorBidi" w:cstheme="majorBidi"/>
        </w:rPr>
        <w:t>ant</w:t>
      </w:r>
      <w:r w:rsidR="00EC6A72">
        <w:rPr>
          <w:rFonts w:asciiTheme="majorBidi" w:hAnsiTheme="majorBidi" w:cstheme="majorBidi"/>
        </w:rPr>
        <w:t>ibacterial</w:t>
      </w:r>
      <w:proofErr w:type="spellEnd"/>
      <w:r w:rsidR="00EC6A72">
        <w:rPr>
          <w:rFonts w:asciiTheme="majorBidi" w:hAnsiTheme="majorBidi" w:cstheme="majorBidi"/>
        </w:rPr>
        <w:t xml:space="preserve"> </w:t>
      </w:r>
      <w:proofErr w:type="spellStart"/>
      <w:r w:rsidR="00EC6A72">
        <w:rPr>
          <w:rFonts w:asciiTheme="majorBidi" w:hAnsiTheme="majorBidi" w:cstheme="majorBidi"/>
        </w:rPr>
        <w:t>activity</w:t>
      </w:r>
      <w:proofErr w:type="spellEnd"/>
      <w:r w:rsidR="00720DFB" w:rsidRPr="00607D3F">
        <w:rPr>
          <w:rFonts w:asciiTheme="majorBidi" w:hAnsiTheme="majorBidi" w:cstheme="majorBidi"/>
        </w:rPr>
        <w:t xml:space="preserve"> of </w:t>
      </w:r>
      <w:proofErr w:type="spellStart"/>
      <w:r w:rsidR="00720DFB" w:rsidRPr="00607D3F">
        <w:rPr>
          <w:rFonts w:asciiTheme="majorBidi" w:hAnsiTheme="majorBidi" w:cstheme="majorBidi"/>
        </w:rPr>
        <w:t>honey</w:t>
      </w:r>
      <w:proofErr w:type="spellEnd"/>
      <w:r w:rsidR="00720DFB" w:rsidRPr="00607D3F">
        <w:rPr>
          <w:rFonts w:asciiTheme="majorBidi" w:hAnsiTheme="majorBidi" w:cstheme="majorBidi"/>
        </w:rPr>
        <w:t xml:space="preserve"> </w:t>
      </w:r>
      <w:proofErr w:type="spellStart"/>
      <w:r w:rsidR="00720DFB" w:rsidRPr="00607D3F">
        <w:rPr>
          <w:rFonts w:asciiTheme="majorBidi" w:hAnsiTheme="majorBidi" w:cstheme="majorBidi"/>
        </w:rPr>
        <w:t>samples</w:t>
      </w:r>
      <w:proofErr w:type="spellEnd"/>
      <w:r w:rsidR="00720DFB"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="00720DFB"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  <w:i/>
          <w:iCs/>
        </w:rPr>
        <w:t xml:space="preserve">Pseudomonas </w:t>
      </w:r>
      <w:proofErr w:type="spellStart"/>
      <w:r w:rsidRPr="00607D3F">
        <w:rPr>
          <w:rFonts w:asciiTheme="majorBidi" w:hAnsiTheme="majorBidi" w:cstheme="majorBidi"/>
          <w:i/>
          <w:iCs/>
        </w:rPr>
        <w:t>aeruginosa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r w:rsidRPr="00607D3F">
        <w:rPr>
          <w:rFonts w:asciiTheme="majorBidi" w:hAnsiTheme="majorBidi" w:cstheme="majorBidi"/>
        </w:rPr>
        <w:t xml:space="preserve">ATCC 27853, </w:t>
      </w:r>
      <w:r w:rsidRPr="00607D3F">
        <w:rPr>
          <w:rFonts w:asciiTheme="majorBidi" w:hAnsiTheme="majorBidi" w:cstheme="majorBidi"/>
          <w:i/>
          <w:iCs/>
        </w:rPr>
        <w:t xml:space="preserve">Escherichia coli </w:t>
      </w:r>
      <w:r w:rsidRPr="00607D3F">
        <w:rPr>
          <w:rFonts w:asciiTheme="majorBidi" w:hAnsiTheme="majorBidi" w:cstheme="majorBidi"/>
        </w:rPr>
        <w:t xml:space="preserve">ATCC 25922, </w:t>
      </w:r>
      <w:r w:rsidRPr="00607D3F">
        <w:rPr>
          <w:rFonts w:asciiTheme="majorBidi" w:hAnsiTheme="majorBidi" w:cstheme="majorBidi"/>
          <w:i/>
          <w:iCs/>
        </w:rPr>
        <w:t xml:space="preserve">Staphylococcus aureus </w:t>
      </w:r>
      <w:r w:rsidR="00EC6A72">
        <w:rPr>
          <w:rFonts w:asciiTheme="majorBidi" w:hAnsiTheme="majorBidi" w:cstheme="majorBidi"/>
        </w:rPr>
        <w:t>ATCC</w:t>
      </w:r>
      <w:r w:rsidRPr="00607D3F">
        <w:rPr>
          <w:rFonts w:asciiTheme="majorBidi" w:hAnsiTheme="majorBidi" w:cstheme="majorBidi"/>
        </w:rPr>
        <w:t xml:space="preserve"> 33862</w:t>
      </w:r>
      <w:r w:rsidR="00720DFB" w:rsidRPr="00607D3F">
        <w:rPr>
          <w:rFonts w:asciiTheme="majorBidi" w:hAnsiTheme="majorBidi" w:cstheme="majorBidi"/>
        </w:rPr>
        <w:t xml:space="preserve"> </w:t>
      </w:r>
      <w:proofErr w:type="spellStart"/>
      <w:r w:rsidR="00720DFB" w:rsidRPr="00607D3F">
        <w:rPr>
          <w:rFonts w:asciiTheme="majorBidi" w:hAnsiTheme="majorBidi" w:cstheme="majorBidi"/>
        </w:rPr>
        <w:t>was</w:t>
      </w:r>
      <w:proofErr w:type="spellEnd"/>
      <w:r w:rsidR="00720DFB" w:rsidRPr="00607D3F">
        <w:rPr>
          <w:rFonts w:asciiTheme="majorBidi" w:hAnsiTheme="majorBidi" w:cstheme="majorBidi"/>
        </w:rPr>
        <w:t xml:space="preserve"> </w:t>
      </w:r>
      <w:proofErr w:type="spellStart"/>
      <w:r w:rsidR="00720DFB" w:rsidRPr="00607D3F">
        <w:rPr>
          <w:rFonts w:asciiTheme="majorBidi" w:hAnsiTheme="majorBidi" w:cstheme="majorBidi"/>
        </w:rPr>
        <w:t>evaluated</w:t>
      </w:r>
      <w:proofErr w:type="spellEnd"/>
      <w:r w:rsidR="00720DFB" w:rsidRPr="00607D3F">
        <w:rPr>
          <w:rFonts w:asciiTheme="majorBidi" w:hAnsiTheme="majorBidi" w:cstheme="majorBidi"/>
        </w:rPr>
        <w:t xml:space="preserve">  </w:t>
      </w:r>
      <w:r w:rsidRPr="00607D3F">
        <w:rPr>
          <w:rFonts w:asciiTheme="majorBidi" w:hAnsiTheme="majorBidi" w:cstheme="majorBidi"/>
        </w:rPr>
        <w:t xml:space="preserve">by </w:t>
      </w:r>
      <w:proofErr w:type="spellStart"/>
      <w:r w:rsidRPr="00607D3F">
        <w:rPr>
          <w:rFonts w:asciiTheme="majorBidi" w:hAnsiTheme="majorBidi" w:cstheme="majorBidi"/>
        </w:rPr>
        <w:t>using</w:t>
      </w:r>
      <w:proofErr w:type="spellEnd"/>
      <w:r w:rsidRPr="00607D3F">
        <w:rPr>
          <w:rFonts w:asciiTheme="majorBidi" w:hAnsiTheme="majorBidi" w:cstheme="majorBidi"/>
        </w:rPr>
        <w:t xml:space="preserve"> the agar incorp</w:t>
      </w:r>
      <w:r w:rsidR="00720DFB" w:rsidRPr="00607D3F">
        <w:rPr>
          <w:rFonts w:asciiTheme="majorBidi" w:hAnsiTheme="majorBidi" w:cstheme="majorBidi"/>
        </w:rPr>
        <w:t xml:space="preserve">oration technique </w:t>
      </w:r>
      <w:proofErr w:type="spellStart"/>
      <w:r w:rsidR="00720DFB" w:rsidRPr="00607D3F">
        <w:rPr>
          <w:rFonts w:asciiTheme="majorBidi" w:hAnsiTheme="majorBidi" w:cstheme="majorBidi"/>
        </w:rPr>
        <w:t>method</w:t>
      </w:r>
      <w:proofErr w:type="spellEnd"/>
      <w:r w:rsidR="00720DFB" w:rsidRPr="00607D3F">
        <w:rPr>
          <w:rFonts w:asciiTheme="majorBidi" w:hAnsiTheme="majorBidi" w:cstheme="majorBidi"/>
        </w:rPr>
        <w:t xml:space="preserve"> to </w:t>
      </w:r>
      <w:proofErr w:type="spellStart"/>
      <w:r w:rsidR="00720DFB" w:rsidRPr="00607D3F">
        <w:rPr>
          <w:rFonts w:asciiTheme="majorBidi" w:hAnsiTheme="majorBidi" w:cstheme="majorBidi"/>
        </w:rPr>
        <w:t>determine</w:t>
      </w:r>
      <w:proofErr w:type="spellEnd"/>
      <w:r w:rsidRPr="00607D3F">
        <w:rPr>
          <w:rFonts w:asciiTheme="majorBidi" w:hAnsiTheme="majorBidi" w:cstheme="majorBidi"/>
        </w:rPr>
        <w:t xml:space="preserve"> the m</w:t>
      </w:r>
      <w:r w:rsidR="00720DFB" w:rsidRPr="00607D3F">
        <w:rPr>
          <w:rFonts w:asciiTheme="majorBidi" w:hAnsiTheme="majorBidi" w:cstheme="majorBidi"/>
        </w:rPr>
        <w:t xml:space="preserve">inimum </w:t>
      </w:r>
      <w:proofErr w:type="spellStart"/>
      <w:r w:rsidR="00720DFB" w:rsidRPr="00607D3F">
        <w:rPr>
          <w:rFonts w:asciiTheme="majorBidi" w:hAnsiTheme="majorBidi" w:cstheme="majorBidi"/>
        </w:rPr>
        <w:t>inhibitory</w:t>
      </w:r>
      <w:proofErr w:type="spellEnd"/>
      <w:r w:rsidR="00720DFB" w:rsidRPr="00607D3F">
        <w:rPr>
          <w:rFonts w:asciiTheme="majorBidi" w:hAnsiTheme="majorBidi" w:cstheme="majorBidi"/>
        </w:rPr>
        <w:t xml:space="preserve"> concentration </w:t>
      </w:r>
      <w:r w:rsidRPr="00607D3F">
        <w:rPr>
          <w:rFonts w:asciiTheme="majorBidi" w:hAnsiTheme="majorBidi" w:cstheme="majorBidi"/>
        </w:rPr>
        <w:t xml:space="preserve">(MIC).The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="00720DFB" w:rsidRPr="00607D3F">
        <w:rPr>
          <w:rFonts w:asciiTheme="majorBidi" w:hAnsiTheme="majorBidi" w:cstheme="majorBidi"/>
        </w:rPr>
        <w:t>effect</w:t>
      </w:r>
      <w:proofErr w:type="spellEnd"/>
      <w:r w:rsidR="00720DFB"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assessed</w:t>
      </w:r>
      <w:proofErr w:type="spellEnd"/>
      <w:r w:rsidRPr="00607D3F">
        <w:rPr>
          <w:rFonts w:asciiTheme="majorBidi" w:hAnsiTheme="majorBidi" w:cstheme="majorBidi"/>
        </w:rPr>
        <w:t xml:space="preserve"> by </w:t>
      </w:r>
      <w:proofErr w:type="spellStart"/>
      <w:r w:rsidRPr="00607D3F">
        <w:rPr>
          <w:rFonts w:asciiTheme="majorBidi" w:hAnsiTheme="majorBidi" w:cstheme="majorBidi"/>
        </w:rPr>
        <w:t>using</w:t>
      </w:r>
      <w:proofErr w:type="spellEnd"/>
      <w:r w:rsidRPr="00607D3F">
        <w:rPr>
          <w:rFonts w:asciiTheme="majorBidi" w:hAnsiTheme="majorBidi" w:cstheme="majorBidi"/>
        </w:rPr>
        <w:t xml:space="preserve"> the 2,2-diphenyl-1-picrylhydrazyl (DPPH)</w:t>
      </w:r>
      <w:r w:rsidR="00CC04CF">
        <w:rPr>
          <w:rFonts w:asciiTheme="majorBidi" w:hAnsiTheme="majorBidi" w:cstheme="majorBidi"/>
        </w:rPr>
        <w:t xml:space="preserve"> test</w:t>
      </w:r>
      <w:r w:rsidRPr="00607D3F">
        <w:rPr>
          <w:rFonts w:asciiTheme="majorBidi" w:hAnsiTheme="majorBidi" w:cstheme="majorBidi"/>
        </w:rPr>
        <w:t xml:space="preserve"> and the </w:t>
      </w:r>
      <w:proofErr w:type="spellStart"/>
      <w:r w:rsidRPr="00607D3F">
        <w:rPr>
          <w:rFonts w:asciiTheme="majorBidi" w:hAnsiTheme="majorBidi" w:cstheme="majorBidi"/>
        </w:rPr>
        <w:t>ferric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reducing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power (FRAP)</w:t>
      </w:r>
      <w:r w:rsidR="00CC04CF">
        <w:rPr>
          <w:rFonts w:asciiTheme="majorBidi" w:hAnsiTheme="majorBidi" w:cstheme="majorBidi"/>
        </w:rPr>
        <w:t xml:space="preserve"> </w:t>
      </w:r>
      <w:proofErr w:type="spellStart"/>
      <w:r w:rsidR="00CC04CF">
        <w:rPr>
          <w:rFonts w:asciiTheme="majorBidi" w:hAnsiTheme="majorBidi" w:cstheme="majorBidi"/>
        </w:rPr>
        <w:t>assay</w:t>
      </w:r>
      <w:proofErr w:type="spellEnd"/>
      <w:r w:rsidRPr="00607D3F">
        <w:rPr>
          <w:rFonts w:asciiTheme="majorBidi" w:hAnsiTheme="majorBidi" w:cstheme="majorBidi"/>
        </w:rPr>
        <w:t>.</w:t>
      </w:r>
      <w:r w:rsidR="00720DFB" w:rsidRPr="00607D3F">
        <w:rPr>
          <w:rFonts w:asciiTheme="majorBidi" w:hAnsiTheme="majorBidi" w:cstheme="majorBidi"/>
        </w:rPr>
        <w:t xml:space="preserve"> The </w:t>
      </w:r>
      <w:proofErr w:type="spellStart"/>
      <w:r w:rsidR="00720DFB" w:rsidRPr="00607D3F">
        <w:rPr>
          <w:rFonts w:asciiTheme="majorBidi" w:hAnsiTheme="majorBidi" w:cstheme="majorBidi"/>
        </w:rPr>
        <w:t>obtaind</w:t>
      </w:r>
      <w:proofErr w:type="spellEnd"/>
      <w:del w:id="0" w:author="despina.bordean@gmail.com" w:date="2025-01-04T16:31:00Z">
        <w:r w:rsidR="00720DFB" w:rsidRPr="00607D3F" w:rsidDel="00D4719B">
          <w:rPr>
            <w:rFonts w:asciiTheme="majorBidi" w:hAnsiTheme="majorBidi" w:cstheme="majorBidi"/>
          </w:rPr>
          <w:delText>e</w:delText>
        </w:r>
      </w:del>
      <w:r w:rsidR="00720DFB" w:rsidRPr="00607D3F">
        <w:rPr>
          <w:rFonts w:asciiTheme="majorBidi" w:hAnsiTheme="majorBidi" w:cstheme="majorBidi"/>
        </w:rPr>
        <w:t xml:space="preserve"> results </w:t>
      </w:r>
      <w:proofErr w:type="spellStart"/>
      <w:r w:rsidR="00720DFB" w:rsidRPr="00607D3F">
        <w:rPr>
          <w:rFonts w:asciiTheme="majorBidi" w:hAnsiTheme="majorBidi" w:cstheme="majorBidi"/>
        </w:rPr>
        <w:t>indicated</w:t>
      </w:r>
      <w:proofErr w:type="spellEnd"/>
      <w:r w:rsidR="00720DFB" w:rsidRPr="00607D3F">
        <w:rPr>
          <w:rFonts w:asciiTheme="majorBidi" w:hAnsiTheme="majorBidi" w:cstheme="majorBidi"/>
        </w:rPr>
        <w:t xml:space="preserve"> that </w:t>
      </w:r>
      <w:del w:id="1" w:author="despina.bordean@gmail.com" w:date="2025-01-04T16:31:00Z">
        <w:r w:rsidR="00720DFB" w:rsidRPr="00607D3F" w:rsidDel="00D4719B">
          <w:rPr>
            <w:rFonts w:asciiTheme="majorBidi" w:hAnsiTheme="majorBidi" w:cstheme="majorBidi"/>
          </w:rPr>
          <w:delText>the  p</w:delText>
        </w:r>
        <w:r w:rsidRPr="00607D3F" w:rsidDel="00D4719B">
          <w:rPr>
            <w:rFonts w:asciiTheme="majorBidi" w:hAnsiTheme="majorBidi" w:cstheme="majorBidi"/>
          </w:rPr>
          <w:delText>hysico</w:delText>
        </w:r>
      </w:del>
      <w:ins w:id="2" w:author="despina.bordean@gmail.com" w:date="2025-01-04T16:31:00Z">
        <w:r w:rsidR="00D4719B" w:rsidRPr="00607D3F">
          <w:rPr>
            <w:rFonts w:asciiTheme="majorBidi" w:hAnsiTheme="majorBidi" w:cstheme="majorBidi"/>
          </w:rPr>
          <w:t>the physico</w:t>
        </w:r>
      </w:ins>
      <w:r w:rsidRPr="00607D3F">
        <w:rPr>
          <w:rFonts w:asciiTheme="majorBidi" w:hAnsiTheme="majorBidi" w:cstheme="majorBidi"/>
        </w:rPr>
        <w:t>-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analysis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confirmed</w:t>
      </w:r>
      <w:proofErr w:type="spellEnd"/>
      <w:r w:rsidRPr="00607D3F">
        <w:rPr>
          <w:rFonts w:asciiTheme="majorBidi" w:hAnsiTheme="majorBidi" w:cstheme="majorBidi"/>
        </w:rPr>
        <w:t xml:space="preserve"> good </w:t>
      </w:r>
      <w:proofErr w:type="spellStart"/>
      <w:r w:rsidRPr="00607D3F">
        <w:rPr>
          <w:rFonts w:asciiTheme="majorBidi" w:hAnsiTheme="majorBidi" w:cstheme="majorBidi"/>
        </w:rPr>
        <w:t>quality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according</w:t>
      </w:r>
      <w:proofErr w:type="spellEnd"/>
      <w:r w:rsidRPr="00607D3F">
        <w:rPr>
          <w:rFonts w:asciiTheme="majorBidi" w:hAnsiTheme="majorBidi" w:cstheme="majorBidi"/>
        </w:rPr>
        <w:t xml:space="preserve"> to the standards set by </w:t>
      </w:r>
      <w:proofErr w:type="spellStart"/>
      <w:r w:rsidRPr="00607D3F">
        <w:rPr>
          <w:rFonts w:asciiTheme="majorBidi" w:hAnsiTheme="majorBidi" w:cstheme="majorBidi"/>
        </w:rPr>
        <w:t>European</w:t>
      </w:r>
      <w:proofErr w:type="spellEnd"/>
      <w:r w:rsidRPr="00607D3F">
        <w:rPr>
          <w:rFonts w:asciiTheme="majorBidi" w:hAnsiTheme="majorBidi" w:cstheme="majorBidi"/>
        </w:rPr>
        <w:t xml:space="preserve"> Union Commission and Codex Alimentarius Commission. All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had</w:t>
      </w:r>
      <w:proofErr w:type="spellEnd"/>
      <w:r w:rsidR="00EC6A72">
        <w:rPr>
          <w:rFonts w:asciiTheme="majorBidi" w:hAnsiTheme="majorBidi" w:cstheme="majorBidi"/>
        </w:rPr>
        <w:t xml:space="preserve"> the</w:t>
      </w:r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ability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</w:rPr>
        <w:t>scavenge</w:t>
      </w:r>
      <w:proofErr w:type="spellEnd"/>
      <w:r w:rsidRPr="00607D3F">
        <w:rPr>
          <w:rFonts w:asciiTheme="majorBidi" w:hAnsiTheme="majorBidi" w:cstheme="majorBidi"/>
        </w:rPr>
        <w:t xml:space="preserve"> DPPH</w:t>
      </w:r>
      <w:del w:id="3" w:author="despina.bordean@gmail.com" w:date="2025-01-04T16:31:00Z">
        <w:r w:rsidRPr="00607D3F" w:rsidDel="00D4719B">
          <w:rPr>
            <w:rFonts w:asciiTheme="majorBidi" w:hAnsiTheme="majorBidi" w:cstheme="majorBidi"/>
            <w:b/>
            <w:bCs/>
          </w:rPr>
          <w:delText>.</w:delText>
        </w:r>
      </w:del>
      <w:r w:rsidRPr="00607D3F">
        <w:rPr>
          <w:rFonts w:asciiTheme="majorBidi" w:hAnsiTheme="majorBidi" w:cstheme="majorBidi"/>
          <w:b/>
          <w:bCs/>
        </w:rPr>
        <w:t xml:space="preserve"> </w:t>
      </w:r>
      <w:r w:rsidR="00DF55FF" w:rsidRPr="00607D3F">
        <w:rPr>
          <w:rFonts w:asciiTheme="majorBidi" w:hAnsiTheme="majorBidi" w:cstheme="majorBidi"/>
          <w:b/>
          <w:bCs/>
        </w:rPr>
        <w:t xml:space="preserve"> </w:t>
      </w:r>
      <w:r w:rsidR="00DF55FF" w:rsidRPr="00607D3F">
        <w:rPr>
          <w:rFonts w:asciiTheme="majorBidi" w:hAnsiTheme="majorBidi" w:cstheme="majorBidi"/>
        </w:rPr>
        <w:t xml:space="preserve">free </w:t>
      </w:r>
      <w:r w:rsidR="00720DFB" w:rsidRPr="00607D3F">
        <w:rPr>
          <w:rFonts w:asciiTheme="majorBidi" w:hAnsiTheme="majorBidi" w:cstheme="majorBidi"/>
        </w:rPr>
        <w:t>radical</w:t>
      </w:r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showed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reducing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potential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analyzed</w:t>
      </w:r>
      <w:proofErr w:type="spellEnd"/>
      <w:r w:rsidRPr="00607D3F">
        <w:rPr>
          <w:rFonts w:asciiTheme="majorBidi" w:hAnsiTheme="majorBidi" w:cstheme="majorBidi"/>
        </w:rPr>
        <w:t xml:space="preserve"> by FRAP </w:t>
      </w:r>
      <w:proofErr w:type="spellStart"/>
      <w:r w:rsidRPr="00607D3F">
        <w:rPr>
          <w:rFonts w:asciiTheme="majorBidi" w:hAnsiTheme="majorBidi" w:cstheme="majorBidi"/>
        </w:rPr>
        <w:t>methods</w:t>
      </w:r>
      <w:proofErr w:type="spellEnd"/>
      <w:r w:rsidRPr="00607D3F">
        <w:rPr>
          <w:rFonts w:asciiTheme="majorBidi" w:hAnsiTheme="majorBidi" w:cstheme="majorBidi"/>
        </w:rPr>
        <w:t xml:space="preserve">, with the </w:t>
      </w:r>
      <w:proofErr w:type="spellStart"/>
      <w:r w:rsidRPr="00607D3F">
        <w:rPr>
          <w:rFonts w:asciiTheme="majorBidi" w:hAnsiTheme="majorBidi" w:cstheme="majorBidi"/>
        </w:rPr>
        <w:t>highest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="00DF55FF" w:rsidRPr="00607D3F">
        <w:rPr>
          <w:rFonts w:asciiTheme="majorBidi" w:hAnsiTheme="majorBidi" w:cstheme="majorBidi"/>
        </w:rPr>
        <w:t>antioxidant</w:t>
      </w:r>
      <w:proofErr w:type="spellEnd"/>
      <w:r w:rsidR="00DF55FF" w:rsidRPr="00607D3F">
        <w:rPr>
          <w:rFonts w:asciiTheme="majorBidi" w:hAnsiTheme="majorBidi" w:cstheme="majorBidi"/>
        </w:rPr>
        <w:t xml:space="preserve"> capacity </w:t>
      </w:r>
      <w:r w:rsidRPr="00607D3F">
        <w:rPr>
          <w:rFonts w:asciiTheme="majorBidi" w:hAnsiTheme="majorBidi" w:cstheme="majorBidi"/>
        </w:rPr>
        <w:t xml:space="preserve">obtained in </w:t>
      </w:r>
      <w:proofErr w:type="spellStart"/>
      <w:r w:rsidRPr="00607D3F">
        <w:rPr>
          <w:rFonts w:asciiTheme="majorBidi" w:hAnsiTheme="majorBidi" w:cstheme="majorBidi"/>
          <w:i/>
          <w:iCs/>
        </w:rPr>
        <w:t>Euphorbia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cheiradenia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. The </w:t>
      </w:r>
      <w:proofErr w:type="spellStart"/>
      <w:r w:rsidRPr="00607D3F">
        <w:rPr>
          <w:rFonts w:asciiTheme="majorBidi" w:hAnsiTheme="majorBidi" w:cstheme="majorBidi"/>
        </w:rPr>
        <w:t>result</w:t>
      </w:r>
      <w:proofErr w:type="spellEnd"/>
      <w:r w:rsidRPr="00607D3F">
        <w:rPr>
          <w:rFonts w:asciiTheme="majorBidi" w:hAnsiTheme="majorBidi" w:cstheme="majorBidi"/>
        </w:rPr>
        <w:t xml:space="preserve"> of the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effect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this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study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revealed</w:t>
      </w:r>
      <w:proofErr w:type="spellEnd"/>
      <w:r w:rsidRPr="00607D3F">
        <w:rPr>
          <w:rFonts w:asciiTheme="majorBidi" w:hAnsiTheme="majorBidi" w:cstheme="majorBidi"/>
        </w:rPr>
        <w:t xml:space="preserve"> that </w:t>
      </w:r>
      <w:proofErr w:type="spellStart"/>
      <w:r w:rsidRPr="00607D3F">
        <w:rPr>
          <w:rFonts w:asciiTheme="majorBidi" w:hAnsiTheme="majorBidi" w:cstheme="majorBidi"/>
        </w:rPr>
        <w:t>our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have </w:t>
      </w:r>
      <w:proofErr w:type="spellStart"/>
      <w:r w:rsidRPr="00607D3F">
        <w:rPr>
          <w:rFonts w:asciiTheme="majorBidi" w:hAnsiTheme="majorBidi" w:cstheme="majorBidi"/>
        </w:rPr>
        <w:t>showed</w:t>
      </w:r>
      <w:proofErr w:type="spellEnd"/>
      <w:r w:rsidRPr="00607D3F">
        <w:rPr>
          <w:rFonts w:asciiTheme="majorBidi" w:hAnsiTheme="majorBidi" w:cstheme="majorBidi"/>
        </w:rPr>
        <w:t xml:space="preserve"> an important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all the </w:t>
      </w:r>
      <w:proofErr w:type="spellStart"/>
      <w:r w:rsidRPr="00607D3F">
        <w:rPr>
          <w:rFonts w:asciiTheme="majorBidi" w:hAnsiTheme="majorBidi" w:cstheme="majorBidi"/>
        </w:rPr>
        <w:t>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tested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strains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  <w:i/>
          <w:iCs/>
        </w:rPr>
        <w:t>Noaea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mucronata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has the </w:t>
      </w:r>
      <w:proofErr w:type="spellStart"/>
      <w:r w:rsidRPr="00607D3F">
        <w:rPr>
          <w:rFonts w:asciiTheme="majorBidi" w:hAnsiTheme="majorBidi" w:cstheme="majorBidi"/>
        </w:rPr>
        <w:t>better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effect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  <w:i/>
          <w:iCs/>
        </w:rPr>
        <w:t xml:space="preserve">Escherichia coli </w:t>
      </w:r>
      <w:r w:rsidRPr="00607D3F">
        <w:rPr>
          <w:rFonts w:asciiTheme="majorBidi" w:hAnsiTheme="majorBidi" w:cstheme="majorBidi"/>
        </w:rPr>
        <w:t xml:space="preserve">and </w:t>
      </w:r>
      <w:r w:rsidRPr="00607D3F">
        <w:rPr>
          <w:rFonts w:asciiTheme="majorBidi" w:hAnsiTheme="majorBidi" w:cstheme="majorBidi"/>
          <w:i/>
          <w:iCs/>
        </w:rPr>
        <w:t xml:space="preserve">Staphylococcus aureus. </w:t>
      </w:r>
      <w:r w:rsidRPr="00607D3F">
        <w:rPr>
          <w:rFonts w:asciiTheme="majorBidi" w:hAnsiTheme="majorBidi" w:cstheme="majorBidi"/>
        </w:rPr>
        <w:t>T</w:t>
      </w:r>
      <w:r w:rsidR="00DF55FF" w:rsidRPr="00607D3F">
        <w:rPr>
          <w:rFonts w:asciiTheme="majorBidi" w:hAnsiTheme="majorBidi" w:cstheme="majorBidi"/>
        </w:rPr>
        <w:t xml:space="preserve">he results of </w:t>
      </w:r>
      <w:proofErr w:type="spellStart"/>
      <w:r w:rsidR="00DF55FF" w:rsidRPr="00607D3F">
        <w:rPr>
          <w:rFonts w:asciiTheme="majorBidi" w:hAnsiTheme="majorBidi" w:cstheme="majorBidi"/>
        </w:rPr>
        <w:t>this</w:t>
      </w:r>
      <w:proofErr w:type="spellEnd"/>
      <w:r w:rsidR="00DF55FF" w:rsidRPr="00607D3F">
        <w:rPr>
          <w:rFonts w:asciiTheme="majorBidi" w:hAnsiTheme="majorBidi" w:cstheme="majorBidi"/>
        </w:rPr>
        <w:t xml:space="preserve"> </w:t>
      </w:r>
      <w:proofErr w:type="spellStart"/>
      <w:r w:rsidR="00DF55FF" w:rsidRPr="00607D3F">
        <w:rPr>
          <w:rFonts w:asciiTheme="majorBidi" w:hAnsiTheme="majorBidi" w:cstheme="majorBidi"/>
        </w:rPr>
        <w:t>study</w:t>
      </w:r>
      <w:proofErr w:type="spellEnd"/>
      <w:r w:rsidR="00DF55FF" w:rsidRPr="00607D3F">
        <w:rPr>
          <w:rFonts w:asciiTheme="majorBidi" w:hAnsiTheme="majorBidi" w:cstheme="majorBidi"/>
        </w:rPr>
        <w:t xml:space="preserve"> </w:t>
      </w:r>
      <w:proofErr w:type="spellStart"/>
      <w:r w:rsidR="00DF55FF" w:rsidRPr="00607D3F">
        <w:rPr>
          <w:rFonts w:asciiTheme="majorBidi" w:hAnsiTheme="majorBidi" w:cstheme="majorBidi"/>
        </w:rPr>
        <w:t>revealed</w:t>
      </w:r>
      <w:proofErr w:type="spellEnd"/>
      <w:r w:rsidRPr="00607D3F">
        <w:rPr>
          <w:rFonts w:asciiTheme="majorBidi" w:hAnsiTheme="majorBidi" w:cstheme="majorBidi"/>
        </w:rPr>
        <w:t xml:space="preserve"> that Algerian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possess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natural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="00DF55FF" w:rsidRPr="00607D3F">
        <w:rPr>
          <w:rFonts w:asciiTheme="majorBidi" w:hAnsiTheme="majorBidi" w:cstheme="majorBidi"/>
        </w:rPr>
        <w:t xml:space="preserve"> </w:t>
      </w:r>
      <w:proofErr w:type="spellStart"/>
      <w:r w:rsidR="00DF55FF" w:rsidRPr="00607D3F">
        <w:rPr>
          <w:rFonts w:asciiTheme="majorBidi" w:hAnsiTheme="majorBidi" w:cstheme="majorBidi"/>
        </w:rPr>
        <w:t>bioavtive</w:t>
      </w:r>
      <w:proofErr w:type="spellEnd"/>
      <w:r w:rsidR="00DF55FF"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</w:rPr>
        <w:t xml:space="preserve">compounds with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 which can be used as </w:t>
      </w:r>
      <w:proofErr w:type="spellStart"/>
      <w:r w:rsidRPr="00607D3F">
        <w:rPr>
          <w:rFonts w:asciiTheme="majorBidi" w:hAnsiTheme="majorBidi" w:cstheme="majorBidi"/>
        </w:rPr>
        <w:t>natural</w:t>
      </w:r>
      <w:proofErr w:type="spellEnd"/>
      <w:r w:rsidRPr="00607D3F">
        <w:rPr>
          <w:rFonts w:asciiTheme="majorBidi" w:hAnsiTheme="majorBidi" w:cstheme="majorBidi"/>
        </w:rPr>
        <w:t xml:space="preserve"> agents in new </w:t>
      </w:r>
      <w:proofErr w:type="spellStart"/>
      <w:r w:rsidRPr="00607D3F">
        <w:rPr>
          <w:rFonts w:asciiTheme="majorBidi" w:hAnsiTheme="majorBidi" w:cstheme="majorBidi"/>
        </w:rPr>
        <w:t>drugs</w:t>
      </w:r>
      <w:proofErr w:type="spellEnd"/>
      <w:r w:rsidRPr="00607D3F">
        <w:rPr>
          <w:rFonts w:asciiTheme="majorBidi" w:hAnsiTheme="majorBidi" w:cstheme="majorBidi"/>
        </w:rPr>
        <w:t xml:space="preserve"> for </w:t>
      </w:r>
      <w:proofErr w:type="spellStart"/>
      <w:r w:rsidRPr="00607D3F">
        <w:rPr>
          <w:rFonts w:asciiTheme="majorBidi" w:hAnsiTheme="majorBidi" w:cstheme="majorBidi"/>
        </w:rPr>
        <w:t>therapy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diseases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caused</w:t>
      </w:r>
      <w:proofErr w:type="spellEnd"/>
      <w:r w:rsidRPr="00607D3F">
        <w:rPr>
          <w:rFonts w:asciiTheme="majorBidi" w:hAnsiTheme="majorBidi" w:cstheme="majorBidi"/>
        </w:rPr>
        <w:t xml:space="preserve"> by </w:t>
      </w:r>
      <w:proofErr w:type="spellStart"/>
      <w:r w:rsidRPr="00607D3F">
        <w:rPr>
          <w:rFonts w:asciiTheme="majorBidi" w:hAnsiTheme="majorBidi" w:cstheme="majorBidi"/>
        </w:rPr>
        <w:t>pathogenic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bacteria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oxidative</w:t>
      </w:r>
      <w:proofErr w:type="spellEnd"/>
      <w:r w:rsidRPr="00607D3F">
        <w:rPr>
          <w:rFonts w:asciiTheme="majorBidi" w:hAnsiTheme="majorBidi" w:cstheme="majorBidi"/>
        </w:rPr>
        <w:t xml:space="preserve"> stress. </w:t>
      </w:r>
    </w:p>
    <w:p w14:paraId="51118662" w14:textId="77777777" w:rsidR="008A1C5C" w:rsidRPr="00607D3F" w:rsidRDefault="008A1C5C" w:rsidP="008A1C5C">
      <w:pPr>
        <w:pStyle w:val="Default"/>
        <w:jc w:val="both"/>
        <w:rPr>
          <w:rFonts w:asciiTheme="majorBidi" w:hAnsiTheme="majorBidi" w:cstheme="majorBidi"/>
        </w:rPr>
      </w:pPr>
    </w:p>
    <w:p w14:paraId="285D3B57" w14:textId="77777777" w:rsidR="008A1C5C" w:rsidRPr="00607D3F" w:rsidRDefault="008A1C5C" w:rsidP="008A1C5C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  <w:b/>
          <w:bCs/>
        </w:rPr>
        <w:t xml:space="preserve">Keywords: </w:t>
      </w:r>
      <w:r w:rsidRPr="00607D3F">
        <w:rPr>
          <w:rFonts w:asciiTheme="majorBidi" w:hAnsiTheme="majorBidi" w:cstheme="majorBidi"/>
        </w:rPr>
        <w:t xml:space="preserve">Honey,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="00BD25E3" w:rsidRPr="00607D3F">
        <w:rPr>
          <w:rFonts w:asciiTheme="majorBidi" w:hAnsiTheme="majorBidi" w:cstheme="majorBidi"/>
        </w:rPr>
        <w:t>parameters</w:t>
      </w:r>
      <w:proofErr w:type="spellEnd"/>
      <w:r w:rsidR="00BD25E3" w:rsidRPr="00607D3F">
        <w:rPr>
          <w:rFonts w:asciiTheme="majorBidi" w:hAnsiTheme="majorBidi" w:cstheme="majorBidi"/>
        </w:rPr>
        <w:t xml:space="preserve">, </w:t>
      </w:r>
      <w:proofErr w:type="spellStart"/>
      <w:r w:rsidR="00BD25E3" w:rsidRPr="00607D3F">
        <w:rPr>
          <w:rFonts w:asciiTheme="majorBidi" w:hAnsiTheme="majorBidi" w:cstheme="majorBidi"/>
        </w:rPr>
        <w:t>Antioxidant</w:t>
      </w:r>
      <w:proofErr w:type="spellEnd"/>
      <w:r w:rsidR="00BD25E3" w:rsidRPr="00607D3F">
        <w:rPr>
          <w:rFonts w:asciiTheme="majorBidi" w:hAnsiTheme="majorBidi" w:cstheme="majorBidi"/>
        </w:rPr>
        <w:t xml:space="preserve"> </w:t>
      </w:r>
      <w:proofErr w:type="spellStart"/>
      <w:r w:rsidR="00BD25E3" w:rsidRPr="00607D3F">
        <w:rPr>
          <w:rFonts w:asciiTheme="majorBidi" w:hAnsiTheme="majorBidi" w:cstheme="majorBidi"/>
        </w:rPr>
        <w:t>effect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, Bioactive </w:t>
      </w:r>
      <w:r w:rsidR="00806240" w:rsidRPr="00607D3F">
        <w:rPr>
          <w:rFonts w:asciiTheme="majorBidi" w:hAnsiTheme="majorBidi" w:cstheme="majorBidi"/>
        </w:rPr>
        <w:t>compound</w:t>
      </w:r>
      <w:r w:rsidRPr="00607D3F">
        <w:rPr>
          <w:rFonts w:asciiTheme="majorBidi" w:hAnsiTheme="majorBidi" w:cstheme="majorBidi"/>
        </w:rPr>
        <w:t xml:space="preserve">. </w:t>
      </w:r>
    </w:p>
    <w:p w14:paraId="1BBA3500" w14:textId="77777777" w:rsidR="008A1C5C" w:rsidRPr="00607D3F" w:rsidRDefault="00014D2D" w:rsidP="00726835">
      <w:pPr>
        <w:pStyle w:val="m-0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>I</w:t>
      </w:r>
      <w:r w:rsidR="00726835" w:rsidRPr="00607D3F">
        <w:rPr>
          <w:rFonts w:asciiTheme="majorBidi" w:hAnsiTheme="majorBidi" w:cstheme="majorBidi"/>
          <w:b/>
          <w:bCs/>
        </w:rPr>
        <w:t>NTRODUCTION</w:t>
      </w:r>
    </w:p>
    <w:p w14:paraId="519003E9" w14:textId="27ED22A0" w:rsidR="00014D2D" w:rsidRPr="00607D3F" w:rsidRDefault="00014D2D" w:rsidP="00D3250E">
      <w:pPr>
        <w:pStyle w:val="m-0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Honey is a </w:t>
      </w:r>
      <w:proofErr w:type="spellStart"/>
      <w:r w:rsidRPr="00607D3F">
        <w:rPr>
          <w:rFonts w:asciiTheme="majorBidi" w:hAnsiTheme="majorBidi" w:cstheme="majorBidi"/>
        </w:rPr>
        <w:t>natural</w:t>
      </w:r>
      <w:proofErr w:type="spellEnd"/>
      <w:r w:rsidRPr="00607D3F">
        <w:rPr>
          <w:rFonts w:asciiTheme="majorBidi" w:hAnsiTheme="majorBidi" w:cstheme="majorBidi"/>
        </w:rPr>
        <w:t xml:space="preserve"> sweet substance </w:t>
      </w:r>
      <w:proofErr w:type="spellStart"/>
      <w:r w:rsidRPr="00607D3F">
        <w:rPr>
          <w:rFonts w:asciiTheme="majorBidi" w:hAnsiTheme="majorBidi" w:cstheme="majorBidi"/>
        </w:rPr>
        <w:t>produced</w:t>
      </w:r>
      <w:proofErr w:type="spellEnd"/>
      <w:r w:rsidRPr="00607D3F">
        <w:rPr>
          <w:rFonts w:asciiTheme="majorBidi" w:hAnsiTheme="majorBidi" w:cstheme="majorBidi"/>
        </w:rPr>
        <w:t xml:space="preserve"> by </w:t>
      </w:r>
      <w:proofErr w:type="spellStart"/>
      <w:r w:rsidRPr="00607D3F">
        <w:rPr>
          <w:rFonts w:asciiTheme="majorBidi" w:hAnsiTheme="majorBidi" w:cstheme="majorBidi"/>
        </w:rPr>
        <w:t>bees</w:t>
      </w:r>
      <w:proofErr w:type="spellEnd"/>
      <w:r w:rsidRPr="00607D3F">
        <w:rPr>
          <w:rFonts w:asciiTheme="majorBidi" w:hAnsiTheme="majorBidi" w:cstheme="majorBidi"/>
        </w:rPr>
        <w:t xml:space="preserve"> (</w:t>
      </w:r>
      <w:r w:rsidRPr="00D4719B">
        <w:rPr>
          <w:rFonts w:asciiTheme="majorBidi" w:hAnsiTheme="majorBidi" w:cstheme="majorBidi"/>
          <w:i/>
          <w:iCs/>
          <w:rPrChange w:id="4" w:author="despina.bordean@gmail.com" w:date="2025-01-04T16:31:00Z">
            <w:rPr>
              <w:rFonts w:asciiTheme="majorBidi" w:hAnsiTheme="majorBidi" w:cstheme="majorBidi"/>
            </w:rPr>
          </w:rPrChange>
        </w:rPr>
        <w:t xml:space="preserve">Apis </w:t>
      </w:r>
      <w:proofErr w:type="spellStart"/>
      <w:r w:rsidRPr="00D4719B">
        <w:rPr>
          <w:rFonts w:asciiTheme="majorBidi" w:hAnsiTheme="majorBidi" w:cstheme="majorBidi"/>
          <w:i/>
          <w:iCs/>
          <w:rPrChange w:id="5" w:author="despina.bordean@gmail.com" w:date="2025-01-04T16:31:00Z">
            <w:rPr>
              <w:rFonts w:asciiTheme="majorBidi" w:hAnsiTheme="majorBidi" w:cstheme="majorBidi"/>
            </w:rPr>
          </w:rPrChange>
        </w:rPr>
        <w:t>mellifera</w:t>
      </w:r>
      <w:proofErr w:type="spellEnd"/>
      <w:r w:rsidRPr="00607D3F">
        <w:rPr>
          <w:rFonts w:asciiTheme="majorBidi" w:hAnsiTheme="majorBidi" w:cstheme="majorBidi"/>
        </w:rPr>
        <w:t xml:space="preserve">) from the nectar of </w:t>
      </w:r>
      <w:proofErr w:type="spellStart"/>
      <w:r w:rsidRPr="00607D3F">
        <w:rPr>
          <w:rFonts w:asciiTheme="majorBidi" w:hAnsiTheme="majorBidi" w:cstheme="majorBidi"/>
        </w:rPr>
        <w:t>flowers</w:t>
      </w:r>
      <w:proofErr w:type="spellEnd"/>
      <w:r w:rsidRPr="00607D3F">
        <w:rPr>
          <w:rFonts w:asciiTheme="majorBidi" w:hAnsiTheme="majorBidi" w:cstheme="majorBidi"/>
        </w:rPr>
        <w:t xml:space="preserve"> or </w:t>
      </w:r>
      <w:proofErr w:type="spellStart"/>
      <w:r w:rsidRPr="00607D3F">
        <w:rPr>
          <w:rFonts w:asciiTheme="majorBidi" w:hAnsiTheme="majorBidi" w:cstheme="majorBidi"/>
        </w:rPr>
        <w:t>tree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exudates</w:t>
      </w:r>
      <w:proofErr w:type="spellEnd"/>
      <w:r w:rsidRPr="00607D3F">
        <w:rPr>
          <w:rFonts w:asciiTheme="majorBidi" w:hAnsiTheme="majorBidi" w:cstheme="majorBidi"/>
        </w:rPr>
        <w:t xml:space="preserve"> (Liu et al., 2013).</w:t>
      </w:r>
      <w:r w:rsidRPr="00607D3F">
        <w:rPr>
          <w:rFonts w:asciiTheme="majorBidi" w:hAnsiTheme="majorBidi" w:cstheme="majorBidi"/>
          <w:b/>
          <w:bCs/>
        </w:rPr>
        <w:t xml:space="preserve"> </w:t>
      </w:r>
      <w:r w:rsidRPr="00607D3F">
        <w:rPr>
          <w:rFonts w:asciiTheme="majorBidi" w:hAnsiTheme="majorBidi" w:cstheme="majorBidi"/>
        </w:rPr>
        <w:t>Honey has been u</w:t>
      </w:r>
      <w:r w:rsidR="00BD25E3" w:rsidRPr="00607D3F">
        <w:rPr>
          <w:rFonts w:asciiTheme="majorBidi" w:hAnsiTheme="majorBidi" w:cstheme="majorBidi"/>
        </w:rPr>
        <w:t>sed</w:t>
      </w:r>
      <w:r w:rsidRPr="00607D3F">
        <w:rPr>
          <w:rFonts w:asciiTheme="majorBidi" w:hAnsiTheme="majorBidi" w:cstheme="majorBidi"/>
        </w:rPr>
        <w:t xml:space="preserve"> for its </w:t>
      </w:r>
      <w:proofErr w:type="spellStart"/>
      <w:r w:rsidRPr="00607D3F">
        <w:rPr>
          <w:rFonts w:asciiTheme="majorBidi" w:hAnsiTheme="majorBidi" w:cstheme="majorBidi"/>
        </w:rPr>
        <w:t>substantial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nutritional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benefits</w:t>
      </w:r>
      <w:proofErr w:type="spellEnd"/>
      <w:r w:rsidRPr="00607D3F">
        <w:rPr>
          <w:rFonts w:asciiTheme="majorBidi" w:hAnsiTheme="majorBidi" w:cstheme="majorBidi"/>
        </w:rPr>
        <w:t xml:space="preserve"> and its positive impact on </w:t>
      </w:r>
      <w:proofErr w:type="spellStart"/>
      <w:r w:rsidRPr="00607D3F">
        <w:rPr>
          <w:rFonts w:asciiTheme="majorBidi" w:hAnsiTheme="majorBidi" w:cstheme="majorBidi"/>
        </w:rPr>
        <w:t>human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health</w:t>
      </w:r>
      <w:proofErr w:type="spellEnd"/>
      <w:r w:rsidRPr="00607D3F">
        <w:rPr>
          <w:rFonts w:asciiTheme="majorBidi" w:hAnsiTheme="majorBidi" w:cstheme="majorBidi"/>
        </w:rPr>
        <w:t xml:space="preserve">. The 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 structure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is </w:t>
      </w:r>
      <w:proofErr w:type="spellStart"/>
      <w:r w:rsidRPr="00607D3F">
        <w:rPr>
          <w:rFonts w:asciiTheme="majorBidi" w:hAnsiTheme="majorBidi" w:cstheme="majorBidi"/>
        </w:rPr>
        <w:t>notably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intricate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primarily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composed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sugars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specific</w:t>
      </w:r>
      <w:r w:rsidR="00BD25E3" w:rsidRPr="00607D3F">
        <w:rPr>
          <w:rFonts w:asciiTheme="majorBidi" w:hAnsiTheme="majorBidi" w:cstheme="majorBidi"/>
        </w:rPr>
        <w:t>ally</w:t>
      </w:r>
      <w:proofErr w:type="spellEnd"/>
      <w:r w:rsidR="00BD25E3" w:rsidRPr="00607D3F">
        <w:rPr>
          <w:rFonts w:asciiTheme="majorBidi" w:hAnsiTheme="majorBidi" w:cstheme="majorBidi"/>
        </w:rPr>
        <w:t xml:space="preserve"> fructose and glucose, </w:t>
      </w:r>
      <w:proofErr w:type="spellStart"/>
      <w:r w:rsidR="00BD25E3" w:rsidRPr="00607D3F">
        <w:rPr>
          <w:rFonts w:asciiTheme="majorBidi" w:hAnsiTheme="majorBidi" w:cstheme="majorBidi"/>
        </w:rPr>
        <w:t>whith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account</w:t>
      </w:r>
      <w:proofErr w:type="spellEnd"/>
      <w:r w:rsidRPr="00607D3F">
        <w:rPr>
          <w:rFonts w:asciiTheme="majorBidi" w:hAnsiTheme="majorBidi" w:cstheme="majorBidi"/>
        </w:rPr>
        <w:t xml:space="preserve"> for </w:t>
      </w:r>
      <w:proofErr w:type="spellStart"/>
      <w:r w:rsidRPr="00607D3F">
        <w:rPr>
          <w:rFonts w:asciiTheme="majorBidi" w:hAnsiTheme="majorBidi" w:cstheme="majorBidi"/>
        </w:rPr>
        <w:t>approximately</w:t>
      </w:r>
      <w:proofErr w:type="spellEnd"/>
      <w:r w:rsidRPr="00607D3F">
        <w:rPr>
          <w:rFonts w:asciiTheme="majorBidi" w:hAnsiTheme="majorBidi" w:cstheme="majorBidi"/>
        </w:rPr>
        <w:t xml:space="preserve"> 70–80%, </w:t>
      </w:r>
      <w:proofErr w:type="spellStart"/>
      <w:r w:rsidRPr="00607D3F">
        <w:rPr>
          <w:rFonts w:asciiTheme="majorBidi" w:hAnsiTheme="majorBidi" w:cstheme="majorBidi"/>
        </w:rPr>
        <w:t>along</w:t>
      </w:r>
      <w:proofErr w:type="spellEnd"/>
      <w:r w:rsidRPr="00607D3F">
        <w:rPr>
          <w:rFonts w:asciiTheme="majorBidi" w:hAnsiTheme="majorBidi" w:cstheme="majorBidi"/>
        </w:rPr>
        <w:t xml:space="preserve"> with water content </w:t>
      </w:r>
      <w:proofErr w:type="spellStart"/>
      <w:r w:rsidRPr="00607D3F">
        <w:rPr>
          <w:rFonts w:asciiTheme="majorBidi" w:hAnsiTheme="majorBidi" w:cstheme="majorBidi"/>
        </w:rPr>
        <w:t>ranging</w:t>
      </w:r>
      <w:proofErr w:type="spellEnd"/>
      <w:r w:rsidRPr="00607D3F">
        <w:rPr>
          <w:rFonts w:asciiTheme="majorBidi" w:hAnsiTheme="majorBidi" w:cstheme="majorBidi"/>
        </w:rPr>
        <w:t xml:space="preserve"> from 10–20%, and </w:t>
      </w:r>
      <w:proofErr w:type="spellStart"/>
      <w:r w:rsidRPr="00607D3F">
        <w:rPr>
          <w:rFonts w:asciiTheme="majorBidi" w:hAnsiTheme="majorBidi" w:cstheme="majorBidi"/>
        </w:rPr>
        <w:t>various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additional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constituents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including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organic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 (such as </w:t>
      </w:r>
      <w:proofErr w:type="spellStart"/>
      <w:r w:rsidRPr="00607D3F">
        <w:rPr>
          <w:rFonts w:asciiTheme="majorBidi" w:hAnsiTheme="majorBidi" w:cstheme="majorBidi"/>
        </w:rPr>
        <w:t>gluconic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acetic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), </w:t>
      </w:r>
      <w:proofErr w:type="spellStart"/>
      <w:r w:rsidRPr="00607D3F">
        <w:rPr>
          <w:rFonts w:asciiTheme="majorBidi" w:hAnsiTheme="majorBidi" w:cstheme="majorBidi"/>
        </w:rPr>
        <w:t>mineral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salts</w:t>
      </w:r>
      <w:proofErr w:type="spellEnd"/>
      <w:r w:rsidRPr="00607D3F">
        <w:rPr>
          <w:rFonts w:asciiTheme="majorBidi" w:hAnsiTheme="majorBidi" w:cstheme="majorBidi"/>
        </w:rPr>
        <w:t xml:space="preserve"> (</w:t>
      </w:r>
      <w:proofErr w:type="spellStart"/>
      <w:r w:rsidRPr="00607D3F">
        <w:rPr>
          <w:rFonts w:asciiTheme="majorBidi" w:hAnsiTheme="majorBidi" w:cstheme="majorBidi"/>
        </w:rPr>
        <w:t>including</w:t>
      </w:r>
      <w:proofErr w:type="spellEnd"/>
      <w:r w:rsidRPr="00607D3F">
        <w:rPr>
          <w:rFonts w:asciiTheme="majorBidi" w:hAnsiTheme="majorBidi" w:cstheme="majorBidi"/>
        </w:rPr>
        <w:t xml:space="preserve"> potassium, calcium, sodium, and </w:t>
      </w:r>
      <w:proofErr w:type="spellStart"/>
      <w:r w:rsidRPr="00607D3F">
        <w:rPr>
          <w:rFonts w:asciiTheme="majorBidi" w:hAnsiTheme="majorBidi" w:cstheme="majorBidi"/>
        </w:rPr>
        <w:t>phosphorus</w:t>
      </w:r>
      <w:proofErr w:type="spellEnd"/>
      <w:r w:rsidRPr="00607D3F">
        <w:rPr>
          <w:rFonts w:asciiTheme="majorBidi" w:hAnsiTheme="majorBidi" w:cstheme="majorBidi"/>
        </w:rPr>
        <w:t xml:space="preserve">), </w:t>
      </w:r>
      <w:proofErr w:type="spellStart"/>
      <w:r w:rsidRPr="00607D3F">
        <w:rPr>
          <w:rFonts w:asciiTheme="majorBidi" w:hAnsiTheme="majorBidi" w:cstheme="majorBidi"/>
        </w:rPr>
        <w:t>vitamins</w:t>
      </w:r>
      <w:proofErr w:type="spellEnd"/>
      <w:r w:rsidRPr="00607D3F">
        <w:rPr>
          <w:rFonts w:asciiTheme="majorBidi" w:hAnsiTheme="majorBidi" w:cstheme="majorBidi"/>
        </w:rPr>
        <w:t xml:space="preserve"> (</w:t>
      </w:r>
      <w:proofErr w:type="spellStart"/>
      <w:r w:rsidRPr="00607D3F">
        <w:rPr>
          <w:rFonts w:asciiTheme="majorBidi" w:hAnsiTheme="majorBidi" w:cstheme="majorBidi"/>
        </w:rPr>
        <w:t>notably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ascorbic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niacin</w:t>
      </w:r>
      <w:proofErr w:type="spellEnd"/>
      <w:r w:rsidRPr="00607D3F">
        <w:rPr>
          <w:rFonts w:asciiTheme="majorBidi" w:hAnsiTheme="majorBidi" w:cstheme="majorBidi"/>
        </w:rPr>
        <w:t xml:space="preserve">), </w:t>
      </w:r>
      <w:proofErr w:type="spellStart"/>
      <w:r w:rsidRPr="00607D3F">
        <w:rPr>
          <w:rFonts w:asciiTheme="majorBidi" w:hAnsiTheme="majorBidi" w:cstheme="majorBidi"/>
        </w:rPr>
        <w:t>proteins</w:t>
      </w:r>
      <w:proofErr w:type="spellEnd"/>
      <w:r w:rsidRPr="00607D3F">
        <w:rPr>
          <w:rFonts w:asciiTheme="majorBidi" w:hAnsiTheme="majorBidi" w:cstheme="majorBidi"/>
        </w:rPr>
        <w:t xml:space="preserve">, enzymes (such as invertase, glucose </w:t>
      </w:r>
      <w:proofErr w:type="spellStart"/>
      <w:r w:rsidRPr="00607D3F">
        <w:rPr>
          <w:rFonts w:asciiTheme="majorBidi" w:hAnsiTheme="majorBidi" w:cstheme="majorBidi"/>
        </w:rPr>
        <w:t>oxidase</w:t>
      </w:r>
      <w:proofErr w:type="spellEnd"/>
      <w:r w:rsidRPr="00607D3F">
        <w:rPr>
          <w:rFonts w:asciiTheme="majorBidi" w:hAnsiTheme="majorBidi" w:cstheme="majorBidi"/>
        </w:rPr>
        <w:t xml:space="preserve">, catalase, and phosphatases), volatile compounds, </w:t>
      </w:r>
      <w:proofErr w:type="spellStart"/>
      <w:r w:rsidRPr="00607D3F">
        <w:rPr>
          <w:rFonts w:asciiTheme="majorBidi" w:hAnsiTheme="majorBidi" w:cstheme="majorBidi"/>
        </w:rPr>
        <w:t>phenolic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, and </w:t>
      </w:r>
      <w:proofErr w:type="spellStart"/>
      <w:r w:rsidRPr="00607D3F">
        <w:rPr>
          <w:rFonts w:asciiTheme="majorBidi" w:hAnsiTheme="majorBidi" w:cstheme="majorBidi"/>
        </w:rPr>
        <w:t>flavonoids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="0058682A" w:rsidRPr="00607D3F">
        <w:rPr>
          <w:rFonts w:asciiTheme="majorBidi" w:hAnsiTheme="majorBidi" w:cstheme="majorBidi"/>
        </w:rPr>
        <w:t>(Gulzar &amp; Vikas, 2015)</w:t>
      </w:r>
      <w:r w:rsidRPr="00607D3F">
        <w:rPr>
          <w:rFonts w:asciiTheme="majorBidi" w:hAnsiTheme="majorBidi" w:cstheme="majorBidi"/>
        </w:rPr>
        <w:t>.</w:t>
      </w:r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These</w:t>
      </w:r>
      <w:proofErr w:type="spellEnd"/>
      <w:r w:rsidR="0044249A" w:rsidRPr="00607D3F">
        <w:rPr>
          <w:rFonts w:asciiTheme="majorBidi" w:hAnsiTheme="majorBidi" w:cstheme="majorBidi"/>
        </w:rPr>
        <w:t xml:space="preserve"> multitude</w:t>
      </w:r>
      <w:r w:rsidR="0058682A" w:rsidRPr="00607D3F">
        <w:rPr>
          <w:rFonts w:asciiTheme="majorBidi" w:hAnsiTheme="majorBidi" w:cstheme="majorBidi"/>
        </w:rPr>
        <w:t xml:space="preserve"> </w:t>
      </w:r>
      <w:r w:rsidR="0044249A" w:rsidRPr="00607D3F">
        <w:rPr>
          <w:rFonts w:asciiTheme="majorBidi" w:hAnsiTheme="majorBidi" w:cstheme="majorBidi"/>
        </w:rPr>
        <w:t xml:space="preserve">of minor </w:t>
      </w:r>
      <w:proofErr w:type="spellStart"/>
      <w:r w:rsidR="0044249A" w:rsidRPr="00607D3F">
        <w:rPr>
          <w:rFonts w:asciiTheme="majorBidi" w:hAnsiTheme="majorBidi" w:cstheme="majorBidi"/>
        </w:rPr>
        <w:t>compouds</w:t>
      </w:r>
      <w:proofErr w:type="spellEnd"/>
      <w:r w:rsidR="0044249A" w:rsidRPr="00607D3F">
        <w:rPr>
          <w:rFonts w:asciiTheme="majorBidi" w:hAnsiTheme="majorBidi" w:cstheme="majorBidi"/>
        </w:rPr>
        <w:t xml:space="preserve"> </w:t>
      </w:r>
      <w:r w:rsidR="0058682A" w:rsidRPr="00607D3F">
        <w:rPr>
          <w:rFonts w:asciiTheme="majorBidi" w:hAnsiTheme="majorBidi" w:cstheme="majorBidi"/>
        </w:rPr>
        <w:t xml:space="preserve">can be </w:t>
      </w:r>
      <w:proofErr w:type="spellStart"/>
      <w:r w:rsidR="0058682A" w:rsidRPr="00607D3F">
        <w:rPr>
          <w:rFonts w:asciiTheme="majorBidi" w:hAnsiTheme="majorBidi" w:cstheme="majorBidi"/>
        </w:rPr>
        <w:t>added</w:t>
      </w:r>
      <w:proofErr w:type="spellEnd"/>
      <w:r w:rsidR="0058682A" w:rsidRPr="00607D3F">
        <w:rPr>
          <w:rFonts w:asciiTheme="majorBidi" w:hAnsiTheme="majorBidi" w:cstheme="majorBidi"/>
        </w:rPr>
        <w:t xml:space="preserve"> by </w:t>
      </w:r>
      <w:proofErr w:type="spellStart"/>
      <w:r w:rsidR="0058682A" w:rsidRPr="00607D3F">
        <w:rPr>
          <w:rFonts w:asciiTheme="majorBidi" w:hAnsiTheme="majorBidi" w:cstheme="majorBidi"/>
        </w:rPr>
        <w:t>bees</w:t>
      </w:r>
      <w:proofErr w:type="spellEnd"/>
      <w:r w:rsidR="0058682A" w:rsidRPr="00607D3F">
        <w:rPr>
          <w:rFonts w:asciiTheme="majorBidi" w:hAnsiTheme="majorBidi" w:cstheme="majorBidi"/>
        </w:rPr>
        <w:t xml:space="preserve"> or </w:t>
      </w:r>
      <w:proofErr w:type="spellStart"/>
      <w:r w:rsidR="0058682A" w:rsidRPr="00607D3F">
        <w:rPr>
          <w:rFonts w:asciiTheme="majorBidi" w:hAnsiTheme="majorBidi" w:cstheme="majorBidi"/>
        </w:rPr>
        <w:t>comes</w:t>
      </w:r>
      <w:proofErr w:type="spellEnd"/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directly</w:t>
      </w:r>
      <w:proofErr w:type="spellEnd"/>
      <w:r w:rsidR="0058682A" w:rsidRPr="00607D3F">
        <w:rPr>
          <w:rFonts w:asciiTheme="majorBidi" w:hAnsiTheme="majorBidi" w:cstheme="majorBidi"/>
        </w:rPr>
        <w:t xml:space="preserve"> from nectar due to the </w:t>
      </w:r>
      <w:proofErr w:type="spellStart"/>
      <w:r w:rsidR="0058682A" w:rsidRPr="00607D3F">
        <w:rPr>
          <w:rFonts w:asciiTheme="majorBidi" w:hAnsiTheme="majorBidi" w:cstheme="majorBidi"/>
        </w:rPr>
        <w:t>ripening</w:t>
      </w:r>
      <w:proofErr w:type="spellEnd"/>
      <w:r w:rsidR="0058682A" w:rsidRPr="00607D3F">
        <w:rPr>
          <w:rFonts w:asciiTheme="majorBidi" w:hAnsiTheme="majorBidi" w:cstheme="majorBidi"/>
        </w:rPr>
        <w:t xml:space="preserve"> process (</w:t>
      </w:r>
      <w:proofErr w:type="spellStart"/>
      <w:r w:rsidR="0058682A" w:rsidRPr="00607D3F">
        <w:rPr>
          <w:rFonts w:asciiTheme="majorBidi" w:hAnsiTheme="majorBidi" w:cstheme="majorBidi"/>
        </w:rPr>
        <w:t>Pauliuc</w:t>
      </w:r>
      <w:proofErr w:type="spellEnd"/>
      <w:r w:rsidR="0058682A" w:rsidRPr="00607D3F">
        <w:rPr>
          <w:rFonts w:asciiTheme="majorBidi" w:hAnsiTheme="majorBidi" w:cstheme="majorBidi"/>
        </w:rPr>
        <w:t xml:space="preserve"> et al., 2020). </w:t>
      </w:r>
      <w:proofErr w:type="spellStart"/>
      <w:r w:rsidR="0058682A" w:rsidRPr="00607D3F">
        <w:rPr>
          <w:rFonts w:asciiTheme="majorBidi" w:hAnsiTheme="majorBidi" w:cstheme="majorBidi"/>
        </w:rPr>
        <w:t>Honey's</w:t>
      </w:r>
      <w:proofErr w:type="spellEnd"/>
      <w:r w:rsidR="0058682A" w:rsidRPr="00607D3F">
        <w:rPr>
          <w:rFonts w:asciiTheme="majorBidi" w:hAnsiTheme="majorBidi" w:cstheme="majorBidi"/>
        </w:rPr>
        <w:t xml:space="preserve"> physico-</w:t>
      </w:r>
      <w:proofErr w:type="spellStart"/>
      <w:r w:rsidR="0058682A" w:rsidRPr="00607D3F">
        <w:rPr>
          <w:rFonts w:asciiTheme="majorBidi" w:hAnsiTheme="majorBidi" w:cstheme="majorBidi"/>
        </w:rPr>
        <w:t>chemical</w:t>
      </w:r>
      <w:proofErr w:type="spellEnd"/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characteristics</w:t>
      </w:r>
      <w:proofErr w:type="spellEnd"/>
      <w:r w:rsidR="0058682A" w:rsidRPr="00607D3F">
        <w:rPr>
          <w:rFonts w:asciiTheme="majorBidi" w:hAnsiTheme="majorBidi" w:cstheme="majorBidi"/>
        </w:rPr>
        <w:t xml:space="preserve"> and composition are </w:t>
      </w:r>
      <w:proofErr w:type="spellStart"/>
      <w:r w:rsidR="0058682A" w:rsidRPr="00607D3F">
        <w:rPr>
          <w:rFonts w:asciiTheme="majorBidi" w:hAnsiTheme="majorBidi" w:cstheme="majorBidi"/>
        </w:rPr>
        <w:t>dependent</w:t>
      </w:r>
      <w:proofErr w:type="spellEnd"/>
      <w:r w:rsidR="0058682A" w:rsidRPr="00607D3F">
        <w:rPr>
          <w:rFonts w:asciiTheme="majorBidi" w:hAnsiTheme="majorBidi" w:cstheme="majorBidi"/>
        </w:rPr>
        <w:t xml:space="preserve"> to the plant </w:t>
      </w:r>
      <w:proofErr w:type="spellStart"/>
      <w:r w:rsidR="0058682A" w:rsidRPr="00607D3F">
        <w:rPr>
          <w:rFonts w:asciiTheme="majorBidi" w:hAnsiTheme="majorBidi" w:cstheme="majorBidi"/>
        </w:rPr>
        <w:t>species</w:t>
      </w:r>
      <w:proofErr w:type="spellEnd"/>
      <w:r w:rsidR="0058682A" w:rsidRPr="00607D3F">
        <w:rPr>
          <w:rFonts w:asciiTheme="majorBidi" w:hAnsiTheme="majorBidi" w:cstheme="majorBidi"/>
        </w:rPr>
        <w:t xml:space="preserve"> that the </w:t>
      </w:r>
      <w:proofErr w:type="spellStart"/>
      <w:r w:rsidR="0058682A" w:rsidRPr="00607D3F">
        <w:rPr>
          <w:rFonts w:asciiTheme="majorBidi" w:hAnsiTheme="majorBidi" w:cstheme="majorBidi"/>
        </w:rPr>
        <w:t>honey</w:t>
      </w:r>
      <w:proofErr w:type="spellEnd"/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bees</w:t>
      </w:r>
      <w:proofErr w:type="spellEnd"/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visit</w:t>
      </w:r>
      <w:proofErr w:type="spellEnd"/>
      <w:r w:rsidR="0058682A" w:rsidRPr="00607D3F">
        <w:rPr>
          <w:rFonts w:asciiTheme="majorBidi" w:hAnsiTheme="majorBidi" w:cstheme="majorBidi"/>
        </w:rPr>
        <w:t xml:space="preserve">, as </w:t>
      </w:r>
      <w:proofErr w:type="spellStart"/>
      <w:r w:rsidR="0058682A" w:rsidRPr="00607D3F">
        <w:rPr>
          <w:rFonts w:asciiTheme="majorBidi" w:hAnsiTheme="majorBidi" w:cstheme="majorBidi"/>
        </w:rPr>
        <w:t>well</w:t>
      </w:r>
      <w:proofErr w:type="spellEnd"/>
      <w:r w:rsidR="0058682A" w:rsidRPr="00607D3F">
        <w:rPr>
          <w:rFonts w:asciiTheme="majorBidi" w:hAnsiTheme="majorBidi" w:cstheme="majorBidi"/>
        </w:rPr>
        <w:t xml:space="preserve"> as by the </w:t>
      </w:r>
      <w:proofErr w:type="spellStart"/>
      <w:r w:rsidR="0058682A" w:rsidRPr="00607D3F">
        <w:rPr>
          <w:rFonts w:asciiTheme="majorBidi" w:hAnsiTheme="majorBidi" w:cstheme="majorBidi"/>
        </w:rPr>
        <w:t>processing</w:t>
      </w:r>
      <w:proofErr w:type="spellEnd"/>
      <w:r w:rsidR="0058682A" w:rsidRPr="00607D3F">
        <w:rPr>
          <w:rFonts w:asciiTheme="majorBidi" w:hAnsiTheme="majorBidi" w:cstheme="majorBidi"/>
        </w:rPr>
        <w:t xml:space="preserve">, </w:t>
      </w:r>
      <w:proofErr w:type="spellStart"/>
      <w:r w:rsidR="0058682A" w:rsidRPr="00607D3F">
        <w:rPr>
          <w:rFonts w:asciiTheme="majorBidi" w:hAnsiTheme="majorBidi" w:cstheme="majorBidi"/>
        </w:rPr>
        <w:t>storage</w:t>
      </w:r>
      <w:proofErr w:type="spellEnd"/>
      <w:r w:rsidR="0058682A" w:rsidRPr="00607D3F">
        <w:rPr>
          <w:rFonts w:asciiTheme="majorBidi" w:hAnsiTheme="majorBidi" w:cstheme="majorBidi"/>
        </w:rPr>
        <w:t xml:space="preserve">, location, and </w:t>
      </w:r>
      <w:proofErr w:type="spellStart"/>
      <w:r w:rsidR="0058682A" w:rsidRPr="00607D3F">
        <w:rPr>
          <w:rFonts w:asciiTheme="majorBidi" w:hAnsiTheme="majorBidi" w:cstheme="majorBidi"/>
        </w:rPr>
        <w:t>climate</w:t>
      </w:r>
      <w:proofErr w:type="spellEnd"/>
      <w:r w:rsidR="0058682A" w:rsidRPr="00607D3F">
        <w:rPr>
          <w:rFonts w:asciiTheme="majorBidi" w:hAnsiTheme="majorBidi" w:cstheme="majorBidi"/>
        </w:rPr>
        <w:t xml:space="preserve"> (</w:t>
      </w:r>
      <w:proofErr w:type="spellStart"/>
      <w:r w:rsidR="0058682A" w:rsidRPr="00607D3F">
        <w:rPr>
          <w:rFonts w:asciiTheme="majorBidi" w:hAnsiTheme="majorBidi" w:cstheme="majorBidi"/>
        </w:rPr>
        <w:t>Saxena</w:t>
      </w:r>
      <w:proofErr w:type="spellEnd"/>
      <w:r w:rsidR="0058682A" w:rsidRPr="00607D3F">
        <w:rPr>
          <w:rFonts w:asciiTheme="majorBidi" w:hAnsiTheme="majorBidi" w:cstheme="majorBidi"/>
        </w:rPr>
        <w:t xml:space="preserve"> et al., 2010). The </w:t>
      </w:r>
      <w:proofErr w:type="spellStart"/>
      <w:r w:rsidR="0058682A" w:rsidRPr="00607D3F">
        <w:rPr>
          <w:rFonts w:asciiTheme="majorBidi" w:hAnsiTheme="majorBidi" w:cstheme="majorBidi"/>
        </w:rPr>
        <w:t>primary</w:t>
      </w:r>
      <w:proofErr w:type="spellEnd"/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factors</w:t>
      </w:r>
      <w:proofErr w:type="spellEnd"/>
      <w:r w:rsidR="0058682A" w:rsidRPr="00607D3F">
        <w:rPr>
          <w:rFonts w:asciiTheme="majorBidi" w:hAnsiTheme="majorBidi" w:cstheme="majorBidi"/>
        </w:rPr>
        <w:t xml:space="preserve"> that affect the </w:t>
      </w:r>
      <w:proofErr w:type="spellStart"/>
      <w:r w:rsidR="0058682A" w:rsidRPr="00607D3F">
        <w:rPr>
          <w:rFonts w:asciiTheme="majorBidi" w:hAnsiTheme="majorBidi" w:cstheme="majorBidi"/>
        </w:rPr>
        <w:t>quality</w:t>
      </w:r>
      <w:proofErr w:type="spellEnd"/>
      <w:r w:rsidR="0058682A" w:rsidRPr="00607D3F">
        <w:rPr>
          <w:rFonts w:asciiTheme="majorBidi" w:hAnsiTheme="majorBidi" w:cstheme="majorBidi"/>
        </w:rPr>
        <w:t xml:space="preserve"> of </w:t>
      </w:r>
      <w:proofErr w:type="spellStart"/>
      <w:r w:rsidR="0058682A" w:rsidRPr="00607D3F">
        <w:rPr>
          <w:rFonts w:asciiTheme="majorBidi" w:hAnsiTheme="majorBidi" w:cstheme="majorBidi"/>
        </w:rPr>
        <w:t>honey</w:t>
      </w:r>
      <w:proofErr w:type="spellEnd"/>
      <w:r w:rsidR="0058682A" w:rsidRPr="00607D3F">
        <w:rPr>
          <w:rFonts w:asciiTheme="majorBidi" w:hAnsiTheme="majorBidi" w:cstheme="majorBidi"/>
        </w:rPr>
        <w:t xml:space="preserve"> are its </w:t>
      </w:r>
      <w:proofErr w:type="spellStart"/>
      <w:r w:rsidR="0058682A" w:rsidRPr="00607D3F">
        <w:rPr>
          <w:rFonts w:asciiTheme="majorBidi" w:hAnsiTheme="majorBidi" w:cstheme="majorBidi"/>
        </w:rPr>
        <w:t>sensory</w:t>
      </w:r>
      <w:proofErr w:type="spellEnd"/>
      <w:r w:rsidR="0058682A" w:rsidRPr="00607D3F">
        <w:rPr>
          <w:rFonts w:asciiTheme="majorBidi" w:hAnsiTheme="majorBidi" w:cstheme="majorBidi"/>
        </w:rPr>
        <w:t xml:space="preserve">, </w:t>
      </w:r>
      <w:proofErr w:type="spellStart"/>
      <w:r w:rsidR="0058682A" w:rsidRPr="00607D3F">
        <w:rPr>
          <w:rFonts w:asciiTheme="majorBidi" w:hAnsiTheme="majorBidi" w:cstheme="majorBidi"/>
        </w:rPr>
        <w:t>physicochemical</w:t>
      </w:r>
      <w:proofErr w:type="spellEnd"/>
      <w:r w:rsidR="0058682A" w:rsidRPr="00607D3F">
        <w:rPr>
          <w:rFonts w:asciiTheme="majorBidi" w:hAnsiTheme="majorBidi" w:cstheme="majorBidi"/>
        </w:rPr>
        <w:t xml:space="preserve">, and </w:t>
      </w:r>
      <w:proofErr w:type="spellStart"/>
      <w:r w:rsidR="0058682A" w:rsidRPr="00607D3F">
        <w:rPr>
          <w:rFonts w:asciiTheme="majorBidi" w:hAnsiTheme="majorBidi" w:cstheme="majorBidi"/>
        </w:rPr>
        <w:t>microbiological</w:t>
      </w:r>
      <w:proofErr w:type="spellEnd"/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properties</w:t>
      </w:r>
      <w:proofErr w:type="spellEnd"/>
      <w:r w:rsidR="0058682A" w:rsidRPr="00607D3F">
        <w:rPr>
          <w:rFonts w:asciiTheme="majorBidi" w:hAnsiTheme="majorBidi" w:cstheme="majorBidi"/>
        </w:rPr>
        <w:t xml:space="preserve">. The </w:t>
      </w:r>
      <w:proofErr w:type="spellStart"/>
      <w:r w:rsidR="0058682A" w:rsidRPr="00607D3F">
        <w:rPr>
          <w:rFonts w:asciiTheme="majorBidi" w:hAnsiTheme="majorBidi" w:cstheme="majorBidi"/>
        </w:rPr>
        <w:t>European</w:t>
      </w:r>
      <w:proofErr w:type="spellEnd"/>
      <w:r w:rsidR="0058682A" w:rsidRPr="00607D3F">
        <w:rPr>
          <w:rFonts w:asciiTheme="majorBidi" w:hAnsiTheme="majorBidi" w:cstheme="majorBidi"/>
        </w:rPr>
        <w:t xml:space="preserve"> Community Guidelines </w:t>
      </w:r>
      <w:proofErr w:type="spellStart"/>
      <w:r w:rsidR="0058682A" w:rsidRPr="00607D3F">
        <w:rPr>
          <w:rFonts w:asciiTheme="majorBidi" w:hAnsiTheme="majorBidi" w:cstheme="majorBidi"/>
        </w:rPr>
        <w:t>provide</w:t>
      </w:r>
      <w:proofErr w:type="spellEnd"/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clear</w:t>
      </w:r>
      <w:proofErr w:type="spellEnd"/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specifications</w:t>
      </w:r>
      <w:proofErr w:type="spellEnd"/>
      <w:r w:rsidR="0058682A" w:rsidRPr="00607D3F">
        <w:rPr>
          <w:rFonts w:asciiTheme="majorBidi" w:hAnsiTheme="majorBidi" w:cstheme="majorBidi"/>
        </w:rPr>
        <w:t xml:space="preserve"> for the </w:t>
      </w:r>
      <w:proofErr w:type="spellStart"/>
      <w:r w:rsidR="0058682A" w:rsidRPr="00607D3F">
        <w:rPr>
          <w:rFonts w:asciiTheme="majorBidi" w:hAnsiTheme="majorBidi" w:cstheme="majorBidi"/>
        </w:rPr>
        <w:t>physicochemical</w:t>
      </w:r>
      <w:proofErr w:type="spellEnd"/>
      <w:r w:rsidR="0058682A" w:rsidRPr="00607D3F">
        <w:rPr>
          <w:rFonts w:asciiTheme="majorBidi" w:hAnsiTheme="majorBidi" w:cstheme="majorBidi"/>
        </w:rPr>
        <w:t xml:space="preserve"> </w:t>
      </w:r>
      <w:proofErr w:type="spellStart"/>
      <w:r w:rsidR="0058682A" w:rsidRPr="00607D3F">
        <w:rPr>
          <w:rFonts w:asciiTheme="majorBidi" w:hAnsiTheme="majorBidi" w:cstheme="majorBidi"/>
        </w:rPr>
        <w:t>quality</w:t>
      </w:r>
      <w:proofErr w:type="spellEnd"/>
      <w:r w:rsidR="0058682A" w:rsidRPr="00607D3F">
        <w:rPr>
          <w:rFonts w:asciiTheme="majorBidi" w:hAnsiTheme="majorBidi" w:cstheme="majorBidi"/>
        </w:rPr>
        <w:t xml:space="preserve"> of </w:t>
      </w:r>
      <w:proofErr w:type="spellStart"/>
      <w:r w:rsidR="0058682A" w:rsidRPr="00607D3F">
        <w:rPr>
          <w:rFonts w:asciiTheme="majorBidi" w:hAnsiTheme="majorBidi" w:cstheme="majorBidi"/>
        </w:rPr>
        <w:t>honey</w:t>
      </w:r>
      <w:proofErr w:type="spellEnd"/>
      <w:r w:rsidR="0058682A" w:rsidRPr="00607D3F">
        <w:rPr>
          <w:rFonts w:asciiTheme="majorBidi" w:hAnsiTheme="majorBidi" w:cstheme="majorBidi"/>
        </w:rPr>
        <w:t xml:space="preserve"> (Council </w:t>
      </w:r>
      <w:r w:rsidR="0058682A" w:rsidRPr="00607D3F">
        <w:rPr>
          <w:rFonts w:asciiTheme="majorBidi" w:hAnsiTheme="majorBidi" w:cstheme="majorBidi"/>
        </w:rPr>
        <w:lastRenderedPageBreak/>
        <w:t xml:space="preserve">Directive of the </w:t>
      </w:r>
      <w:proofErr w:type="spellStart"/>
      <w:r w:rsidR="0058682A" w:rsidRPr="00607D3F">
        <w:rPr>
          <w:rFonts w:asciiTheme="majorBidi" w:hAnsiTheme="majorBidi" w:cstheme="majorBidi"/>
        </w:rPr>
        <w:t>European</w:t>
      </w:r>
      <w:proofErr w:type="spellEnd"/>
      <w:r w:rsidR="0058682A" w:rsidRPr="00607D3F">
        <w:rPr>
          <w:rFonts w:asciiTheme="majorBidi" w:hAnsiTheme="majorBidi" w:cstheme="majorBidi"/>
        </w:rPr>
        <w:t xml:space="preserve"> Union, 2001).</w:t>
      </w:r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B42B40" w:rsidRPr="00607D3F">
        <w:rPr>
          <w:rFonts w:asciiTheme="majorBidi" w:hAnsiTheme="majorBidi" w:cstheme="majorBidi"/>
        </w:rPr>
        <w:t>Moisture</w:t>
      </w:r>
      <w:proofErr w:type="spellEnd"/>
      <w:r w:rsidR="00B42B40" w:rsidRPr="00607D3F">
        <w:rPr>
          <w:rFonts w:asciiTheme="majorBidi" w:hAnsiTheme="majorBidi" w:cstheme="majorBidi"/>
        </w:rPr>
        <w:t xml:space="preserve">, </w:t>
      </w:r>
      <w:proofErr w:type="spellStart"/>
      <w:r w:rsidR="00B42B40" w:rsidRPr="00607D3F">
        <w:rPr>
          <w:rFonts w:asciiTheme="majorBidi" w:hAnsiTheme="majorBidi" w:cstheme="majorBidi"/>
        </w:rPr>
        <w:t>electrical</w:t>
      </w:r>
      <w:proofErr w:type="spellEnd"/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B42B40" w:rsidRPr="00607D3F">
        <w:rPr>
          <w:rFonts w:asciiTheme="majorBidi" w:hAnsiTheme="majorBidi" w:cstheme="majorBidi"/>
        </w:rPr>
        <w:t>conductivity</w:t>
      </w:r>
      <w:proofErr w:type="spellEnd"/>
      <w:r w:rsidR="00B42B40" w:rsidRPr="00607D3F">
        <w:rPr>
          <w:rFonts w:asciiTheme="majorBidi" w:hAnsiTheme="majorBidi" w:cstheme="majorBidi"/>
        </w:rPr>
        <w:t xml:space="preserve">, </w:t>
      </w:r>
      <w:proofErr w:type="spellStart"/>
      <w:r w:rsidR="00B42B40" w:rsidRPr="00607D3F">
        <w:rPr>
          <w:rFonts w:asciiTheme="majorBidi" w:hAnsiTheme="majorBidi" w:cstheme="majorBidi"/>
        </w:rPr>
        <w:t>ash</w:t>
      </w:r>
      <w:proofErr w:type="spellEnd"/>
      <w:r w:rsidR="00B42B40" w:rsidRPr="00607D3F">
        <w:rPr>
          <w:rFonts w:asciiTheme="majorBidi" w:hAnsiTheme="majorBidi" w:cstheme="majorBidi"/>
        </w:rPr>
        <w:t xml:space="preserve">, </w:t>
      </w:r>
      <w:proofErr w:type="spellStart"/>
      <w:r w:rsidR="00B42B40" w:rsidRPr="00607D3F">
        <w:rPr>
          <w:rFonts w:asciiTheme="majorBidi" w:hAnsiTheme="majorBidi" w:cstheme="majorBidi"/>
        </w:rPr>
        <w:t>reducing</w:t>
      </w:r>
      <w:proofErr w:type="spellEnd"/>
      <w:r w:rsidR="00B42B40" w:rsidRPr="00607D3F">
        <w:rPr>
          <w:rFonts w:asciiTheme="majorBidi" w:hAnsiTheme="majorBidi" w:cstheme="majorBidi"/>
        </w:rPr>
        <w:t xml:space="preserve"> and non-</w:t>
      </w:r>
      <w:proofErr w:type="spellStart"/>
      <w:r w:rsidR="00B42B40" w:rsidRPr="00607D3F">
        <w:rPr>
          <w:rFonts w:asciiTheme="majorBidi" w:hAnsiTheme="majorBidi" w:cstheme="majorBidi"/>
        </w:rPr>
        <w:t>reducing</w:t>
      </w:r>
      <w:proofErr w:type="spellEnd"/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B42B40" w:rsidRPr="00607D3F">
        <w:rPr>
          <w:rFonts w:asciiTheme="majorBidi" w:hAnsiTheme="majorBidi" w:cstheme="majorBidi"/>
        </w:rPr>
        <w:t>sugars</w:t>
      </w:r>
      <w:proofErr w:type="spellEnd"/>
      <w:r w:rsidR="00B42B40" w:rsidRPr="00607D3F">
        <w:rPr>
          <w:rFonts w:asciiTheme="majorBidi" w:hAnsiTheme="majorBidi" w:cstheme="majorBidi"/>
        </w:rPr>
        <w:t xml:space="preserve">, free </w:t>
      </w:r>
      <w:proofErr w:type="spellStart"/>
      <w:r w:rsidR="00B42B40" w:rsidRPr="00607D3F">
        <w:rPr>
          <w:rFonts w:asciiTheme="majorBidi" w:hAnsiTheme="majorBidi" w:cstheme="majorBidi"/>
        </w:rPr>
        <w:t>acidity</w:t>
      </w:r>
      <w:proofErr w:type="spellEnd"/>
      <w:r w:rsidR="00B42B40" w:rsidRPr="00607D3F">
        <w:rPr>
          <w:rFonts w:asciiTheme="majorBidi" w:hAnsiTheme="majorBidi" w:cstheme="majorBidi"/>
        </w:rPr>
        <w:t xml:space="preserve">, diastase </w:t>
      </w:r>
      <w:proofErr w:type="spellStart"/>
      <w:r w:rsidR="00B42B40" w:rsidRPr="00607D3F">
        <w:rPr>
          <w:rFonts w:asciiTheme="majorBidi" w:hAnsiTheme="majorBidi" w:cstheme="majorBidi"/>
        </w:rPr>
        <w:t>activity</w:t>
      </w:r>
      <w:proofErr w:type="spellEnd"/>
      <w:r w:rsidR="00B42B40" w:rsidRPr="00607D3F">
        <w:rPr>
          <w:rFonts w:asciiTheme="majorBidi" w:hAnsiTheme="majorBidi" w:cstheme="majorBidi"/>
        </w:rPr>
        <w:t xml:space="preserve">, and the </w:t>
      </w:r>
      <w:proofErr w:type="spellStart"/>
      <w:r w:rsidR="00B42B40" w:rsidRPr="00607D3F">
        <w:rPr>
          <w:rFonts w:asciiTheme="majorBidi" w:hAnsiTheme="majorBidi" w:cstheme="majorBidi"/>
        </w:rPr>
        <w:t>amount</w:t>
      </w:r>
      <w:proofErr w:type="spellEnd"/>
      <w:r w:rsidR="00B42B40" w:rsidRPr="00607D3F">
        <w:rPr>
          <w:rFonts w:asciiTheme="majorBidi" w:hAnsiTheme="majorBidi" w:cstheme="majorBidi"/>
        </w:rPr>
        <w:t xml:space="preserve"> of </w:t>
      </w:r>
      <w:proofErr w:type="spellStart"/>
      <w:r w:rsidR="00B42B40" w:rsidRPr="00607D3F">
        <w:rPr>
          <w:rFonts w:asciiTheme="majorBidi" w:hAnsiTheme="majorBidi" w:cstheme="majorBidi"/>
        </w:rPr>
        <w:t>hydroxymethylfurfural</w:t>
      </w:r>
      <w:proofErr w:type="spellEnd"/>
      <w:r w:rsidR="00B42B40" w:rsidRPr="00607D3F">
        <w:rPr>
          <w:rFonts w:asciiTheme="majorBidi" w:hAnsiTheme="majorBidi" w:cstheme="majorBidi"/>
        </w:rPr>
        <w:t xml:space="preserve"> (HMF) are the </w:t>
      </w:r>
      <w:proofErr w:type="spellStart"/>
      <w:r w:rsidR="00B42B40" w:rsidRPr="00607D3F">
        <w:rPr>
          <w:rFonts w:asciiTheme="majorBidi" w:hAnsiTheme="majorBidi" w:cstheme="majorBidi"/>
        </w:rPr>
        <w:t>primary</w:t>
      </w:r>
      <w:proofErr w:type="spellEnd"/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B42B40" w:rsidRPr="00607D3F">
        <w:rPr>
          <w:rFonts w:asciiTheme="majorBidi" w:hAnsiTheme="majorBidi" w:cstheme="majorBidi"/>
        </w:rPr>
        <w:t>characteristics</w:t>
      </w:r>
      <w:proofErr w:type="spellEnd"/>
      <w:r w:rsidR="00B42B40" w:rsidRPr="00607D3F">
        <w:rPr>
          <w:rFonts w:asciiTheme="majorBidi" w:hAnsiTheme="majorBidi" w:cstheme="majorBidi"/>
        </w:rPr>
        <w:t xml:space="preserve"> of </w:t>
      </w:r>
      <w:proofErr w:type="spellStart"/>
      <w:r w:rsidR="00B42B40" w:rsidRPr="00607D3F">
        <w:rPr>
          <w:rFonts w:asciiTheme="majorBidi" w:hAnsiTheme="majorBidi" w:cstheme="majorBidi"/>
        </w:rPr>
        <w:t>interest</w:t>
      </w:r>
      <w:proofErr w:type="spellEnd"/>
      <w:r w:rsidR="00B42B40" w:rsidRPr="00607D3F">
        <w:rPr>
          <w:rFonts w:asciiTheme="majorBidi" w:hAnsiTheme="majorBidi" w:cstheme="majorBidi"/>
        </w:rPr>
        <w:t xml:space="preserve"> (</w:t>
      </w:r>
      <w:proofErr w:type="spellStart"/>
      <w:r w:rsidR="00B42B40" w:rsidRPr="00607D3F">
        <w:rPr>
          <w:rFonts w:asciiTheme="majorBidi" w:hAnsiTheme="majorBidi" w:cstheme="majorBidi"/>
        </w:rPr>
        <w:t>Azonwade</w:t>
      </w:r>
      <w:proofErr w:type="spellEnd"/>
      <w:r w:rsidR="00B42B40" w:rsidRPr="00607D3F">
        <w:rPr>
          <w:rFonts w:asciiTheme="majorBidi" w:hAnsiTheme="majorBidi" w:cstheme="majorBidi"/>
        </w:rPr>
        <w:t xml:space="preserve"> et al., 2018). </w:t>
      </w:r>
      <w:proofErr w:type="spellStart"/>
      <w:r w:rsidR="00B42B40" w:rsidRPr="00607D3F">
        <w:rPr>
          <w:rFonts w:asciiTheme="majorBidi" w:hAnsiTheme="majorBidi" w:cstheme="majorBidi"/>
        </w:rPr>
        <w:t>Furthermore</w:t>
      </w:r>
      <w:proofErr w:type="spellEnd"/>
      <w:r w:rsidR="00B42B40" w:rsidRPr="00607D3F">
        <w:rPr>
          <w:rFonts w:asciiTheme="majorBidi" w:hAnsiTheme="majorBidi" w:cstheme="majorBidi"/>
        </w:rPr>
        <w:t xml:space="preserve">, </w:t>
      </w:r>
      <w:proofErr w:type="spellStart"/>
      <w:r w:rsidR="00B42B40" w:rsidRPr="00607D3F">
        <w:rPr>
          <w:rFonts w:asciiTheme="majorBidi" w:hAnsiTheme="majorBidi" w:cstheme="majorBidi"/>
        </w:rPr>
        <w:t>honey's</w:t>
      </w:r>
      <w:proofErr w:type="spellEnd"/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B42B40" w:rsidRPr="00607D3F">
        <w:rPr>
          <w:rFonts w:asciiTheme="majorBidi" w:hAnsiTheme="majorBidi" w:cstheme="majorBidi"/>
        </w:rPr>
        <w:t>physicochemical</w:t>
      </w:r>
      <w:proofErr w:type="spellEnd"/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B42B40" w:rsidRPr="00607D3F">
        <w:rPr>
          <w:rFonts w:asciiTheme="majorBidi" w:hAnsiTheme="majorBidi" w:cstheme="majorBidi"/>
        </w:rPr>
        <w:t>characteristics</w:t>
      </w:r>
      <w:proofErr w:type="spellEnd"/>
      <w:r w:rsidR="00B42B40" w:rsidRPr="00607D3F">
        <w:rPr>
          <w:rFonts w:asciiTheme="majorBidi" w:hAnsiTheme="majorBidi" w:cstheme="majorBidi"/>
        </w:rPr>
        <w:t xml:space="preserve"> are crucial  for granulation, texture, flavor, </w:t>
      </w:r>
      <w:proofErr w:type="spellStart"/>
      <w:r w:rsidR="00B42B40" w:rsidRPr="00607D3F">
        <w:rPr>
          <w:rFonts w:asciiTheme="majorBidi" w:hAnsiTheme="majorBidi" w:cstheme="majorBidi"/>
        </w:rPr>
        <w:t>storage</w:t>
      </w:r>
      <w:proofErr w:type="spellEnd"/>
      <w:r w:rsidR="00B42B40" w:rsidRPr="00607D3F">
        <w:rPr>
          <w:rFonts w:asciiTheme="majorBidi" w:hAnsiTheme="majorBidi" w:cstheme="majorBidi"/>
        </w:rPr>
        <w:t xml:space="preserve">, and </w:t>
      </w:r>
      <w:proofErr w:type="spellStart"/>
      <w:r w:rsidR="00B42B40" w:rsidRPr="00607D3F">
        <w:rPr>
          <w:rFonts w:asciiTheme="majorBidi" w:hAnsiTheme="majorBidi" w:cstheme="majorBidi"/>
        </w:rPr>
        <w:t>nutritional</w:t>
      </w:r>
      <w:proofErr w:type="spellEnd"/>
      <w:r w:rsidR="00B42B40" w:rsidRPr="00607D3F">
        <w:rPr>
          <w:rFonts w:asciiTheme="majorBidi" w:hAnsiTheme="majorBidi" w:cstheme="majorBidi"/>
        </w:rPr>
        <w:t xml:space="preserve"> and </w:t>
      </w:r>
      <w:proofErr w:type="spellStart"/>
      <w:r w:rsidR="00B42B40" w:rsidRPr="00607D3F">
        <w:rPr>
          <w:rFonts w:asciiTheme="majorBidi" w:hAnsiTheme="majorBidi" w:cstheme="majorBidi"/>
        </w:rPr>
        <w:t>medicinal</w:t>
      </w:r>
      <w:proofErr w:type="spellEnd"/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B42B40" w:rsidRPr="00607D3F">
        <w:rPr>
          <w:rFonts w:asciiTheme="majorBidi" w:hAnsiTheme="majorBidi" w:cstheme="majorBidi"/>
        </w:rPr>
        <w:t>properties</w:t>
      </w:r>
      <w:proofErr w:type="spellEnd"/>
      <w:r w:rsidR="00B42B40" w:rsidRPr="00607D3F">
        <w:rPr>
          <w:rFonts w:asciiTheme="majorBidi" w:hAnsiTheme="majorBidi" w:cstheme="majorBidi"/>
        </w:rPr>
        <w:t xml:space="preserve"> (</w:t>
      </w:r>
      <w:proofErr w:type="spellStart"/>
      <w:r w:rsidR="00B42B40" w:rsidRPr="00607D3F">
        <w:rPr>
          <w:rFonts w:asciiTheme="majorBidi" w:hAnsiTheme="majorBidi" w:cstheme="majorBidi"/>
        </w:rPr>
        <w:t>Attri</w:t>
      </w:r>
      <w:proofErr w:type="spellEnd"/>
      <w:r w:rsidR="00B42B40" w:rsidRPr="00607D3F">
        <w:rPr>
          <w:rFonts w:asciiTheme="majorBidi" w:hAnsiTheme="majorBidi" w:cstheme="majorBidi"/>
        </w:rPr>
        <w:t xml:space="preserve">, 2011). </w:t>
      </w:r>
      <w:r w:rsidR="0044249A" w:rsidRPr="00607D3F">
        <w:rPr>
          <w:rFonts w:asciiTheme="majorBidi" w:hAnsiTheme="majorBidi" w:cstheme="majorBidi"/>
        </w:rPr>
        <w:t xml:space="preserve">Honey has been </w:t>
      </w:r>
      <w:del w:id="6" w:author="despina.bordean@gmail.com" w:date="2025-01-04T16:34:00Z">
        <w:r w:rsidR="0044249A" w:rsidRPr="00607D3F" w:rsidDel="00D4719B">
          <w:rPr>
            <w:rFonts w:asciiTheme="majorBidi" w:hAnsiTheme="majorBidi" w:cstheme="majorBidi"/>
          </w:rPr>
          <w:delText xml:space="preserve">used </w:delText>
        </w:r>
        <w:r w:rsidR="00B42B40" w:rsidRPr="00607D3F" w:rsidDel="00D4719B">
          <w:rPr>
            <w:rFonts w:asciiTheme="majorBidi" w:hAnsiTheme="majorBidi" w:cstheme="majorBidi"/>
          </w:rPr>
          <w:delText xml:space="preserve"> in</w:delText>
        </w:r>
      </w:del>
      <w:ins w:id="7" w:author="despina.bordean@gmail.com" w:date="2025-01-04T16:34:00Z">
        <w:r w:rsidR="00D4719B" w:rsidRPr="00607D3F">
          <w:rPr>
            <w:rFonts w:asciiTheme="majorBidi" w:hAnsiTheme="majorBidi" w:cstheme="majorBidi"/>
          </w:rPr>
          <w:t>used in</w:t>
        </w:r>
      </w:ins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B42B40" w:rsidRPr="00607D3F">
        <w:rPr>
          <w:rFonts w:asciiTheme="majorBidi" w:hAnsiTheme="majorBidi" w:cstheme="majorBidi"/>
        </w:rPr>
        <w:t>trad</w:t>
      </w:r>
      <w:r w:rsidR="0044249A" w:rsidRPr="00607D3F">
        <w:rPr>
          <w:rFonts w:asciiTheme="majorBidi" w:hAnsiTheme="majorBidi" w:cstheme="majorBidi"/>
        </w:rPr>
        <w:t>itional</w:t>
      </w:r>
      <w:proofErr w:type="spellEnd"/>
      <w:r w:rsidR="0044249A" w:rsidRPr="00607D3F">
        <w:rPr>
          <w:rFonts w:asciiTheme="majorBidi" w:hAnsiTheme="majorBidi" w:cstheme="majorBidi"/>
        </w:rPr>
        <w:t xml:space="preserve"> </w:t>
      </w:r>
      <w:proofErr w:type="spellStart"/>
      <w:r w:rsidR="0044249A" w:rsidRPr="00607D3F">
        <w:rPr>
          <w:rFonts w:asciiTheme="majorBidi" w:hAnsiTheme="majorBidi" w:cstheme="majorBidi"/>
        </w:rPr>
        <w:t>medicine</w:t>
      </w:r>
      <w:proofErr w:type="spellEnd"/>
      <w:r w:rsidR="0044249A" w:rsidRPr="00607D3F">
        <w:rPr>
          <w:rFonts w:asciiTheme="majorBidi" w:hAnsiTheme="majorBidi" w:cstheme="majorBidi"/>
        </w:rPr>
        <w:t xml:space="preserve"> in </w:t>
      </w:r>
      <w:proofErr w:type="spellStart"/>
      <w:r w:rsidR="0044249A" w:rsidRPr="00607D3F">
        <w:rPr>
          <w:rFonts w:asciiTheme="majorBidi" w:hAnsiTheme="majorBidi" w:cstheme="majorBidi"/>
        </w:rPr>
        <w:t>many</w:t>
      </w:r>
      <w:proofErr w:type="spellEnd"/>
      <w:r w:rsidR="0044249A" w:rsidRPr="00607D3F">
        <w:rPr>
          <w:rFonts w:asciiTheme="majorBidi" w:hAnsiTheme="majorBidi" w:cstheme="majorBidi"/>
        </w:rPr>
        <w:t xml:space="preserve"> </w:t>
      </w:r>
      <w:proofErr w:type="spellStart"/>
      <w:r w:rsidR="0044249A" w:rsidRPr="00607D3F">
        <w:rPr>
          <w:rFonts w:asciiTheme="majorBidi" w:hAnsiTheme="majorBidi" w:cstheme="majorBidi"/>
        </w:rPr>
        <w:t>contries</w:t>
      </w:r>
      <w:proofErr w:type="spellEnd"/>
      <w:r w:rsidR="00B42B40" w:rsidRPr="00607D3F">
        <w:rPr>
          <w:rFonts w:asciiTheme="majorBidi" w:hAnsiTheme="majorBidi" w:cstheme="majorBidi"/>
        </w:rPr>
        <w:t xml:space="preserve"> and is </w:t>
      </w:r>
      <w:proofErr w:type="spellStart"/>
      <w:r w:rsidR="00B42B40" w:rsidRPr="00607D3F">
        <w:rPr>
          <w:rFonts w:asciiTheme="majorBidi" w:hAnsiTheme="majorBidi" w:cstheme="majorBidi"/>
        </w:rPr>
        <w:t>highly</w:t>
      </w:r>
      <w:proofErr w:type="spellEnd"/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B42B40" w:rsidRPr="00607D3F">
        <w:rPr>
          <w:rFonts w:asciiTheme="majorBidi" w:hAnsiTheme="majorBidi" w:cstheme="majorBidi"/>
        </w:rPr>
        <w:t>va</w:t>
      </w:r>
      <w:r w:rsidR="0044249A" w:rsidRPr="00607D3F">
        <w:rPr>
          <w:rFonts w:asciiTheme="majorBidi" w:hAnsiTheme="majorBidi" w:cstheme="majorBidi"/>
        </w:rPr>
        <w:t>lued</w:t>
      </w:r>
      <w:proofErr w:type="spellEnd"/>
      <w:r w:rsidR="0044249A" w:rsidRPr="00607D3F">
        <w:rPr>
          <w:rFonts w:asciiTheme="majorBidi" w:hAnsiTheme="majorBidi" w:cstheme="majorBidi"/>
        </w:rPr>
        <w:t xml:space="preserve"> for its </w:t>
      </w:r>
      <w:del w:id="8" w:author="despina.bordean@gmail.com" w:date="2025-01-04T16:34:00Z">
        <w:r w:rsidR="0044249A" w:rsidRPr="00607D3F" w:rsidDel="00D4719B">
          <w:rPr>
            <w:rFonts w:asciiTheme="majorBidi" w:hAnsiTheme="majorBidi" w:cstheme="majorBidi"/>
          </w:rPr>
          <w:delText xml:space="preserve">nutritional </w:delText>
        </w:r>
        <w:r w:rsidR="00B42B40" w:rsidRPr="00607D3F" w:rsidDel="00D4719B">
          <w:rPr>
            <w:rFonts w:asciiTheme="majorBidi" w:hAnsiTheme="majorBidi" w:cstheme="majorBidi"/>
          </w:rPr>
          <w:delText xml:space="preserve"> </w:delText>
        </w:r>
        <w:r w:rsidR="0044249A" w:rsidRPr="00607D3F" w:rsidDel="00D4719B">
          <w:rPr>
            <w:rFonts w:asciiTheme="majorBidi" w:hAnsiTheme="majorBidi" w:cstheme="majorBidi"/>
          </w:rPr>
          <w:delText>qualities</w:delText>
        </w:r>
      </w:del>
      <w:proofErr w:type="spellStart"/>
      <w:ins w:id="9" w:author="despina.bordean@gmail.com" w:date="2025-01-04T16:34:00Z">
        <w:r w:rsidR="00D4719B" w:rsidRPr="00607D3F">
          <w:rPr>
            <w:rFonts w:asciiTheme="majorBidi" w:hAnsiTheme="majorBidi" w:cstheme="majorBidi"/>
          </w:rPr>
          <w:t>nutritional</w:t>
        </w:r>
        <w:proofErr w:type="spellEnd"/>
        <w:r w:rsidR="00D4719B" w:rsidRPr="00607D3F">
          <w:rPr>
            <w:rFonts w:asciiTheme="majorBidi" w:hAnsiTheme="majorBidi" w:cstheme="majorBidi"/>
          </w:rPr>
          <w:t xml:space="preserve"> </w:t>
        </w:r>
        <w:proofErr w:type="spellStart"/>
        <w:r w:rsidR="00D4719B" w:rsidRPr="00607D3F">
          <w:rPr>
            <w:rFonts w:asciiTheme="majorBidi" w:hAnsiTheme="majorBidi" w:cstheme="majorBidi"/>
          </w:rPr>
          <w:t>qualities</w:t>
        </w:r>
      </w:ins>
      <w:proofErr w:type="spellEnd"/>
      <w:r w:rsidR="0044249A" w:rsidRPr="00607D3F">
        <w:rPr>
          <w:rFonts w:asciiTheme="majorBidi" w:hAnsiTheme="majorBidi" w:cstheme="majorBidi"/>
        </w:rPr>
        <w:t xml:space="preserve"> </w:t>
      </w:r>
      <w:r w:rsidR="00B42B40" w:rsidRPr="00607D3F">
        <w:rPr>
          <w:rFonts w:asciiTheme="majorBidi" w:hAnsiTheme="majorBidi" w:cstheme="majorBidi"/>
        </w:rPr>
        <w:t xml:space="preserve">and </w:t>
      </w:r>
      <w:proofErr w:type="spellStart"/>
      <w:r w:rsidR="00B42B40" w:rsidRPr="00607D3F">
        <w:rPr>
          <w:rFonts w:asciiTheme="majorBidi" w:hAnsiTheme="majorBidi" w:cstheme="majorBidi"/>
        </w:rPr>
        <w:t>therapeutic</w:t>
      </w:r>
      <w:proofErr w:type="spellEnd"/>
      <w:r w:rsidR="00B42B40" w:rsidRPr="00607D3F">
        <w:rPr>
          <w:rFonts w:asciiTheme="majorBidi" w:hAnsiTheme="majorBidi" w:cstheme="majorBidi"/>
        </w:rPr>
        <w:t xml:space="preserve"> </w:t>
      </w:r>
      <w:proofErr w:type="spellStart"/>
      <w:r w:rsidR="0044249A" w:rsidRPr="00607D3F">
        <w:rPr>
          <w:rFonts w:asciiTheme="majorBidi" w:hAnsiTheme="majorBidi" w:cstheme="majorBidi"/>
        </w:rPr>
        <w:t>properties</w:t>
      </w:r>
      <w:proofErr w:type="spellEnd"/>
      <w:r w:rsidR="0044249A" w:rsidRPr="00607D3F">
        <w:rPr>
          <w:rFonts w:asciiTheme="majorBidi" w:hAnsiTheme="majorBidi" w:cstheme="majorBidi"/>
        </w:rPr>
        <w:t xml:space="preserve"> </w:t>
      </w:r>
      <w:r w:rsidR="000C46C9" w:rsidRPr="00607D3F">
        <w:rPr>
          <w:rFonts w:asciiTheme="majorBidi" w:hAnsiTheme="majorBidi" w:cstheme="majorBidi"/>
        </w:rPr>
        <w:t>(</w:t>
      </w:r>
      <w:proofErr w:type="spellStart"/>
      <w:r w:rsidR="000C46C9" w:rsidRPr="00607D3F">
        <w:rPr>
          <w:rFonts w:asciiTheme="majorBidi" w:hAnsiTheme="majorBidi" w:cstheme="majorBidi"/>
        </w:rPr>
        <w:t>Estevinho</w:t>
      </w:r>
      <w:proofErr w:type="spellEnd"/>
      <w:r w:rsidR="000C46C9" w:rsidRPr="00607D3F">
        <w:rPr>
          <w:rFonts w:asciiTheme="majorBidi" w:hAnsiTheme="majorBidi" w:cstheme="majorBidi"/>
        </w:rPr>
        <w:t xml:space="preserve"> et al., 2008). </w:t>
      </w:r>
      <w:proofErr w:type="spellStart"/>
      <w:r w:rsidR="000C46C9" w:rsidRPr="00607D3F">
        <w:rPr>
          <w:rFonts w:asciiTheme="majorBidi" w:hAnsiTheme="majorBidi" w:cstheme="majorBidi"/>
        </w:rPr>
        <w:t>Numerous</w:t>
      </w:r>
      <w:proofErr w:type="spellEnd"/>
      <w:r w:rsidR="000C46C9" w:rsidRPr="00607D3F">
        <w:rPr>
          <w:rFonts w:asciiTheme="majorBidi" w:hAnsiTheme="majorBidi" w:cstheme="majorBidi"/>
        </w:rPr>
        <w:t xml:space="preserve"> scientific </w:t>
      </w:r>
      <w:proofErr w:type="spellStart"/>
      <w:r w:rsidR="000C46C9" w:rsidRPr="00607D3F">
        <w:rPr>
          <w:rFonts w:asciiTheme="majorBidi" w:hAnsiTheme="majorBidi" w:cstheme="majorBidi"/>
        </w:rPr>
        <w:t>studies</w:t>
      </w:r>
      <w:proofErr w:type="spellEnd"/>
      <w:r w:rsidR="000C46C9" w:rsidRPr="00607D3F">
        <w:rPr>
          <w:rFonts w:asciiTheme="majorBidi" w:hAnsiTheme="majorBidi" w:cstheme="majorBidi"/>
        </w:rPr>
        <w:t xml:space="preserve"> have </w:t>
      </w:r>
      <w:proofErr w:type="spellStart"/>
      <w:r w:rsidR="000C46C9" w:rsidRPr="00607D3F">
        <w:rPr>
          <w:rFonts w:asciiTheme="majorBidi" w:hAnsiTheme="majorBidi" w:cstheme="majorBidi"/>
        </w:rPr>
        <w:t>demonstrated</w:t>
      </w:r>
      <w:proofErr w:type="spellEnd"/>
      <w:r w:rsidR="000C46C9" w:rsidRPr="00607D3F">
        <w:rPr>
          <w:rFonts w:asciiTheme="majorBidi" w:hAnsiTheme="majorBidi" w:cstheme="majorBidi"/>
        </w:rPr>
        <w:t xml:space="preserve"> </w:t>
      </w:r>
      <w:r w:rsidR="0044249A" w:rsidRPr="00607D3F">
        <w:rPr>
          <w:rFonts w:asciiTheme="majorBidi" w:hAnsiTheme="majorBidi" w:cstheme="majorBidi"/>
        </w:rPr>
        <w:t>a</w:t>
      </w:r>
      <w:r w:rsidR="000C46C9" w:rsidRPr="00607D3F">
        <w:rPr>
          <w:rFonts w:asciiTheme="majorBidi" w:hAnsiTheme="majorBidi" w:cstheme="majorBidi"/>
        </w:rPr>
        <w:t xml:space="preserve"> </w:t>
      </w:r>
      <w:proofErr w:type="spellStart"/>
      <w:r w:rsidR="000C46C9" w:rsidRPr="00607D3F">
        <w:rPr>
          <w:rFonts w:asciiTheme="majorBidi" w:hAnsiTheme="majorBidi" w:cstheme="majorBidi"/>
        </w:rPr>
        <w:t>wide</w:t>
      </w:r>
      <w:proofErr w:type="spellEnd"/>
      <w:r w:rsidR="000C46C9" w:rsidRPr="00607D3F">
        <w:rPr>
          <w:rFonts w:asciiTheme="majorBidi" w:hAnsiTheme="majorBidi" w:cstheme="majorBidi"/>
        </w:rPr>
        <w:t xml:space="preserve"> range of </w:t>
      </w:r>
      <w:proofErr w:type="spellStart"/>
      <w:r w:rsidR="000C46C9" w:rsidRPr="00607D3F">
        <w:rPr>
          <w:rFonts w:asciiTheme="majorBidi" w:hAnsiTheme="majorBidi" w:cstheme="majorBidi"/>
        </w:rPr>
        <w:t>pharmacological</w:t>
      </w:r>
      <w:proofErr w:type="spellEnd"/>
      <w:r w:rsidR="000C46C9" w:rsidRPr="00607D3F">
        <w:rPr>
          <w:rFonts w:asciiTheme="majorBidi" w:hAnsiTheme="majorBidi" w:cstheme="majorBidi"/>
        </w:rPr>
        <w:t xml:space="preserve"> </w:t>
      </w:r>
      <w:proofErr w:type="spellStart"/>
      <w:r w:rsidR="00D3250E" w:rsidRPr="00607D3F">
        <w:rPr>
          <w:rFonts w:asciiTheme="majorBidi" w:hAnsiTheme="majorBidi" w:cstheme="majorBidi"/>
        </w:rPr>
        <w:t>effects</w:t>
      </w:r>
      <w:proofErr w:type="spellEnd"/>
      <w:r w:rsidR="00D3250E" w:rsidRPr="00607D3F">
        <w:rPr>
          <w:rFonts w:asciiTheme="majorBidi" w:hAnsiTheme="majorBidi" w:cstheme="majorBidi"/>
        </w:rPr>
        <w:t xml:space="preserve">  </w:t>
      </w:r>
      <w:r w:rsidR="0044249A" w:rsidRPr="00607D3F">
        <w:rPr>
          <w:rFonts w:asciiTheme="majorBidi" w:hAnsiTheme="majorBidi" w:cstheme="majorBidi"/>
        </w:rPr>
        <w:t xml:space="preserve">of </w:t>
      </w:r>
      <w:proofErr w:type="spellStart"/>
      <w:r w:rsidR="0044249A" w:rsidRPr="00607D3F">
        <w:rPr>
          <w:rFonts w:asciiTheme="majorBidi" w:hAnsiTheme="majorBidi" w:cstheme="majorBidi"/>
        </w:rPr>
        <w:t>honey</w:t>
      </w:r>
      <w:proofErr w:type="spellEnd"/>
      <w:r w:rsidR="000C46C9" w:rsidRPr="00607D3F">
        <w:rPr>
          <w:rFonts w:asciiTheme="majorBidi" w:hAnsiTheme="majorBidi" w:cstheme="majorBidi"/>
        </w:rPr>
        <w:t xml:space="preserve">, </w:t>
      </w:r>
      <w:proofErr w:type="spellStart"/>
      <w:r w:rsidR="000C46C9" w:rsidRPr="00607D3F">
        <w:rPr>
          <w:rFonts w:asciiTheme="majorBidi" w:hAnsiTheme="majorBidi" w:cstheme="majorBidi"/>
        </w:rPr>
        <w:t>especially</w:t>
      </w:r>
      <w:proofErr w:type="spellEnd"/>
      <w:r w:rsidR="000C46C9" w:rsidRPr="00607D3F">
        <w:rPr>
          <w:rFonts w:asciiTheme="majorBidi" w:hAnsiTheme="majorBidi" w:cstheme="majorBidi"/>
        </w:rPr>
        <w:t xml:space="preserve"> its antiviral, </w:t>
      </w:r>
      <w:proofErr w:type="spellStart"/>
      <w:r w:rsidR="000C46C9" w:rsidRPr="00607D3F">
        <w:rPr>
          <w:rFonts w:asciiTheme="majorBidi" w:hAnsiTheme="majorBidi" w:cstheme="majorBidi"/>
        </w:rPr>
        <w:t>antibacterial</w:t>
      </w:r>
      <w:proofErr w:type="spellEnd"/>
      <w:r w:rsidR="000C46C9" w:rsidRPr="00607D3F">
        <w:rPr>
          <w:rFonts w:asciiTheme="majorBidi" w:hAnsiTheme="majorBidi" w:cstheme="majorBidi"/>
        </w:rPr>
        <w:t xml:space="preserve">, and </w:t>
      </w:r>
      <w:proofErr w:type="spellStart"/>
      <w:r w:rsidR="000C46C9" w:rsidRPr="00607D3F">
        <w:rPr>
          <w:rFonts w:asciiTheme="majorBidi" w:hAnsiTheme="majorBidi" w:cstheme="majorBidi"/>
        </w:rPr>
        <w:t>antioxidant</w:t>
      </w:r>
      <w:proofErr w:type="spellEnd"/>
      <w:r w:rsidR="000C46C9" w:rsidRPr="00607D3F">
        <w:rPr>
          <w:rFonts w:asciiTheme="majorBidi" w:hAnsiTheme="majorBidi" w:cstheme="majorBidi"/>
        </w:rPr>
        <w:t xml:space="preserve"> </w:t>
      </w:r>
      <w:proofErr w:type="spellStart"/>
      <w:r w:rsidR="000C46C9" w:rsidRPr="00607D3F">
        <w:rPr>
          <w:rFonts w:asciiTheme="majorBidi" w:hAnsiTheme="majorBidi" w:cstheme="majorBidi"/>
        </w:rPr>
        <w:t>properties</w:t>
      </w:r>
      <w:proofErr w:type="spellEnd"/>
      <w:r w:rsidR="000C46C9" w:rsidRPr="00607D3F">
        <w:rPr>
          <w:rFonts w:asciiTheme="majorBidi" w:hAnsiTheme="majorBidi" w:cstheme="majorBidi"/>
        </w:rPr>
        <w:t xml:space="preserve"> (</w:t>
      </w:r>
      <w:proofErr w:type="spellStart"/>
      <w:r w:rsidR="000C46C9" w:rsidRPr="00607D3F">
        <w:rPr>
          <w:rFonts w:asciiTheme="majorBidi" w:hAnsiTheme="majorBidi" w:cstheme="majorBidi"/>
        </w:rPr>
        <w:t>Shahzad</w:t>
      </w:r>
      <w:proofErr w:type="spellEnd"/>
      <w:r w:rsidR="000C46C9" w:rsidRPr="00607D3F">
        <w:rPr>
          <w:rFonts w:asciiTheme="majorBidi" w:hAnsiTheme="majorBidi" w:cstheme="majorBidi"/>
        </w:rPr>
        <w:t xml:space="preserve"> &amp; </w:t>
      </w:r>
      <w:proofErr w:type="spellStart"/>
      <w:r w:rsidR="000C46C9" w:rsidRPr="00607D3F">
        <w:rPr>
          <w:rFonts w:asciiTheme="majorBidi" w:hAnsiTheme="majorBidi" w:cstheme="majorBidi"/>
        </w:rPr>
        <w:t>Cohrs</w:t>
      </w:r>
      <w:proofErr w:type="spellEnd"/>
      <w:r w:rsidR="000C46C9" w:rsidRPr="00607D3F">
        <w:rPr>
          <w:rFonts w:asciiTheme="majorBidi" w:hAnsiTheme="majorBidi" w:cstheme="majorBidi"/>
        </w:rPr>
        <w:t xml:space="preserve">, 2012), </w:t>
      </w:r>
      <w:proofErr w:type="spellStart"/>
      <w:r w:rsidR="000C46C9" w:rsidRPr="00607D3F">
        <w:rPr>
          <w:rFonts w:asciiTheme="majorBidi" w:hAnsiTheme="majorBidi" w:cstheme="majorBidi"/>
        </w:rPr>
        <w:t>treatment</w:t>
      </w:r>
      <w:proofErr w:type="spellEnd"/>
      <w:r w:rsidR="000C46C9" w:rsidRPr="00607D3F">
        <w:rPr>
          <w:rFonts w:asciiTheme="majorBidi" w:hAnsiTheme="majorBidi" w:cstheme="majorBidi"/>
        </w:rPr>
        <w:t xml:space="preserve"> of </w:t>
      </w:r>
      <w:proofErr w:type="spellStart"/>
      <w:r w:rsidR="000C46C9" w:rsidRPr="00607D3F">
        <w:rPr>
          <w:rFonts w:asciiTheme="majorBidi" w:hAnsiTheme="majorBidi" w:cstheme="majorBidi"/>
        </w:rPr>
        <w:t>wounds</w:t>
      </w:r>
      <w:proofErr w:type="spellEnd"/>
      <w:r w:rsidR="000C46C9" w:rsidRPr="00607D3F">
        <w:rPr>
          <w:rFonts w:asciiTheme="majorBidi" w:hAnsiTheme="majorBidi" w:cstheme="majorBidi"/>
        </w:rPr>
        <w:t xml:space="preserve"> (</w:t>
      </w:r>
      <w:proofErr w:type="spellStart"/>
      <w:r w:rsidR="000C46C9" w:rsidRPr="00607D3F">
        <w:rPr>
          <w:rFonts w:asciiTheme="majorBidi" w:hAnsiTheme="majorBidi" w:cstheme="majorBidi"/>
        </w:rPr>
        <w:t>Molan</w:t>
      </w:r>
      <w:proofErr w:type="spellEnd"/>
      <w:r w:rsidR="000C46C9" w:rsidRPr="00607D3F">
        <w:rPr>
          <w:rFonts w:asciiTheme="majorBidi" w:hAnsiTheme="majorBidi" w:cstheme="majorBidi"/>
        </w:rPr>
        <w:t xml:space="preserve">, 1999), </w:t>
      </w:r>
      <w:proofErr w:type="spellStart"/>
      <w:r w:rsidR="000C46C9" w:rsidRPr="00607D3F">
        <w:rPr>
          <w:rFonts w:asciiTheme="majorBidi" w:hAnsiTheme="majorBidi" w:cstheme="majorBidi"/>
        </w:rPr>
        <w:t>burns</w:t>
      </w:r>
      <w:proofErr w:type="spellEnd"/>
      <w:r w:rsidR="000C46C9" w:rsidRPr="00607D3F">
        <w:rPr>
          <w:rFonts w:asciiTheme="majorBidi" w:hAnsiTheme="majorBidi" w:cstheme="majorBidi"/>
        </w:rPr>
        <w:t xml:space="preserve"> (</w:t>
      </w:r>
      <w:proofErr w:type="spellStart"/>
      <w:r w:rsidR="000C46C9" w:rsidRPr="00607D3F">
        <w:rPr>
          <w:rFonts w:asciiTheme="majorBidi" w:hAnsiTheme="majorBidi" w:cstheme="majorBidi"/>
        </w:rPr>
        <w:t>Molan</w:t>
      </w:r>
      <w:proofErr w:type="spellEnd"/>
      <w:r w:rsidR="000C46C9" w:rsidRPr="00607D3F">
        <w:rPr>
          <w:rFonts w:asciiTheme="majorBidi" w:hAnsiTheme="majorBidi" w:cstheme="majorBidi"/>
        </w:rPr>
        <w:t xml:space="preserve">, 2001), skin </w:t>
      </w:r>
      <w:proofErr w:type="spellStart"/>
      <w:r w:rsidR="000C46C9" w:rsidRPr="00607D3F">
        <w:rPr>
          <w:rFonts w:asciiTheme="majorBidi" w:hAnsiTheme="majorBidi" w:cstheme="majorBidi"/>
        </w:rPr>
        <w:t>ulcers</w:t>
      </w:r>
      <w:proofErr w:type="spellEnd"/>
      <w:r w:rsidR="000C46C9" w:rsidRPr="00607D3F">
        <w:rPr>
          <w:rFonts w:asciiTheme="majorBidi" w:hAnsiTheme="majorBidi" w:cstheme="majorBidi"/>
        </w:rPr>
        <w:t xml:space="preserve"> (</w:t>
      </w:r>
      <w:proofErr w:type="spellStart"/>
      <w:r w:rsidR="000C46C9" w:rsidRPr="00607D3F">
        <w:rPr>
          <w:rFonts w:asciiTheme="majorBidi" w:hAnsiTheme="majorBidi" w:cstheme="majorBidi"/>
        </w:rPr>
        <w:t>Lasey</w:t>
      </w:r>
      <w:proofErr w:type="spellEnd"/>
      <w:r w:rsidR="000C46C9" w:rsidRPr="00607D3F">
        <w:rPr>
          <w:rFonts w:asciiTheme="majorBidi" w:hAnsiTheme="majorBidi" w:cstheme="majorBidi"/>
        </w:rPr>
        <w:t xml:space="preserve"> &amp; Van </w:t>
      </w:r>
      <w:proofErr w:type="spellStart"/>
      <w:r w:rsidR="000C46C9" w:rsidRPr="00607D3F">
        <w:rPr>
          <w:rFonts w:asciiTheme="majorBidi" w:hAnsiTheme="majorBidi" w:cstheme="majorBidi"/>
        </w:rPr>
        <w:t>Rij</w:t>
      </w:r>
      <w:proofErr w:type="spellEnd"/>
      <w:r w:rsidR="000C46C9" w:rsidRPr="00607D3F">
        <w:rPr>
          <w:rFonts w:asciiTheme="majorBidi" w:hAnsiTheme="majorBidi" w:cstheme="majorBidi"/>
        </w:rPr>
        <w:t xml:space="preserve">, 1997) and inflammations. The </w:t>
      </w:r>
      <w:proofErr w:type="spellStart"/>
      <w:r w:rsidR="000C46C9" w:rsidRPr="00607D3F">
        <w:rPr>
          <w:rFonts w:asciiTheme="majorBidi" w:hAnsiTheme="majorBidi" w:cstheme="majorBidi"/>
        </w:rPr>
        <w:t>the</w:t>
      </w:r>
      <w:r w:rsidR="00D3250E" w:rsidRPr="00607D3F">
        <w:rPr>
          <w:rFonts w:asciiTheme="majorBidi" w:hAnsiTheme="majorBidi" w:cstheme="majorBidi"/>
        </w:rPr>
        <w:t>rapeutic</w:t>
      </w:r>
      <w:proofErr w:type="spellEnd"/>
      <w:r w:rsidR="00D3250E" w:rsidRPr="00607D3F">
        <w:rPr>
          <w:rFonts w:asciiTheme="majorBidi" w:hAnsiTheme="majorBidi" w:cstheme="majorBidi"/>
        </w:rPr>
        <w:t xml:space="preserve"> </w:t>
      </w:r>
      <w:proofErr w:type="spellStart"/>
      <w:r w:rsidR="00D3250E" w:rsidRPr="00607D3F">
        <w:rPr>
          <w:rFonts w:asciiTheme="majorBidi" w:hAnsiTheme="majorBidi" w:cstheme="majorBidi"/>
        </w:rPr>
        <w:t>property</w:t>
      </w:r>
      <w:proofErr w:type="spellEnd"/>
      <w:r w:rsidR="00D3250E" w:rsidRPr="00607D3F">
        <w:rPr>
          <w:rFonts w:asciiTheme="majorBidi" w:hAnsiTheme="majorBidi" w:cstheme="majorBidi"/>
        </w:rPr>
        <w:t xml:space="preserve"> of </w:t>
      </w:r>
      <w:proofErr w:type="spellStart"/>
      <w:r w:rsidR="00D3250E" w:rsidRPr="00607D3F">
        <w:rPr>
          <w:rFonts w:asciiTheme="majorBidi" w:hAnsiTheme="majorBidi" w:cstheme="majorBidi"/>
        </w:rPr>
        <w:t>honey</w:t>
      </w:r>
      <w:proofErr w:type="spellEnd"/>
      <w:r w:rsidR="00D3250E" w:rsidRPr="00607D3F">
        <w:rPr>
          <w:rFonts w:asciiTheme="majorBidi" w:hAnsiTheme="majorBidi" w:cstheme="majorBidi"/>
        </w:rPr>
        <w:t xml:space="preserve"> is</w:t>
      </w:r>
      <w:r w:rsidR="000C46C9" w:rsidRPr="00607D3F">
        <w:rPr>
          <w:rFonts w:asciiTheme="majorBidi" w:hAnsiTheme="majorBidi" w:cstheme="majorBidi"/>
        </w:rPr>
        <w:t xml:space="preserve"> due to its </w:t>
      </w:r>
      <w:proofErr w:type="spellStart"/>
      <w:r w:rsidR="000C46C9" w:rsidRPr="00607D3F">
        <w:rPr>
          <w:rFonts w:asciiTheme="majorBidi" w:hAnsiTheme="majorBidi" w:cstheme="majorBidi"/>
        </w:rPr>
        <w:t>chemical</w:t>
      </w:r>
      <w:proofErr w:type="spellEnd"/>
      <w:r w:rsidR="000C46C9" w:rsidRPr="00607D3F">
        <w:rPr>
          <w:rFonts w:asciiTheme="majorBidi" w:hAnsiTheme="majorBidi" w:cstheme="majorBidi"/>
        </w:rPr>
        <w:t xml:space="preserve"> composition. In Algeria </w:t>
      </w:r>
      <w:proofErr w:type="spellStart"/>
      <w:r w:rsidR="000C46C9" w:rsidRPr="00607D3F">
        <w:rPr>
          <w:rFonts w:asciiTheme="majorBidi" w:hAnsiTheme="majorBidi" w:cstheme="majorBidi"/>
        </w:rPr>
        <w:t>honey</w:t>
      </w:r>
      <w:proofErr w:type="spellEnd"/>
      <w:r w:rsidR="000C46C9" w:rsidRPr="00607D3F">
        <w:rPr>
          <w:rFonts w:asciiTheme="majorBidi" w:hAnsiTheme="majorBidi" w:cstheme="majorBidi"/>
        </w:rPr>
        <w:t xml:space="preserve"> is </w:t>
      </w:r>
      <w:proofErr w:type="spellStart"/>
      <w:r w:rsidR="000C46C9" w:rsidRPr="00607D3F">
        <w:rPr>
          <w:rFonts w:asciiTheme="majorBidi" w:hAnsiTheme="majorBidi" w:cstheme="majorBidi"/>
        </w:rPr>
        <w:t>widely</w:t>
      </w:r>
      <w:proofErr w:type="spellEnd"/>
      <w:r w:rsidR="000C46C9" w:rsidRPr="00607D3F">
        <w:rPr>
          <w:rFonts w:asciiTheme="majorBidi" w:hAnsiTheme="majorBidi" w:cstheme="majorBidi"/>
        </w:rPr>
        <w:t xml:space="preserve"> </w:t>
      </w:r>
      <w:proofErr w:type="spellStart"/>
      <w:r w:rsidR="000C46C9" w:rsidRPr="00607D3F">
        <w:rPr>
          <w:rFonts w:asciiTheme="majorBidi" w:hAnsiTheme="majorBidi" w:cstheme="majorBidi"/>
        </w:rPr>
        <w:t>consumed</w:t>
      </w:r>
      <w:proofErr w:type="spellEnd"/>
      <w:r w:rsidR="000C46C9" w:rsidRPr="00607D3F">
        <w:rPr>
          <w:rFonts w:asciiTheme="majorBidi" w:hAnsiTheme="majorBidi" w:cstheme="majorBidi"/>
        </w:rPr>
        <w:t xml:space="preserve"> an</w:t>
      </w:r>
      <w:r w:rsidR="00C17403" w:rsidRPr="00607D3F">
        <w:rPr>
          <w:rFonts w:asciiTheme="majorBidi" w:hAnsiTheme="majorBidi" w:cstheme="majorBidi"/>
        </w:rPr>
        <w:t xml:space="preserve">d used in </w:t>
      </w:r>
      <w:proofErr w:type="spellStart"/>
      <w:r w:rsidR="00C17403" w:rsidRPr="00607D3F">
        <w:rPr>
          <w:rFonts w:asciiTheme="majorBidi" w:hAnsiTheme="majorBidi" w:cstheme="majorBidi"/>
        </w:rPr>
        <w:t>traditional</w:t>
      </w:r>
      <w:proofErr w:type="spellEnd"/>
      <w:r w:rsidR="00C17403" w:rsidRPr="00607D3F">
        <w:rPr>
          <w:rFonts w:asciiTheme="majorBidi" w:hAnsiTheme="majorBidi" w:cstheme="majorBidi"/>
        </w:rPr>
        <w:t xml:space="preserve"> </w:t>
      </w:r>
      <w:proofErr w:type="spellStart"/>
      <w:r w:rsidR="00C17403" w:rsidRPr="00607D3F">
        <w:rPr>
          <w:rFonts w:asciiTheme="majorBidi" w:hAnsiTheme="majorBidi" w:cstheme="majorBidi"/>
        </w:rPr>
        <w:t>medicine</w:t>
      </w:r>
      <w:proofErr w:type="spellEnd"/>
      <w:r w:rsidR="00C17403" w:rsidRPr="00607D3F">
        <w:rPr>
          <w:rFonts w:asciiTheme="majorBidi" w:hAnsiTheme="majorBidi" w:cstheme="majorBidi"/>
        </w:rPr>
        <w:t xml:space="preserve"> but </w:t>
      </w:r>
      <w:proofErr w:type="spellStart"/>
      <w:r w:rsidR="000C46C9" w:rsidRPr="00607D3F">
        <w:rPr>
          <w:rFonts w:asciiTheme="majorBidi" w:hAnsiTheme="majorBidi" w:cstheme="majorBidi"/>
        </w:rPr>
        <w:t>there</w:t>
      </w:r>
      <w:proofErr w:type="spellEnd"/>
      <w:r w:rsidR="000C46C9" w:rsidRPr="00607D3F">
        <w:rPr>
          <w:rFonts w:asciiTheme="majorBidi" w:hAnsiTheme="majorBidi" w:cstheme="majorBidi"/>
        </w:rPr>
        <w:t xml:space="preserve"> is not </w:t>
      </w:r>
      <w:proofErr w:type="spellStart"/>
      <w:r w:rsidR="000C46C9" w:rsidRPr="00607D3F">
        <w:rPr>
          <w:rFonts w:asciiTheme="majorBidi" w:hAnsiTheme="majorBidi" w:cstheme="majorBidi"/>
        </w:rPr>
        <w:t>enough</w:t>
      </w:r>
      <w:proofErr w:type="spellEnd"/>
      <w:r w:rsidR="000C46C9" w:rsidRPr="00607D3F">
        <w:rPr>
          <w:rFonts w:asciiTheme="majorBidi" w:hAnsiTheme="majorBidi" w:cstheme="majorBidi"/>
        </w:rPr>
        <w:t xml:space="preserve"> information on the </w:t>
      </w:r>
      <w:proofErr w:type="spellStart"/>
      <w:r w:rsidR="000C46C9" w:rsidRPr="00607D3F">
        <w:rPr>
          <w:rFonts w:asciiTheme="majorBidi" w:hAnsiTheme="majorBidi" w:cstheme="majorBidi"/>
        </w:rPr>
        <w:t>physicochemical</w:t>
      </w:r>
      <w:proofErr w:type="spellEnd"/>
      <w:r w:rsidR="000C46C9" w:rsidRPr="00607D3F">
        <w:rPr>
          <w:rFonts w:asciiTheme="majorBidi" w:hAnsiTheme="majorBidi" w:cstheme="majorBidi"/>
        </w:rPr>
        <w:t xml:space="preserve"> and </w:t>
      </w:r>
      <w:proofErr w:type="spellStart"/>
      <w:r w:rsidR="000C46C9" w:rsidRPr="00607D3F">
        <w:rPr>
          <w:rFonts w:asciiTheme="majorBidi" w:hAnsiTheme="majorBidi" w:cstheme="majorBidi"/>
        </w:rPr>
        <w:t>biological</w:t>
      </w:r>
      <w:proofErr w:type="spellEnd"/>
      <w:r w:rsidR="000C46C9" w:rsidRPr="00607D3F">
        <w:rPr>
          <w:rFonts w:asciiTheme="majorBidi" w:hAnsiTheme="majorBidi" w:cstheme="majorBidi"/>
        </w:rPr>
        <w:t xml:space="preserve"> </w:t>
      </w:r>
      <w:proofErr w:type="spellStart"/>
      <w:r w:rsidR="000C46C9" w:rsidRPr="00607D3F">
        <w:rPr>
          <w:rFonts w:asciiTheme="majorBidi" w:hAnsiTheme="majorBidi" w:cstheme="majorBidi"/>
        </w:rPr>
        <w:t>properties</w:t>
      </w:r>
      <w:proofErr w:type="spellEnd"/>
      <w:r w:rsidR="000C46C9" w:rsidRPr="00607D3F">
        <w:rPr>
          <w:rFonts w:asciiTheme="majorBidi" w:hAnsiTheme="majorBidi" w:cstheme="majorBidi"/>
        </w:rPr>
        <w:t xml:space="preserve"> of Algerian </w:t>
      </w:r>
      <w:proofErr w:type="spellStart"/>
      <w:r w:rsidR="000C46C9" w:rsidRPr="00607D3F">
        <w:rPr>
          <w:rFonts w:asciiTheme="majorBidi" w:hAnsiTheme="majorBidi" w:cstheme="majorBidi"/>
        </w:rPr>
        <w:t>honeys</w:t>
      </w:r>
      <w:proofErr w:type="spellEnd"/>
      <w:r w:rsidR="000C46C9" w:rsidRPr="00607D3F">
        <w:rPr>
          <w:rFonts w:asciiTheme="majorBidi" w:hAnsiTheme="majorBidi" w:cstheme="majorBidi"/>
        </w:rPr>
        <w:t>.</w:t>
      </w:r>
    </w:p>
    <w:p w14:paraId="1CF2E35A" w14:textId="77777777" w:rsidR="00C17403" w:rsidRDefault="00C17403" w:rsidP="00EC6A72">
      <w:pPr>
        <w:pStyle w:val="Default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MATERIAL AND METHODS </w:t>
      </w:r>
    </w:p>
    <w:p w14:paraId="2D08C824" w14:textId="77777777" w:rsidR="00EC6A72" w:rsidRPr="00607D3F" w:rsidRDefault="00EC6A72" w:rsidP="00EC6A72">
      <w:pPr>
        <w:pStyle w:val="Default"/>
        <w:ind w:left="720"/>
        <w:jc w:val="both"/>
        <w:rPr>
          <w:rFonts w:asciiTheme="majorBidi" w:hAnsiTheme="majorBidi" w:cstheme="majorBidi"/>
        </w:rPr>
      </w:pPr>
    </w:p>
    <w:p w14:paraId="44F2DBC1" w14:textId="77777777" w:rsidR="00C17403" w:rsidRDefault="00C17403" w:rsidP="00EC6A72">
      <w:pPr>
        <w:pStyle w:val="Default"/>
        <w:numPr>
          <w:ilvl w:val="1"/>
          <w:numId w:val="1"/>
        </w:numPr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Honey </w:t>
      </w:r>
      <w:proofErr w:type="spellStart"/>
      <w:r w:rsidRPr="00607D3F">
        <w:rPr>
          <w:rFonts w:asciiTheme="majorBidi" w:hAnsiTheme="majorBidi" w:cstheme="majorBidi"/>
          <w:b/>
          <w:bCs/>
        </w:rPr>
        <w:t>Samples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</w:p>
    <w:p w14:paraId="33E54A50" w14:textId="77777777" w:rsidR="00EC6A72" w:rsidRPr="00607D3F" w:rsidRDefault="00EC6A72" w:rsidP="00EC6A72">
      <w:pPr>
        <w:pStyle w:val="Default"/>
        <w:ind w:left="780"/>
        <w:jc w:val="both"/>
        <w:rPr>
          <w:rFonts w:asciiTheme="majorBidi" w:hAnsiTheme="majorBidi" w:cstheme="majorBidi"/>
        </w:rPr>
      </w:pPr>
    </w:p>
    <w:p w14:paraId="7E60B8AC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Two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monofloral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(</w:t>
      </w:r>
      <w:proofErr w:type="spellStart"/>
      <w:r w:rsidRPr="00607D3F">
        <w:rPr>
          <w:rFonts w:asciiTheme="majorBidi" w:hAnsiTheme="majorBidi" w:cstheme="majorBidi"/>
          <w:i/>
          <w:iCs/>
        </w:rPr>
        <w:t>Euphorbia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cheiradenia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r w:rsidRPr="00607D3F">
        <w:rPr>
          <w:rFonts w:asciiTheme="majorBidi" w:hAnsiTheme="majorBidi" w:cstheme="majorBidi"/>
        </w:rPr>
        <w:t xml:space="preserve">and </w:t>
      </w:r>
      <w:proofErr w:type="spellStart"/>
      <w:r w:rsidRPr="00607D3F">
        <w:rPr>
          <w:rFonts w:asciiTheme="majorBidi" w:hAnsiTheme="majorBidi" w:cstheme="majorBidi"/>
          <w:i/>
          <w:iCs/>
        </w:rPr>
        <w:t>Noaea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mucronata</w:t>
      </w:r>
      <w:proofErr w:type="spellEnd"/>
      <w:r w:rsidRPr="00607D3F">
        <w:rPr>
          <w:rFonts w:asciiTheme="majorBidi" w:hAnsiTheme="majorBidi" w:cstheme="majorBidi"/>
        </w:rPr>
        <w:t xml:space="preserve">)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purchased</w:t>
      </w:r>
      <w:proofErr w:type="spellEnd"/>
      <w:r w:rsidRPr="00607D3F">
        <w:rPr>
          <w:rFonts w:asciiTheme="majorBidi" w:hAnsiTheme="majorBidi" w:cstheme="majorBidi"/>
        </w:rPr>
        <w:t xml:space="preserve"> from </w:t>
      </w:r>
      <w:proofErr w:type="spellStart"/>
      <w:r w:rsidRPr="00607D3F">
        <w:rPr>
          <w:rFonts w:asciiTheme="majorBidi" w:hAnsiTheme="majorBidi" w:cstheme="majorBidi"/>
        </w:rPr>
        <w:t>beekeepers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region</w:t>
      </w:r>
      <w:proofErr w:type="spellEnd"/>
      <w:r w:rsidRPr="00607D3F">
        <w:rPr>
          <w:rFonts w:asciiTheme="majorBidi" w:hAnsiTheme="majorBidi" w:cstheme="majorBidi"/>
        </w:rPr>
        <w:t xml:space="preserve"> of the steppe of Algeria </w:t>
      </w:r>
      <w:proofErr w:type="spellStart"/>
      <w:r w:rsidRPr="00607D3F">
        <w:rPr>
          <w:rFonts w:asciiTheme="majorBidi" w:hAnsiTheme="majorBidi" w:cstheme="majorBidi"/>
        </w:rPr>
        <w:t>during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flowering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season</w:t>
      </w:r>
      <w:proofErr w:type="spellEnd"/>
      <w:r w:rsidRPr="00607D3F">
        <w:rPr>
          <w:rFonts w:asciiTheme="majorBidi" w:hAnsiTheme="majorBidi" w:cstheme="majorBidi"/>
        </w:rPr>
        <w:t xml:space="preserve"> of 2017 to 2018. Honey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kept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away</w:t>
      </w:r>
      <w:proofErr w:type="spellEnd"/>
      <w:r w:rsidRPr="00607D3F">
        <w:rPr>
          <w:rFonts w:asciiTheme="majorBidi" w:hAnsiTheme="majorBidi" w:cstheme="majorBidi"/>
        </w:rPr>
        <w:t xml:space="preserve"> from sunlight at room </w:t>
      </w:r>
      <w:proofErr w:type="spellStart"/>
      <w:r w:rsidRPr="00607D3F">
        <w:rPr>
          <w:rFonts w:asciiTheme="majorBidi" w:hAnsiTheme="majorBidi" w:cstheme="majorBidi"/>
        </w:rPr>
        <w:t>temperature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until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analysis</w:t>
      </w:r>
      <w:proofErr w:type="spellEnd"/>
      <w:r w:rsidRPr="00607D3F">
        <w:rPr>
          <w:rFonts w:asciiTheme="majorBidi" w:hAnsiTheme="majorBidi" w:cstheme="majorBidi"/>
        </w:rPr>
        <w:t xml:space="preserve">. </w:t>
      </w:r>
    </w:p>
    <w:p w14:paraId="5F99A7FA" w14:textId="77777777" w:rsidR="00EC6A72" w:rsidRPr="00607D3F" w:rsidRDefault="00EC6A72" w:rsidP="00C17403">
      <w:pPr>
        <w:pStyle w:val="Default"/>
        <w:jc w:val="both"/>
        <w:rPr>
          <w:rFonts w:asciiTheme="majorBidi" w:hAnsiTheme="majorBidi" w:cstheme="majorBidi"/>
        </w:rPr>
      </w:pPr>
    </w:p>
    <w:p w14:paraId="24CE07A6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2.2. Physico-Chemical Analyses </w:t>
      </w:r>
    </w:p>
    <w:p w14:paraId="0F083F61" w14:textId="77777777" w:rsidR="00EC6A72" w:rsidRPr="00607D3F" w:rsidRDefault="00EC6A72" w:rsidP="00C17403">
      <w:pPr>
        <w:pStyle w:val="Default"/>
        <w:jc w:val="both"/>
        <w:rPr>
          <w:rFonts w:asciiTheme="majorBidi" w:hAnsiTheme="majorBidi" w:cstheme="majorBidi"/>
        </w:rPr>
      </w:pPr>
    </w:p>
    <w:p w14:paraId="4A741812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>The physico-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parameters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determined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according</w:t>
      </w:r>
      <w:proofErr w:type="spellEnd"/>
      <w:r w:rsidRPr="00607D3F">
        <w:rPr>
          <w:rFonts w:asciiTheme="majorBidi" w:hAnsiTheme="majorBidi" w:cstheme="majorBidi"/>
        </w:rPr>
        <w:t xml:space="preserve"> to the </w:t>
      </w:r>
      <w:proofErr w:type="spellStart"/>
      <w:r w:rsidRPr="00607D3F">
        <w:rPr>
          <w:rFonts w:asciiTheme="majorBidi" w:hAnsiTheme="majorBidi" w:cstheme="majorBidi"/>
        </w:rPr>
        <w:t>harmonized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methods</w:t>
      </w:r>
      <w:proofErr w:type="spellEnd"/>
      <w:r w:rsidRPr="00607D3F">
        <w:rPr>
          <w:rFonts w:asciiTheme="majorBidi" w:hAnsiTheme="majorBidi" w:cstheme="majorBidi"/>
        </w:rPr>
        <w:t xml:space="preserve"> of the International Honey Commission (Bogdanov et al., 1997). A pH </w:t>
      </w:r>
      <w:proofErr w:type="spellStart"/>
      <w:r w:rsidRPr="00607D3F">
        <w:rPr>
          <w:rFonts w:asciiTheme="majorBidi" w:hAnsiTheme="majorBidi" w:cstheme="majorBidi"/>
        </w:rPr>
        <w:t>meter</w:t>
      </w:r>
      <w:proofErr w:type="spellEnd"/>
      <w:r w:rsidRPr="00607D3F">
        <w:rPr>
          <w:rFonts w:asciiTheme="majorBidi" w:hAnsiTheme="majorBidi" w:cstheme="majorBidi"/>
        </w:rPr>
        <w:t xml:space="preserve"> (HI 98127, Hanna instruments, Mauritius)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used to </w:t>
      </w:r>
      <w:proofErr w:type="spellStart"/>
      <w:r w:rsidRPr="00607D3F">
        <w:rPr>
          <w:rFonts w:asciiTheme="majorBidi" w:hAnsiTheme="majorBidi" w:cstheme="majorBidi"/>
        </w:rPr>
        <w:t>measure</w:t>
      </w:r>
      <w:proofErr w:type="spellEnd"/>
      <w:r w:rsidRPr="00607D3F">
        <w:rPr>
          <w:rFonts w:asciiTheme="majorBidi" w:hAnsiTheme="majorBidi" w:cstheme="majorBidi"/>
        </w:rPr>
        <w:t xml:space="preserve"> the pH of a 10% (w/v) solution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prepared</w:t>
      </w:r>
      <w:proofErr w:type="spellEnd"/>
      <w:r w:rsidRPr="00607D3F">
        <w:rPr>
          <w:rFonts w:asciiTheme="majorBidi" w:hAnsiTheme="majorBidi" w:cstheme="majorBidi"/>
        </w:rPr>
        <w:t xml:space="preserve"> in double </w:t>
      </w:r>
      <w:proofErr w:type="spellStart"/>
      <w:r w:rsidRPr="00607D3F">
        <w:rPr>
          <w:rFonts w:asciiTheme="majorBidi" w:hAnsiTheme="majorBidi" w:cstheme="majorBidi"/>
        </w:rPr>
        <w:t>distilled</w:t>
      </w:r>
      <w:proofErr w:type="spellEnd"/>
      <w:r w:rsidRPr="00607D3F">
        <w:rPr>
          <w:rFonts w:asciiTheme="majorBidi" w:hAnsiTheme="majorBidi" w:cstheme="majorBidi"/>
        </w:rPr>
        <w:t xml:space="preserve"> water. For the water content an Abbe </w:t>
      </w:r>
      <w:proofErr w:type="spellStart"/>
      <w:r w:rsidRPr="00607D3F">
        <w:rPr>
          <w:rFonts w:asciiTheme="majorBidi" w:hAnsiTheme="majorBidi" w:cstheme="majorBidi"/>
        </w:rPr>
        <w:t>refractometer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used, </w:t>
      </w:r>
      <w:proofErr w:type="spellStart"/>
      <w:r w:rsidRPr="00607D3F">
        <w:rPr>
          <w:rFonts w:asciiTheme="majorBidi" w:hAnsiTheme="majorBidi" w:cstheme="majorBidi"/>
        </w:rPr>
        <w:t>ash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determinated</w:t>
      </w:r>
      <w:proofErr w:type="spellEnd"/>
      <w:r w:rsidRPr="00607D3F">
        <w:rPr>
          <w:rFonts w:asciiTheme="majorBidi" w:hAnsiTheme="majorBidi" w:cstheme="majorBidi"/>
        </w:rPr>
        <w:t xml:space="preserve"> by </w:t>
      </w:r>
      <w:proofErr w:type="spellStart"/>
      <w:r w:rsidRPr="00607D3F">
        <w:rPr>
          <w:rFonts w:asciiTheme="majorBidi" w:hAnsiTheme="majorBidi" w:cstheme="majorBidi"/>
        </w:rPr>
        <w:t>incineration</w:t>
      </w:r>
      <w:proofErr w:type="spellEnd"/>
      <w:r w:rsidRPr="00607D3F">
        <w:rPr>
          <w:rFonts w:asciiTheme="majorBidi" w:hAnsiTheme="majorBidi" w:cstheme="majorBidi"/>
        </w:rPr>
        <w:t xml:space="preserve"> in a </w:t>
      </w:r>
      <w:proofErr w:type="spellStart"/>
      <w:r w:rsidRPr="00607D3F">
        <w:rPr>
          <w:rFonts w:asciiTheme="majorBidi" w:hAnsiTheme="majorBidi" w:cstheme="majorBidi"/>
        </w:rPr>
        <w:t>muffle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furnace</w:t>
      </w:r>
      <w:proofErr w:type="spellEnd"/>
      <w:r w:rsidRPr="00607D3F">
        <w:rPr>
          <w:rFonts w:asciiTheme="majorBidi" w:hAnsiTheme="majorBidi" w:cstheme="majorBidi"/>
        </w:rPr>
        <w:t xml:space="preserve"> at 625 °C and for the </w:t>
      </w:r>
      <w:proofErr w:type="spellStart"/>
      <w:r w:rsidRPr="00607D3F">
        <w:rPr>
          <w:rFonts w:asciiTheme="majorBidi" w:hAnsiTheme="majorBidi" w:cstheme="majorBidi"/>
        </w:rPr>
        <w:t>electrical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conductivity</w:t>
      </w:r>
      <w:proofErr w:type="spellEnd"/>
      <w:r w:rsidRPr="00607D3F">
        <w:rPr>
          <w:rFonts w:asciiTheme="majorBidi" w:hAnsiTheme="majorBidi" w:cstheme="majorBidi"/>
        </w:rPr>
        <w:t xml:space="preserve"> a Consort C951 </w:t>
      </w:r>
      <w:proofErr w:type="spellStart"/>
      <w:r w:rsidRPr="00607D3F">
        <w:rPr>
          <w:rFonts w:asciiTheme="majorBidi" w:hAnsiTheme="majorBidi" w:cstheme="majorBidi"/>
        </w:rPr>
        <w:t>conductivity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meter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used. HMF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determined</w:t>
      </w:r>
      <w:proofErr w:type="spellEnd"/>
      <w:r w:rsidRPr="00607D3F">
        <w:rPr>
          <w:rFonts w:asciiTheme="majorBidi" w:hAnsiTheme="majorBidi" w:cstheme="majorBidi"/>
        </w:rPr>
        <w:t xml:space="preserve"> by the Winkler </w:t>
      </w:r>
      <w:proofErr w:type="spellStart"/>
      <w:r w:rsidRPr="00607D3F">
        <w:rPr>
          <w:rFonts w:asciiTheme="majorBidi" w:hAnsiTheme="majorBidi" w:cstheme="majorBidi"/>
        </w:rPr>
        <w:t>method</w:t>
      </w:r>
      <w:proofErr w:type="spellEnd"/>
      <w:r w:rsidRPr="00607D3F">
        <w:rPr>
          <w:rFonts w:asciiTheme="majorBidi" w:hAnsiTheme="majorBidi" w:cstheme="majorBidi"/>
        </w:rPr>
        <w:t xml:space="preserve">, absorbance of the </w:t>
      </w:r>
      <w:proofErr w:type="spellStart"/>
      <w:r w:rsidRPr="00607D3F">
        <w:rPr>
          <w:rFonts w:asciiTheme="majorBidi" w:hAnsiTheme="majorBidi" w:cstheme="majorBidi"/>
        </w:rPr>
        <w:t>red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colored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reaction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product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measured</w:t>
      </w:r>
      <w:proofErr w:type="spellEnd"/>
      <w:r w:rsidRPr="00607D3F">
        <w:rPr>
          <w:rFonts w:asciiTheme="majorBidi" w:hAnsiTheme="majorBidi" w:cstheme="majorBidi"/>
        </w:rPr>
        <w:t xml:space="preserve"> at 550 nm </w:t>
      </w:r>
      <w:proofErr w:type="spellStart"/>
      <w:r w:rsidRPr="00607D3F">
        <w:rPr>
          <w:rFonts w:asciiTheme="majorBidi" w:hAnsiTheme="majorBidi" w:cstheme="majorBidi"/>
        </w:rPr>
        <w:t>using</w:t>
      </w:r>
      <w:proofErr w:type="spellEnd"/>
      <w:r w:rsidRPr="00607D3F">
        <w:rPr>
          <w:rFonts w:asciiTheme="majorBidi" w:hAnsiTheme="majorBidi" w:cstheme="majorBidi"/>
        </w:rPr>
        <w:t xml:space="preserve"> a </w:t>
      </w:r>
      <w:proofErr w:type="spellStart"/>
      <w:r w:rsidRPr="00607D3F">
        <w:rPr>
          <w:rFonts w:asciiTheme="majorBidi" w:hAnsiTheme="majorBidi" w:cstheme="majorBidi"/>
        </w:rPr>
        <w:t>spectrophotometer</w:t>
      </w:r>
      <w:proofErr w:type="spellEnd"/>
      <w:r w:rsidRPr="00607D3F">
        <w:rPr>
          <w:rFonts w:asciiTheme="majorBidi" w:hAnsiTheme="majorBidi" w:cstheme="majorBidi"/>
        </w:rPr>
        <w:t xml:space="preserve"> UV visible type </w:t>
      </w:r>
      <w:proofErr w:type="spellStart"/>
      <w:r w:rsidRPr="00607D3F">
        <w:rPr>
          <w:rFonts w:asciiTheme="majorBidi" w:hAnsiTheme="majorBidi" w:cstheme="majorBidi"/>
        </w:rPr>
        <w:t>Schimadzu</w:t>
      </w:r>
      <w:proofErr w:type="spellEnd"/>
      <w:r w:rsidRPr="00607D3F">
        <w:rPr>
          <w:rFonts w:asciiTheme="majorBidi" w:hAnsiTheme="majorBidi" w:cstheme="majorBidi"/>
        </w:rPr>
        <w:t xml:space="preserve"> 1200. The free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 is obtained by </w:t>
      </w:r>
      <w:proofErr w:type="spellStart"/>
      <w:r w:rsidRPr="00607D3F">
        <w:rPr>
          <w:rFonts w:asciiTheme="majorBidi" w:hAnsiTheme="majorBidi" w:cstheme="majorBidi"/>
        </w:rPr>
        <w:t>plotting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neutralization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curve</w:t>
      </w:r>
      <w:proofErr w:type="spellEnd"/>
      <w:r w:rsidRPr="00607D3F">
        <w:rPr>
          <w:rFonts w:asciiTheme="majorBidi" w:hAnsiTheme="majorBidi" w:cstheme="majorBidi"/>
        </w:rPr>
        <w:t xml:space="preserve"> with a sodium </w:t>
      </w:r>
      <w:proofErr w:type="spellStart"/>
      <w:r w:rsidRPr="00607D3F">
        <w:rPr>
          <w:rFonts w:asciiTheme="majorBidi" w:hAnsiTheme="majorBidi" w:cstheme="majorBidi"/>
        </w:rPr>
        <w:t>hydroxide</w:t>
      </w:r>
      <w:proofErr w:type="spellEnd"/>
      <w:r w:rsidRPr="00607D3F">
        <w:rPr>
          <w:rFonts w:asciiTheme="majorBidi" w:hAnsiTheme="majorBidi" w:cstheme="majorBidi"/>
        </w:rPr>
        <w:t xml:space="preserve"> solution and </w:t>
      </w:r>
      <w:proofErr w:type="spellStart"/>
      <w:r w:rsidRPr="00607D3F">
        <w:rPr>
          <w:rFonts w:asciiTheme="majorBidi" w:hAnsiTheme="majorBidi" w:cstheme="majorBidi"/>
        </w:rPr>
        <w:t>determining</w:t>
      </w:r>
      <w:proofErr w:type="spellEnd"/>
      <w:r w:rsidRPr="00607D3F">
        <w:rPr>
          <w:rFonts w:asciiTheme="majorBidi" w:hAnsiTheme="majorBidi" w:cstheme="majorBidi"/>
        </w:rPr>
        <w:t xml:space="preserve"> the pH of the </w:t>
      </w:r>
      <w:proofErr w:type="spellStart"/>
      <w:r w:rsidRPr="00607D3F">
        <w:rPr>
          <w:rFonts w:asciiTheme="majorBidi" w:hAnsiTheme="majorBidi" w:cstheme="majorBidi"/>
        </w:rPr>
        <w:t>equivalence</w:t>
      </w:r>
      <w:proofErr w:type="spellEnd"/>
      <w:r w:rsidRPr="00607D3F">
        <w:rPr>
          <w:rFonts w:asciiTheme="majorBidi" w:hAnsiTheme="majorBidi" w:cstheme="majorBidi"/>
        </w:rPr>
        <w:t xml:space="preserve"> point (</w:t>
      </w:r>
      <w:proofErr w:type="spellStart"/>
      <w:r w:rsidRPr="00607D3F">
        <w:rPr>
          <w:rFonts w:asciiTheme="majorBidi" w:hAnsiTheme="majorBidi" w:cstheme="majorBidi"/>
        </w:rPr>
        <w:t>pHe</w:t>
      </w:r>
      <w:proofErr w:type="spellEnd"/>
      <w:r w:rsidRPr="00607D3F">
        <w:rPr>
          <w:rFonts w:asciiTheme="majorBidi" w:hAnsiTheme="majorBidi" w:cstheme="majorBidi"/>
        </w:rPr>
        <w:t xml:space="preserve">). The </w:t>
      </w:r>
      <w:proofErr w:type="spellStart"/>
      <w:r w:rsidRPr="00607D3F">
        <w:rPr>
          <w:rFonts w:asciiTheme="majorBidi" w:hAnsiTheme="majorBidi" w:cstheme="majorBidi"/>
        </w:rPr>
        <w:t>lactonic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 is obtained by </w:t>
      </w:r>
      <w:proofErr w:type="spellStart"/>
      <w:r w:rsidRPr="00607D3F">
        <w:rPr>
          <w:rFonts w:asciiTheme="majorBidi" w:hAnsiTheme="majorBidi" w:cstheme="majorBidi"/>
        </w:rPr>
        <w:t>adding</w:t>
      </w:r>
      <w:proofErr w:type="spellEnd"/>
      <w:r w:rsidRPr="00607D3F">
        <w:rPr>
          <w:rFonts w:asciiTheme="majorBidi" w:hAnsiTheme="majorBidi" w:cstheme="majorBidi"/>
        </w:rPr>
        <w:t xml:space="preserve"> an </w:t>
      </w:r>
      <w:proofErr w:type="spellStart"/>
      <w:r w:rsidRPr="00607D3F">
        <w:rPr>
          <w:rFonts w:asciiTheme="majorBidi" w:hAnsiTheme="majorBidi" w:cstheme="majorBidi"/>
        </w:rPr>
        <w:t>excess</w:t>
      </w:r>
      <w:proofErr w:type="spellEnd"/>
      <w:r w:rsidRPr="00607D3F">
        <w:rPr>
          <w:rFonts w:asciiTheme="majorBidi" w:hAnsiTheme="majorBidi" w:cstheme="majorBidi"/>
        </w:rPr>
        <w:t xml:space="preserve"> of sodium </w:t>
      </w:r>
      <w:proofErr w:type="spellStart"/>
      <w:r w:rsidRPr="00607D3F">
        <w:rPr>
          <w:rFonts w:asciiTheme="majorBidi" w:hAnsiTheme="majorBidi" w:cstheme="majorBidi"/>
        </w:rPr>
        <w:t>hydroxide</w:t>
      </w:r>
      <w:proofErr w:type="spellEnd"/>
      <w:r w:rsidRPr="00607D3F">
        <w:rPr>
          <w:rFonts w:asciiTheme="majorBidi" w:hAnsiTheme="majorBidi" w:cstheme="majorBidi"/>
        </w:rPr>
        <w:t xml:space="preserve"> to the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solution and </w:t>
      </w:r>
      <w:proofErr w:type="spellStart"/>
      <w:r w:rsidRPr="00607D3F">
        <w:rPr>
          <w:rFonts w:asciiTheme="majorBidi" w:hAnsiTheme="majorBidi" w:cstheme="majorBidi"/>
        </w:rPr>
        <w:t>plotting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neutralization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curve</w:t>
      </w:r>
      <w:proofErr w:type="spellEnd"/>
      <w:r w:rsidRPr="00607D3F">
        <w:rPr>
          <w:rFonts w:asciiTheme="majorBidi" w:hAnsiTheme="majorBidi" w:cstheme="majorBidi"/>
        </w:rPr>
        <w:t xml:space="preserve"> of the </w:t>
      </w:r>
      <w:proofErr w:type="spellStart"/>
      <w:r w:rsidRPr="00607D3F">
        <w:rPr>
          <w:rFonts w:asciiTheme="majorBidi" w:hAnsiTheme="majorBidi" w:cstheme="majorBidi"/>
        </w:rPr>
        <w:t>excess</w:t>
      </w:r>
      <w:proofErr w:type="spellEnd"/>
      <w:r w:rsidRPr="00607D3F">
        <w:rPr>
          <w:rFonts w:asciiTheme="majorBidi" w:hAnsiTheme="majorBidi" w:cstheme="majorBidi"/>
        </w:rPr>
        <w:t xml:space="preserve"> sodium </w:t>
      </w:r>
      <w:proofErr w:type="spellStart"/>
      <w:r w:rsidRPr="00607D3F">
        <w:rPr>
          <w:rFonts w:asciiTheme="majorBidi" w:hAnsiTheme="majorBidi" w:cstheme="majorBidi"/>
        </w:rPr>
        <w:t>hydroxide</w:t>
      </w:r>
      <w:proofErr w:type="spellEnd"/>
      <w:r w:rsidRPr="00607D3F">
        <w:rPr>
          <w:rFonts w:asciiTheme="majorBidi" w:hAnsiTheme="majorBidi" w:cstheme="majorBidi"/>
        </w:rPr>
        <w:t xml:space="preserve"> by a back titration with </w:t>
      </w:r>
      <w:proofErr w:type="spellStart"/>
      <w:r w:rsidRPr="00607D3F">
        <w:rPr>
          <w:rFonts w:asciiTheme="majorBidi" w:hAnsiTheme="majorBidi" w:cstheme="majorBidi"/>
        </w:rPr>
        <w:t>sulphuric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>.</w:t>
      </w:r>
    </w:p>
    <w:p w14:paraId="62CC4E57" w14:textId="77777777" w:rsidR="00EC6A72" w:rsidRPr="00607D3F" w:rsidRDefault="00EC6A72" w:rsidP="00C17403">
      <w:pPr>
        <w:pStyle w:val="Default"/>
        <w:jc w:val="both"/>
        <w:rPr>
          <w:rFonts w:asciiTheme="majorBidi" w:hAnsiTheme="majorBidi" w:cstheme="majorBidi"/>
        </w:rPr>
      </w:pPr>
    </w:p>
    <w:p w14:paraId="52E65DB5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  <w:r w:rsidRPr="00607D3F">
        <w:rPr>
          <w:rFonts w:asciiTheme="majorBidi" w:hAnsiTheme="majorBidi" w:cstheme="majorBidi"/>
          <w:b/>
          <w:bCs/>
          <w:color w:val="auto"/>
        </w:rPr>
        <w:t xml:space="preserve">2.3. Evaluation of the </w:t>
      </w:r>
      <w:proofErr w:type="spellStart"/>
      <w:r w:rsidRPr="00607D3F">
        <w:rPr>
          <w:rFonts w:asciiTheme="majorBidi" w:hAnsiTheme="majorBidi" w:cstheme="majorBidi"/>
          <w:b/>
          <w:bCs/>
          <w:color w:val="auto"/>
        </w:rPr>
        <w:t>Antibacterial</w:t>
      </w:r>
      <w:proofErr w:type="spellEnd"/>
      <w:r w:rsidRPr="00607D3F">
        <w:rPr>
          <w:rFonts w:asciiTheme="majorBidi" w:hAnsiTheme="majorBidi" w:cstheme="majorBidi"/>
          <w:b/>
          <w:bCs/>
          <w:color w:val="auto"/>
        </w:rPr>
        <w:t xml:space="preserve"> Activity </w:t>
      </w:r>
    </w:p>
    <w:p w14:paraId="6AA5DD7D" w14:textId="77777777" w:rsidR="00EC6A72" w:rsidRPr="00607D3F" w:rsidRDefault="00EC6A72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782F0476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  <w:r w:rsidRPr="00607D3F">
        <w:rPr>
          <w:rFonts w:asciiTheme="majorBidi" w:hAnsiTheme="majorBidi" w:cstheme="majorBidi"/>
          <w:b/>
          <w:bCs/>
          <w:color w:val="auto"/>
        </w:rPr>
        <w:t>2.3.1.</w:t>
      </w:r>
      <w:r w:rsidRPr="00EC6A72">
        <w:rPr>
          <w:rFonts w:asciiTheme="majorBidi" w:hAnsiTheme="majorBidi" w:cstheme="majorBidi"/>
          <w:b/>
          <w:bCs/>
          <w:color w:val="auto"/>
        </w:rPr>
        <w:t xml:space="preserve"> </w:t>
      </w:r>
      <w:proofErr w:type="spellStart"/>
      <w:r w:rsidRPr="00EC6A72">
        <w:rPr>
          <w:rFonts w:asciiTheme="majorBidi" w:hAnsiTheme="majorBidi" w:cstheme="majorBidi"/>
          <w:b/>
          <w:bCs/>
          <w:color w:val="auto"/>
        </w:rPr>
        <w:t>Bacterial</w:t>
      </w:r>
      <w:proofErr w:type="spellEnd"/>
      <w:r w:rsidRPr="00EC6A72">
        <w:rPr>
          <w:rFonts w:asciiTheme="majorBidi" w:hAnsiTheme="majorBidi" w:cstheme="majorBidi"/>
          <w:b/>
          <w:bCs/>
          <w:color w:val="auto"/>
        </w:rPr>
        <w:t xml:space="preserve"> </w:t>
      </w:r>
      <w:proofErr w:type="spellStart"/>
      <w:r w:rsidRPr="00EC6A72">
        <w:rPr>
          <w:rFonts w:asciiTheme="majorBidi" w:hAnsiTheme="majorBidi" w:cstheme="majorBidi"/>
          <w:b/>
          <w:bCs/>
          <w:color w:val="auto"/>
        </w:rPr>
        <w:t>Strains</w:t>
      </w:r>
      <w:proofErr w:type="spellEnd"/>
      <w:r w:rsidRPr="00EC6A72">
        <w:rPr>
          <w:rFonts w:asciiTheme="majorBidi" w:hAnsiTheme="majorBidi" w:cstheme="majorBidi"/>
          <w:b/>
          <w:bCs/>
          <w:color w:val="auto"/>
        </w:rPr>
        <w:t xml:space="preserve"> and </w:t>
      </w:r>
      <w:proofErr w:type="spellStart"/>
      <w:r w:rsidRPr="00EC6A72">
        <w:rPr>
          <w:rFonts w:asciiTheme="majorBidi" w:hAnsiTheme="majorBidi" w:cstheme="majorBidi"/>
          <w:b/>
          <w:bCs/>
          <w:color w:val="auto"/>
        </w:rPr>
        <w:t>Inoculums</w:t>
      </w:r>
      <w:proofErr w:type="spellEnd"/>
      <w:r w:rsidRPr="00EC6A72">
        <w:rPr>
          <w:rFonts w:asciiTheme="majorBidi" w:hAnsiTheme="majorBidi" w:cstheme="majorBidi"/>
          <w:b/>
          <w:bCs/>
          <w:color w:val="auto"/>
        </w:rPr>
        <w:t xml:space="preserve"> </w:t>
      </w:r>
      <w:proofErr w:type="spellStart"/>
      <w:r w:rsidRPr="00EC6A72">
        <w:rPr>
          <w:rFonts w:asciiTheme="majorBidi" w:hAnsiTheme="majorBidi" w:cstheme="majorBidi"/>
          <w:b/>
          <w:bCs/>
          <w:color w:val="auto"/>
        </w:rPr>
        <w:t>Standardization</w:t>
      </w:r>
      <w:proofErr w:type="spellEnd"/>
      <w:r w:rsidRPr="00EC6A72">
        <w:rPr>
          <w:rFonts w:asciiTheme="majorBidi" w:hAnsiTheme="majorBidi" w:cstheme="majorBidi"/>
          <w:b/>
          <w:bCs/>
          <w:color w:val="auto"/>
        </w:rPr>
        <w:t xml:space="preserve"> </w:t>
      </w:r>
    </w:p>
    <w:p w14:paraId="3ECB0CF7" w14:textId="77777777" w:rsidR="00EC6A72" w:rsidRPr="00607D3F" w:rsidRDefault="00EC6A72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0EBD415E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607D3F">
        <w:rPr>
          <w:rFonts w:asciiTheme="majorBidi" w:hAnsiTheme="majorBidi" w:cstheme="majorBidi"/>
          <w:i/>
          <w:iCs/>
          <w:color w:val="auto"/>
        </w:rPr>
        <w:t xml:space="preserve">Pseudomonas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aeruginosa</w:t>
      </w:r>
      <w:proofErr w:type="spellEnd"/>
      <w:r w:rsidRPr="00607D3F">
        <w:rPr>
          <w:rFonts w:asciiTheme="majorBidi" w:hAnsiTheme="majorBidi" w:cstheme="majorBidi"/>
          <w:i/>
          <w:iCs/>
          <w:color w:val="auto"/>
        </w:rPr>
        <w:t xml:space="preserve"> </w:t>
      </w:r>
      <w:r w:rsidRPr="00607D3F">
        <w:rPr>
          <w:rFonts w:asciiTheme="majorBidi" w:hAnsiTheme="majorBidi" w:cstheme="majorBidi"/>
          <w:color w:val="auto"/>
        </w:rPr>
        <w:t xml:space="preserve">ATCC 27853, </w:t>
      </w:r>
      <w:r w:rsidRPr="00607D3F">
        <w:rPr>
          <w:rFonts w:asciiTheme="majorBidi" w:hAnsiTheme="majorBidi" w:cstheme="majorBidi"/>
          <w:i/>
          <w:iCs/>
          <w:color w:val="auto"/>
        </w:rPr>
        <w:t xml:space="preserve">Escherichia coli </w:t>
      </w:r>
      <w:r w:rsidRPr="00607D3F">
        <w:rPr>
          <w:rFonts w:asciiTheme="majorBidi" w:hAnsiTheme="majorBidi" w:cstheme="majorBidi"/>
          <w:color w:val="auto"/>
        </w:rPr>
        <w:t xml:space="preserve">ATCC 25922, </w:t>
      </w:r>
      <w:r w:rsidRPr="00607D3F">
        <w:rPr>
          <w:rFonts w:asciiTheme="majorBidi" w:hAnsiTheme="majorBidi" w:cstheme="majorBidi"/>
          <w:i/>
          <w:iCs/>
          <w:color w:val="auto"/>
        </w:rPr>
        <w:t xml:space="preserve">Staphylococcus aureus </w:t>
      </w:r>
      <w:r w:rsidRPr="00607D3F">
        <w:rPr>
          <w:rFonts w:asciiTheme="majorBidi" w:hAnsiTheme="majorBidi" w:cstheme="majorBidi"/>
          <w:color w:val="auto"/>
        </w:rPr>
        <w:t xml:space="preserve">ATCC 33862, </w:t>
      </w:r>
      <w:proofErr w:type="spellStart"/>
      <w:r w:rsidRPr="00607D3F">
        <w:rPr>
          <w:rFonts w:asciiTheme="majorBidi" w:hAnsiTheme="majorBidi" w:cstheme="majorBidi"/>
          <w:color w:val="auto"/>
        </w:rPr>
        <w:t>were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kindly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provided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by the </w:t>
      </w:r>
      <w:proofErr w:type="spellStart"/>
      <w:r w:rsidRPr="00607D3F">
        <w:rPr>
          <w:rFonts w:asciiTheme="majorBidi" w:hAnsiTheme="majorBidi" w:cstheme="majorBidi"/>
          <w:color w:val="auto"/>
        </w:rPr>
        <w:t>university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hospital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Mustapha </w:t>
      </w:r>
      <w:proofErr w:type="spellStart"/>
      <w:r w:rsidRPr="00607D3F">
        <w:rPr>
          <w:rFonts w:asciiTheme="majorBidi" w:hAnsiTheme="majorBidi" w:cstheme="majorBidi"/>
          <w:color w:val="auto"/>
        </w:rPr>
        <w:t>Pasha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Algiers (Algeria). Prior to the </w:t>
      </w:r>
      <w:proofErr w:type="spellStart"/>
      <w:r w:rsidRPr="00607D3F">
        <w:rPr>
          <w:rFonts w:asciiTheme="majorBidi" w:hAnsiTheme="majorBidi" w:cstheme="majorBidi"/>
          <w:color w:val="auto"/>
        </w:rPr>
        <w:t>experiment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the </w:t>
      </w:r>
      <w:proofErr w:type="spellStart"/>
      <w:r w:rsidRPr="00607D3F">
        <w:rPr>
          <w:rFonts w:asciiTheme="majorBidi" w:hAnsiTheme="majorBidi" w:cstheme="majorBidi"/>
          <w:color w:val="auto"/>
        </w:rPr>
        <w:t>strains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were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maintained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by subculture in the </w:t>
      </w:r>
      <w:proofErr w:type="spellStart"/>
      <w:r w:rsidRPr="00607D3F">
        <w:rPr>
          <w:rFonts w:asciiTheme="majorBidi" w:hAnsiTheme="majorBidi" w:cstheme="majorBidi"/>
          <w:color w:val="auto"/>
        </w:rPr>
        <w:t>specific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media; the </w:t>
      </w:r>
      <w:proofErr w:type="spellStart"/>
      <w:r w:rsidRPr="00607D3F">
        <w:rPr>
          <w:rFonts w:asciiTheme="majorBidi" w:hAnsiTheme="majorBidi" w:cstheme="majorBidi"/>
          <w:color w:val="auto"/>
        </w:rPr>
        <w:t>inoculums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suspensions </w:t>
      </w:r>
      <w:proofErr w:type="spellStart"/>
      <w:r w:rsidRPr="00607D3F">
        <w:rPr>
          <w:rFonts w:asciiTheme="majorBidi" w:hAnsiTheme="majorBidi" w:cstheme="majorBidi"/>
          <w:color w:val="auto"/>
        </w:rPr>
        <w:t>were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obtained by </w:t>
      </w:r>
      <w:proofErr w:type="spellStart"/>
      <w:r w:rsidRPr="00607D3F">
        <w:rPr>
          <w:rFonts w:asciiTheme="majorBidi" w:hAnsiTheme="majorBidi" w:cstheme="majorBidi"/>
          <w:color w:val="auto"/>
        </w:rPr>
        <w:t>taking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five colonies from 24-hour cultures. The colonies </w:t>
      </w:r>
      <w:proofErr w:type="spellStart"/>
      <w:r w:rsidRPr="00607D3F">
        <w:rPr>
          <w:rFonts w:asciiTheme="majorBidi" w:hAnsiTheme="majorBidi" w:cstheme="majorBidi"/>
          <w:color w:val="auto"/>
        </w:rPr>
        <w:t>were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suspended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in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5 ml </w:t>
      </w:r>
      <w:r w:rsidR="00CD29FA">
        <w:rPr>
          <w:rFonts w:asciiTheme="majorBidi" w:hAnsiTheme="majorBidi" w:cstheme="majorBidi"/>
          <w:color w:val="auto"/>
        </w:rPr>
        <w:t xml:space="preserve">of </w:t>
      </w:r>
      <w:proofErr w:type="spellStart"/>
      <w:r w:rsidR="00CD29FA">
        <w:rPr>
          <w:rFonts w:asciiTheme="majorBidi" w:hAnsiTheme="majorBidi" w:cstheme="majorBidi"/>
          <w:color w:val="auto"/>
        </w:rPr>
        <w:t>sterile</w:t>
      </w:r>
      <w:proofErr w:type="spellEnd"/>
      <w:r w:rsidR="00CD29FA">
        <w:rPr>
          <w:rFonts w:asciiTheme="majorBidi" w:hAnsiTheme="majorBidi" w:cstheme="majorBidi"/>
          <w:color w:val="auto"/>
        </w:rPr>
        <w:t xml:space="preserve"> saline solution (0.9</w:t>
      </w:r>
      <w:r w:rsidRPr="00607D3F">
        <w:rPr>
          <w:rFonts w:asciiTheme="majorBidi" w:hAnsiTheme="majorBidi" w:cstheme="majorBidi"/>
          <w:color w:val="auto"/>
        </w:rPr>
        <w:t xml:space="preserve">% </w:t>
      </w:r>
      <w:proofErr w:type="spellStart"/>
      <w:r w:rsidRPr="00607D3F">
        <w:rPr>
          <w:rFonts w:asciiTheme="majorBidi" w:hAnsiTheme="majorBidi" w:cstheme="majorBidi"/>
          <w:color w:val="auto"/>
        </w:rPr>
        <w:t>NaCl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) and </w:t>
      </w:r>
      <w:proofErr w:type="spellStart"/>
      <w:r w:rsidRPr="00607D3F">
        <w:rPr>
          <w:rFonts w:asciiTheme="majorBidi" w:hAnsiTheme="majorBidi" w:cstheme="majorBidi"/>
          <w:color w:val="auto"/>
        </w:rPr>
        <w:t>shaken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for 15 seconds. The </w:t>
      </w:r>
      <w:proofErr w:type="spellStart"/>
      <w:r w:rsidRPr="00607D3F">
        <w:rPr>
          <w:rFonts w:asciiTheme="majorBidi" w:hAnsiTheme="majorBidi" w:cstheme="majorBidi"/>
          <w:color w:val="auto"/>
        </w:rPr>
        <w:t>density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adjusted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to the </w:t>
      </w:r>
      <w:proofErr w:type="spellStart"/>
      <w:r w:rsidRPr="00607D3F">
        <w:rPr>
          <w:rFonts w:asciiTheme="majorBidi" w:hAnsiTheme="majorBidi" w:cstheme="majorBidi"/>
          <w:color w:val="auto"/>
        </w:rPr>
        <w:t>turbidity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a 0.5 </w:t>
      </w:r>
      <w:proofErr w:type="spellStart"/>
      <w:r w:rsidRPr="00607D3F">
        <w:rPr>
          <w:rFonts w:asciiTheme="majorBidi" w:hAnsiTheme="majorBidi" w:cstheme="majorBidi"/>
          <w:color w:val="auto"/>
        </w:rPr>
        <w:t>McFarland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Standard (</w:t>
      </w:r>
      <w:proofErr w:type="spellStart"/>
      <w:r w:rsidRPr="00607D3F">
        <w:rPr>
          <w:rFonts w:asciiTheme="majorBidi" w:hAnsiTheme="majorBidi" w:cstheme="majorBidi"/>
          <w:color w:val="auto"/>
        </w:rPr>
        <w:t>equivalent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to 1x10</w:t>
      </w:r>
      <w:r w:rsidRPr="00CD29FA">
        <w:rPr>
          <w:rFonts w:asciiTheme="majorBidi" w:hAnsiTheme="majorBidi" w:cstheme="majorBidi"/>
          <w:color w:val="auto"/>
          <w:vertAlign w:val="superscript"/>
        </w:rPr>
        <w:t>8</w:t>
      </w:r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cfu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/ml). </w:t>
      </w:r>
    </w:p>
    <w:p w14:paraId="0D815A44" w14:textId="77777777" w:rsidR="00726835" w:rsidRPr="00607D3F" w:rsidRDefault="00726835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36708F23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  <w:i/>
          <w:iCs/>
          <w:color w:val="auto"/>
        </w:rPr>
      </w:pPr>
      <w:r w:rsidRPr="00607D3F">
        <w:rPr>
          <w:rFonts w:asciiTheme="majorBidi" w:hAnsiTheme="majorBidi" w:cstheme="majorBidi"/>
          <w:b/>
          <w:bCs/>
          <w:color w:val="auto"/>
        </w:rPr>
        <w:lastRenderedPageBreak/>
        <w:t xml:space="preserve">2.3.2. </w:t>
      </w:r>
      <w:r w:rsidRPr="00726835">
        <w:rPr>
          <w:rFonts w:asciiTheme="majorBidi" w:hAnsiTheme="majorBidi" w:cstheme="majorBidi"/>
          <w:b/>
          <w:bCs/>
          <w:color w:val="auto"/>
        </w:rPr>
        <w:t xml:space="preserve">Minimum </w:t>
      </w:r>
      <w:proofErr w:type="spellStart"/>
      <w:r w:rsidRPr="00726835">
        <w:rPr>
          <w:rFonts w:asciiTheme="majorBidi" w:hAnsiTheme="majorBidi" w:cstheme="majorBidi"/>
          <w:b/>
          <w:bCs/>
          <w:color w:val="auto"/>
        </w:rPr>
        <w:t>Inhibitory</w:t>
      </w:r>
      <w:proofErr w:type="spellEnd"/>
      <w:r w:rsidRPr="00726835">
        <w:rPr>
          <w:rFonts w:asciiTheme="majorBidi" w:hAnsiTheme="majorBidi" w:cstheme="majorBidi"/>
          <w:b/>
          <w:bCs/>
          <w:color w:val="auto"/>
        </w:rPr>
        <w:t xml:space="preserve"> Concentration </w:t>
      </w:r>
      <w:proofErr w:type="spellStart"/>
      <w:r w:rsidRPr="00726835">
        <w:rPr>
          <w:rFonts w:asciiTheme="majorBidi" w:hAnsiTheme="majorBidi" w:cstheme="majorBidi"/>
          <w:b/>
          <w:bCs/>
          <w:color w:val="auto"/>
        </w:rPr>
        <w:t>Measurement</w:t>
      </w:r>
      <w:proofErr w:type="spellEnd"/>
      <w:r w:rsidRPr="00726835">
        <w:rPr>
          <w:rFonts w:asciiTheme="majorBidi" w:hAnsiTheme="majorBidi" w:cstheme="majorBidi"/>
          <w:b/>
          <w:bCs/>
          <w:color w:val="auto"/>
        </w:rPr>
        <w:t xml:space="preserve"> (MIC)</w:t>
      </w:r>
      <w:r w:rsidRPr="00607D3F">
        <w:rPr>
          <w:rFonts w:asciiTheme="majorBidi" w:hAnsiTheme="majorBidi" w:cstheme="majorBidi"/>
          <w:b/>
          <w:bCs/>
          <w:i/>
          <w:iCs/>
          <w:color w:val="auto"/>
        </w:rPr>
        <w:t xml:space="preserve"> </w:t>
      </w:r>
    </w:p>
    <w:p w14:paraId="1730008B" w14:textId="77777777" w:rsidR="00EC6A72" w:rsidRPr="00EC6A72" w:rsidRDefault="00EC6A72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27918B45" w14:textId="5EF8DCC2" w:rsidR="00C17403" w:rsidRPr="00607D3F" w:rsidRDefault="00C17403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607D3F">
        <w:rPr>
          <w:rFonts w:asciiTheme="majorBidi" w:hAnsiTheme="majorBidi" w:cstheme="majorBidi"/>
          <w:color w:val="auto"/>
        </w:rPr>
        <w:t xml:space="preserve">The Minimum </w:t>
      </w:r>
      <w:proofErr w:type="spellStart"/>
      <w:r w:rsidRPr="00607D3F">
        <w:rPr>
          <w:rFonts w:asciiTheme="majorBidi" w:hAnsiTheme="majorBidi" w:cstheme="majorBidi"/>
          <w:color w:val="auto"/>
        </w:rPr>
        <w:t>Inhibitory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Concentration (MIC) of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samples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determined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by </w:t>
      </w:r>
      <w:proofErr w:type="spellStart"/>
      <w:r w:rsidRPr="00607D3F">
        <w:rPr>
          <w:rFonts w:asciiTheme="majorBidi" w:hAnsiTheme="majorBidi" w:cstheme="majorBidi"/>
          <w:color w:val="auto"/>
        </w:rPr>
        <w:t>using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the incorporation </w:t>
      </w:r>
      <w:proofErr w:type="spellStart"/>
      <w:r w:rsidRPr="00607D3F">
        <w:rPr>
          <w:rFonts w:asciiTheme="majorBidi" w:hAnsiTheme="majorBidi" w:cstheme="majorBidi"/>
          <w:color w:val="auto"/>
        </w:rPr>
        <w:t>method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; concentrations of </w:t>
      </w:r>
      <w:proofErr w:type="spellStart"/>
      <w:r w:rsidRPr="00607D3F">
        <w:rPr>
          <w:rFonts w:asciiTheme="majorBidi" w:hAnsiTheme="majorBidi" w:cstheme="majorBidi"/>
          <w:color w:val="auto"/>
        </w:rPr>
        <w:t>honeys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between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5 % and 15% (vol/vol) </w:t>
      </w:r>
      <w:proofErr w:type="spellStart"/>
      <w:r w:rsidRPr="00607D3F">
        <w:rPr>
          <w:rFonts w:asciiTheme="majorBidi" w:hAnsiTheme="majorBidi" w:cstheme="majorBidi"/>
          <w:color w:val="auto"/>
        </w:rPr>
        <w:t>were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added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into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Mueller Hinton agar media to test </w:t>
      </w:r>
      <w:proofErr w:type="spellStart"/>
      <w:r w:rsidRPr="00607D3F">
        <w:rPr>
          <w:rFonts w:asciiTheme="majorBidi" w:hAnsiTheme="majorBidi" w:cstheme="majorBidi"/>
          <w:color w:val="auto"/>
        </w:rPr>
        <w:t>their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efficiency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against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bacteria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 The final volume of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and media in </w:t>
      </w:r>
      <w:proofErr w:type="spellStart"/>
      <w:r w:rsidRPr="00607D3F">
        <w:rPr>
          <w:rFonts w:asciiTheme="majorBidi" w:hAnsiTheme="majorBidi" w:cstheme="majorBidi"/>
          <w:color w:val="auto"/>
        </w:rPr>
        <w:t>each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plate (</w:t>
      </w:r>
      <w:proofErr w:type="spellStart"/>
      <w:ins w:id="10" w:author="despina.bordean@gmail.com" w:date="2025-01-04T16:36:00Z">
        <w:r w:rsidR="00D4719B">
          <w:rPr>
            <w:rFonts w:asciiTheme="majorBidi" w:hAnsiTheme="majorBidi" w:cstheme="majorBidi"/>
            <w:color w:val="auto"/>
          </w:rPr>
          <w:t>diameter</w:t>
        </w:r>
        <w:proofErr w:type="spellEnd"/>
        <w:r w:rsidR="00D4719B">
          <w:rPr>
            <w:rFonts w:asciiTheme="majorBidi" w:hAnsiTheme="majorBidi" w:cstheme="majorBidi"/>
            <w:color w:val="auto"/>
          </w:rPr>
          <w:t xml:space="preserve"> of </w:t>
        </w:r>
      </w:ins>
      <w:r w:rsidRPr="00607D3F">
        <w:rPr>
          <w:rFonts w:asciiTheme="majorBidi" w:hAnsiTheme="majorBidi" w:cstheme="majorBidi"/>
          <w:color w:val="auto"/>
        </w:rPr>
        <w:t xml:space="preserve">60 mm)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5mL. </w:t>
      </w:r>
      <w:proofErr w:type="spellStart"/>
      <w:r w:rsidRPr="00607D3F">
        <w:rPr>
          <w:rFonts w:asciiTheme="majorBidi" w:hAnsiTheme="majorBidi" w:cstheme="majorBidi"/>
          <w:color w:val="auto"/>
        </w:rPr>
        <w:t>Then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standard </w:t>
      </w:r>
      <w:proofErr w:type="spellStart"/>
      <w:r w:rsidRPr="00607D3F">
        <w:rPr>
          <w:rFonts w:asciiTheme="majorBidi" w:hAnsiTheme="majorBidi" w:cstheme="majorBidi"/>
          <w:color w:val="auto"/>
        </w:rPr>
        <w:t>inoculums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0.5 </w:t>
      </w:r>
      <w:proofErr w:type="spellStart"/>
      <w:r w:rsidRPr="00607D3F">
        <w:rPr>
          <w:rFonts w:asciiTheme="majorBidi" w:hAnsiTheme="majorBidi" w:cstheme="majorBidi"/>
          <w:color w:val="auto"/>
        </w:rPr>
        <w:t>McFarland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each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bacterial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strain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inoculated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and the plates </w:t>
      </w:r>
      <w:proofErr w:type="spellStart"/>
      <w:r w:rsidRPr="00607D3F">
        <w:rPr>
          <w:rFonts w:asciiTheme="majorBidi" w:hAnsiTheme="majorBidi" w:cstheme="majorBidi"/>
          <w:color w:val="auto"/>
        </w:rPr>
        <w:t>were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incubated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at 37 °C for 24 h. The Minimum </w:t>
      </w:r>
      <w:proofErr w:type="spellStart"/>
      <w:r w:rsidRPr="00607D3F">
        <w:rPr>
          <w:rFonts w:asciiTheme="majorBidi" w:hAnsiTheme="majorBidi" w:cstheme="majorBidi"/>
          <w:color w:val="auto"/>
        </w:rPr>
        <w:t>Inhibitory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Concentration (MIC)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determined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by </w:t>
      </w:r>
      <w:proofErr w:type="spellStart"/>
      <w:r w:rsidRPr="00607D3F">
        <w:rPr>
          <w:rFonts w:asciiTheme="majorBidi" w:hAnsiTheme="majorBidi" w:cstheme="majorBidi"/>
          <w:color w:val="auto"/>
        </w:rPr>
        <w:t>finding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the plates with the </w:t>
      </w:r>
      <w:proofErr w:type="spellStart"/>
      <w:r w:rsidRPr="00607D3F">
        <w:rPr>
          <w:rFonts w:asciiTheme="majorBidi" w:hAnsiTheme="majorBidi" w:cstheme="majorBidi"/>
          <w:color w:val="auto"/>
        </w:rPr>
        <w:t>lowest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concentration of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on which the </w:t>
      </w:r>
      <w:proofErr w:type="spellStart"/>
      <w:r w:rsidRPr="00607D3F">
        <w:rPr>
          <w:rFonts w:asciiTheme="majorBidi" w:hAnsiTheme="majorBidi" w:cstheme="majorBidi"/>
          <w:color w:val="auto"/>
        </w:rPr>
        <w:t>strain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would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not </w:t>
      </w:r>
      <w:proofErr w:type="spellStart"/>
      <w:r w:rsidRPr="00607D3F">
        <w:rPr>
          <w:rFonts w:asciiTheme="majorBidi" w:hAnsiTheme="majorBidi" w:cstheme="majorBidi"/>
          <w:color w:val="auto"/>
        </w:rPr>
        <w:t>grow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 </w:t>
      </w:r>
    </w:p>
    <w:p w14:paraId="1598A771" w14:textId="77777777" w:rsidR="00A15CE4" w:rsidRPr="00607D3F" w:rsidRDefault="00A15CE4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1C5C5792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  <w:r w:rsidRPr="00607D3F">
        <w:rPr>
          <w:rFonts w:asciiTheme="majorBidi" w:hAnsiTheme="majorBidi" w:cstheme="majorBidi"/>
          <w:b/>
          <w:bCs/>
          <w:color w:val="auto"/>
        </w:rPr>
        <w:t xml:space="preserve">2.4. Evaluation of The </w:t>
      </w:r>
      <w:proofErr w:type="spellStart"/>
      <w:r w:rsidRPr="00607D3F">
        <w:rPr>
          <w:rFonts w:asciiTheme="majorBidi" w:hAnsiTheme="majorBidi" w:cstheme="majorBidi"/>
          <w:b/>
          <w:bCs/>
          <w:color w:val="auto"/>
        </w:rPr>
        <w:t>Antioxidant</w:t>
      </w:r>
      <w:proofErr w:type="spellEnd"/>
      <w:r w:rsidRPr="00607D3F">
        <w:rPr>
          <w:rFonts w:asciiTheme="majorBidi" w:hAnsiTheme="majorBidi" w:cstheme="majorBidi"/>
          <w:b/>
          <w:bCs/>
          <w:color w:val="auto"/>
        </w:rPr>
        <w:t xml:space="preserve"> Activity of Honey </w:t>
      </w:r>
    </w:p>
    <w:p w14:paraId="1D983463" w14:textId="77777777" w:rsidR="00EC6A72" w:rsidRPr="00607D3F" w:rsidRDefault="00EC6A72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731E8437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  <w:r w:rsidRPr="00726835">
        <w:rPr>
          <w:rFonts w:asciiTheme="majorBidi" w:hAnsiTheme="majorBidi" w:cstheme="majorBidi"/>
          <w:b/>
          <w:bCs/>
          <w:color w:val="auto"/>
        </w:rPr>
        <w:t xml:space="preserve">2.4.1. Total </w:t>
      </w:r>
      <w:proofErr w:type="spellStart"/>
      <w:r w:rsidRPr="00726835">
        <w:rPr>
          <w:rFonts w:asciiTheme="majorBidi" w:hAnsiTheme="majorBidi" w:cstheme="majorBidi"/>
          <w:b/>
          <w:bCs/>
          <w:color w:val="auto"/>
        </w:rPr>
        <w:t>Phenolic</w:t>
      </w:r>
      <w:proofErr w:type="spellEnd"/>
      <w:r w:rsidRPr="00726835">
        <w:rPr>
          <w:rFonts w:asciiTheme="majorBidi" w:hAnsiTheme="majorBidi" w:cstheme="majorBidi"/>
          <w:b/>
          <w:bCs/>
          <w:color w:val="auto"/>
        </w:rPr>
        <w:t xml:space="preserve"> Content (TPC) </w:t>
      </w:r>
    </w:p>
    <w:p w14:paraId="74C33268" w14:textId="77777777" w:rsidR="00EC6A72" w:rsidRPr="00726835" w:rsidRDefault="00EC6A72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7F71A681" w14:textId="74ECF5B5" w:rsidR="00C17403" w:rsidRDefault="00C17403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607D3F">
        <w:rPr>
          <w:rFonts w:asciiTheme="majorBidi" w:hAnsiTheme="majorBidi" w:cstheme="majorBidi"/>
          <w:color w:val="auto"/>
        </w:rPr>
        <w:t xml:space="preserve">Total </w:t>
      </w:r>
      <w:proofErr w:type="spellStart"/>
      <w:r w:rsidRPr="00607D3F">
        <w:rPr>
          <w:rFonts w:asciiTheme="majorBidi" w:hAnsiTheme="majorBidi" w:cstheme="majorBidi"/>
          <w:color w:val="auto"/>
        </w:rPr>
        <w:t>phenolic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content (TPC) of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samples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determined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spectrophotometrically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using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the Folin-Ciocalteu </w:t>
      </w:r>
      <w:proofErr w:type="spellStart"/>
      <w:r w:rsidRPr="00607D3F">
        <w:rPr>
          <w:rFonts w:asciiTheme="majorBidi" w:hAnsiTheme="majorBidi" w:cstheme="majorBidi"/>
          <w:color w:val="auto"/>
        </w:rPr>
        <w:t>reagent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according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to the </w:t>
      </w:r>
      <w:proofErr w:type="spellStart"/>
      <w:r w:rsidRPr="00607D3F">
        <w:rPr>
          <w:rFonts w:asciiTheme="majorBidi" w:hAnsiTheme="majorBidi" w:cstheme="majorBidi"/>
          <w:color w:val="auto"/>
        </w:rPr>
        <w:t>method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Beretta et al</w:t>
      </w:r>
      <w:ins w:id="11" w:author="despina.bordean@gmail.com" w:date="2025-01-04T16:37:00Z">
        <w:r w:rsidR="00D4719B">
          <w:rPr>
            <w:rFonts w:asciiTheme="majorBidi" w:hAnsiTheme="majorBidi" w:cstheme="majorBidi"/>
            <w:color w:val="auto"/>
          </w:rPr>
          <w:t>,</w:t>
        </w:r>
      </w:ins>
      <w:del w:id="12" w:author="despina.bordean@gmail.com" w:date="2025-01-04T16:37:00Z">
        <w:r w:rsidRPr="00607D3F" w:rsidDel="00D4719B">
          <w:rPr>
            <w:rFonts w:asciiTheme="majorBidi" w:hAnsiTheme="majorBidi" w:cstheme="majorBidi"/>
            <w:color w:val="auto"/>
          </w:rPr>
          <w:delText>.</w:delText>
        </w:r>
      </w:del>
      <w:r w:rsidRPr="00607D3F">
        <w:rPr>
          <w:rFonts w:asciiTheme="majorBidi" w:hAnsiTheme="majorBidi" w:cstheme="majorBidi"/>
          <w:color w:val="auto"/>
        </w:rPr>
        <w:t xml:space="preserve"> (2005). One gram of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treated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with </w:t>
      </w:r>
      <w:proofErr w:type="spellStart"/>
      <w:r w:rsidRPr="00607D3F">
        <w:rPr>
          <w:rFonts w:asciiTheme="majorBidi" w:hAnsiTheme="majorBidi" w:cstheme="majorBidi"/>
          <w:color w:val="auto"/>
        </w:rPr>
        <w:t>distilled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water (10 </w:t>
      </w:r>
      <w:proofErr w:type="spellStart"/>
      <w:r w:rsidRPr="00607D3F">
        <w:rPr>
          <w:rFonts w:asciiTheme="majorBidi" w:hAnsiTheme="majorBidi" w:cstheme="majorBidi"/>
          <w:color w:val="auto"/>
        </w:rPr>
        <w:t>mL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), mixed and </w:t>
      </w:r>
      <w:proofErr w:type="spellStart"/>
      <w:r w:rsidRPr="00607D3F">
        <w:rPr>
          <w:rFonts w:asciiTheme="majorBidi" w:hAnsiTheme="majorBidi" w:cstheme="majorBidi"/>
          <w:color w:val="auto"/>
        </w:rPr>
        <w:t>filtered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using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 qualitative </w:t>
      </w:r>
      <w:proofErr w:type="spellStart"/>
      <w:r w:rsidRPr="00607D3F">
        <w:rPr>
          <w:rFonts w:asciiTheme="majorBidi" w:hAnsiTheme="majorBidi" w:cstheme="majorBidi"/>
          <w:color w:val="auto"/>
        </w:rPr>
        <w:t>filter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No. 40 </w:t>
      </w:r>
      <w:proofErr w:type="spellStart"/>
      <w:r w:rsidRPr="00607D3F">
        <w:rPr>
          <w:rFonts w:asciiTheme="majorBidi" w:hAnsiTheme="majorBidi" w:cstheme="majorBidi"/>
          <w:color w:val="auto"/>
        </w:rPr>
        <w:t>filter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paper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(</w:t>
      </w:r>
      <w:proofErr w:type="spellStart"/>
      <w:r w:rsidRPr="00607D3F">
        <w:rPr>
          <w:rFonts w:asciiTheme="majorBidi" w:hAnsiTheme="majorBidi" w:cstheme="majorBidi"/>
          <w:color w:val="auto"/>
        </w:rPr>
        <w:t>Whatman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Cambridge, </w:t>
      </w:r>
      <w:proofErr w:type="spellStart"/>
      <w:r w:rsidRPr="00607D3F">
        <w:rPr>
          <w:rFonts w:asciiTheme="majorBidi" w:hAnsiTheme="majorBidi" w:cstheme="majorBidi"/>
          <w:color w:val="auto"/>
        </w:rPr>
        <w:t>England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). An </w:t>
      </w:r>
      <w:proofErr w:type="spellStart"/>
      <w:r w:rsidRPr="00607D3F">
        <w:rPr>
          <w:rFonts w:asciiTheme="majorBidi" w:hAnsiTheme="majorBidi" w:cstheme="majorBidi"/>
          <w:color w:val="auto"/>
        </w:rPr>
        <w:t>aliquot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this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solution (200 </w:t>
      </w:r>
      <w:proofErr w:type="spellStart"/>
      <w:r w:rsidRPr="00607D3F">
        <w:rPr>
          <w:rFonts w:asciiTheme="majorBidi" w:hAnsiTheme="majorBidi" w:cstheme="majorBidi"/>
          <w:color w:val="auto"/>
        </w:rPr>
        <w:t>μL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)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mixed with Folin-Ciocalteu </w:t>
      </w:r>
      <w:proofErr w:type="spellStart"/>
      <w:r w:rsidRPr="00607D3F">
        <w:rPr>
          <w:rFonts w:asciiTheme="majorBidi" w:hAnsiTheme="majorBidi" w:cstheme="majorBidi"/>
          <w:color w:val="auto"/>
        </w:rPr>
        <w:t>reagent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(500 </w:t>
      </w:r>
      <w:proofErr w:type="spellStart"/>
      <w:r w:rsidRPr="00607D3F">
        <w:rPr>
          <w:rFonts w:asciiTheme="majorBidi" w:hAnsiTheme="majorBidi" w:cstheme="majorBidi"/>
          <w:color w:val="auto"/>
        </w:rPr>
        <w:t>μL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10%) for 5 min and </w:t>
      </w:r>
      <w:proofErr w:type="spellStart"/>
      <w:r w:rsidRPr="00607D3F">
        <w:rPr>
          <w:rFonts w:asciiTheme="majorBidi" w:hAnsiTheme="majorBidi" w:cstheme="majorBidi"/>
          <w:color w:val="auto"/>
        </w:rPr>
        <w:t>then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1500 </w:t>
      </w:r>
      <w:proofErr w:type="spellStart"/>
      <w:r w:rsidRPr="00607D3F">
        <w:rPr>
          <w:rFonts w:asciiTheme="majorBidi" w:hAnsiTheme="majorBidi" w:cstheme="majorBidi"/>
          <w:color w:val="auto"/>
        </w:rPr>
        <w:t>μL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Na</w:t>
      </w:r>
      <w:r w:rsidRPr="00D4719B">
        <w:rPr>
          <w:rFonts w:asciiTheme="majorBidi" w:hAnsiTheme="majorBidi" w:cstheme="majorBidi"/>
          <w:color w:val="auto"/>
          <w:vertAlign w:val="subscript"/>
          <w:rPrChange w:id="13" w:author="despina.bordean@gmail.com" w:date="2025-01-04T16:37:00Z">
            <w:rPr>
              <w:rFonts w:asciiTheme="majorBidi" w:hAnsiTheme="majorBidi" w:cstheme="majorBidi"/>
              <w:color w:val="auto"/>
            </w:rPr>
          </w:rPrChange>
        </w:rPr>
        <w:t>2</w:t>
      </w:r>
      <w:r w:rsidRPr="00607D3F">
        <w:rPr>
          <w:rFonts w:asciiTheme="majorBidi" w:hAnsiTheme="majorBidi" w:cstheme="majorBidi"/>
          <w:color w:val="auto"/>
        </w:rPr>
        <w:t>CO</w:t>
      </w:r>
      <w:r w:rsidRPr="00D4719B">
        <w:rPr>
          <w:rFonts w:asciiTheme="majorBidi" w:hAnsiTheme="majorBidi" w:cstheme="majorBidi"/>
          <w:color w:val="auto"/>
          <w:vertAlign w:val="subscript"/>
          <w:rPrChange w:id="14" w:author="despina.bordean@gmail.com" w:date="2025-01-04T16:37:00Z">
            <w:rPr>
              <w:rFonts w:asciiTheme="majorBidi" w:hAnsiTheme="majorBidi" w:cstheme="majorBidi"/>
              <w:color w:val="auto"/>
            </w:rPr>
          </w:rPrChange>
        </w:rPr>
        <w:t>3</w:t>
      </w:r>
      <w:r w:rsidRPr="00607D3F">
        <w:rPr>
          <w:rFonts w:asciiTheme="majorBidi" w:hAnsiTheme="majorBidi" w:cstheme="majorBidi"/>
          <w:color w:val="auto"/>
        </w:rPr>
        <w:t xml:space="preserve"> solution (10%)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added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 All </w:t>
      </w:r>
      <w:proofErr w:type="spellStart"/>
      <w:r w:rsidRPr="00607D3F">
        <w:rPr>
          <w:rFonts w:asciiTheme="majorBidi" w:hAnsiTheme="majorBidi" w:cstheme="majorBidi"/>
          <w:color w:val="auto"/>
        </w:rPr>
        <w:t>samples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were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incubated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at room </w:t>
      </w:r>
      <w:proofErr w:type="spellStart"/>
      <w:r w:rsidRPr="00607D3F">
        <w:rPr>
          <w:rFonts w:asciiTheme="majorBidi" w:hAnsiTheme="majorBidi" w:cstheme="majorBidi"/>
          <w:color w:val="auto"/>
        </w:rPr>
        <w:t>temperature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for 30 min in the </w:t>
      </w:r>
      <w:proofErr w:type="spellStart"/>
      <w:r w:rsidRPr="00607D3F">
        <w:rPr>
          <w:rFonts w:asciiTheme="majorBidi" w:hAnsiTheme="majorBidi" w:cstheme="majorBidi"/>
          <w:color w:val="auto"/>
        </w:rPr>
        <w:t>dark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and </w:t>
      </w:r>
      <w:proofErr w:type="spellStart"/>
      <w:r w:rsidRPr="00607D3F">
        <w:rPr>
          <w:rFonts w:asciiTheme="majorBidi" w:hAnsiTheme="majorBidi" w:cstheme="majorBidi"/>
          <w:color w:val="auto"/>
        </w:rPr>
        <w:t>their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absorbance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read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at 765 nm. A standard </w:t>
      </w:r>
      <w:proofErr w:type="spellStart"/>
      <w:r w:rsidRPr="00607D3F">
        <w:rPr>
          <w:rFonts w:asciiTheme="majorBidi" w:hAnsiTheme="majorBidi" w:cstheme="majorBidi"/>
          <w:color w:val="auto"/>
        </w:rPr>
        <w:t>curve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gallic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acid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drawn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with a concentration range of 3.125 x 10</w:t>
      </w:r>
      <w:r w:rsidRPr="00CD29FA">
        <w:rPr>
          <w:rFonts w:asciiTheme="majorBidi" w:hAnsiTheme="majorBidi" w:cstheme="majorBidi"/>
          <w:color w:val="auto"/>
          <w:vertAlign w:val="superscript"/>
        </w:rPr>
        <w:t>–3</w:t>
      </w:r>
      <w:r w:rsidRPr="00607D3F">
        <w:rPr>
          <w:rFonts w:asciiTheme="majorBidi" w:hAnsiTheme="majorBidi" w:cstheme="majorBidi"/>
          <w:color w:val="auto"/>
        </w:rPr>
        <w:t xml:space="preserve"> to 5 x 10</w:t>
      </w:r>
      <w:r w:rsidRPr="00CD29FA">
        <w:rPr>
          <w:rFonts w:asciiTheme="majorBidi" w:hAnsiTheme="majorBidi" w:cstheme="majorBidi"/>
          <w:color w:val="auto"/>
          <w:vertAlign w:val="superscript"/>
        </w:rPr>
        <w:t>–2</w:t>
      </w:r>
      <w:r w:rsidRPr="00607D3F">
        <w:rPr>
          <w:rFonts w:asciiTheme="majorBidi" w:hAnsiTheme="majorBidi" w:cstheme="majorBidi"/>
          <w:color w:val="auto"/>
        </w:rPr>
        <w:t xml:space="preserve"> mg/</w:t>
      </w:r>
      <w:proofErr w:type="spellStart"/>
      <w:r w:rsidRPr="00607D3F">
        <w:rPr>
          <w:rFonts w:asciiTheme="majorBidi" w:hAnsiTheme="majorBidi" w:cstheme="majorBidi"/>
          <w:color w:val="auto"/>
        </w:rPr>
        <w:t>mL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 The content of total </w:t>
      </w:r>
      <w:proofErr w:type="spellStart"/>
      <w:r w:rsidRPr="00607D3F">
        <w:rPr>
          <w:rFonts w:asciiTheme="majorBidi" w:hAnsiTheme="majorBidi" w:cstheme="majorBidi"/>
          <w:color w:val="auto"/>
        </w:rPr>
        <w:t>phenolics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was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expressed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as mg of </w:t>
      </w:r>
      <w:proofErr w:type="spellStart"/>
      <w:r w:rsidRPr="00607D3F">
        <w:rPr>
          <w:rFonts w:asciiTheme="majorBidi" w:hAnsiTheme="majorBidi" w:cstheme="majorBidi"/>
          <w:color w:val="auto"/>
        </w:rPr>
        <w:t>gallic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acid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equivalents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per 100g of </w:t>
      </w:r>
      <w:proofErr w:type="spellStart"/>
      <w:r w:rsidRPr="00607D3F">
        <w:rPr>
          <w:rFonts w:asciiTheme="majorBidi" w:hAnsiTheme="majorBidi" w:cstheme="majorBidi"/>
          <w:color w:val="auto"/>
        </w:rPr>
        <w:t>sample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(mg GAE/ 100g). All </w:t>
      </w:r>
      <w:proofErr w:type="spellStart"/>
      <w:r w:rsidRPr="00607D3F">
        <w:rPr>
          <w:rFonts w:asciiTheme="majorBidi" w:hAnsiTheme="majorBidi" w:cstheme="majorBidi"/>
          <w:color w:val="auto"/>
        </w:rPr>
        <w:t>determinations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were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carried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out in </w:t>
      </w:r>
      <w:proofErr w:type="spellStart"/>
      <w:r w:rsidRPr="00607D3F">
        <w:rPr>
          <w:rFonts w:asciiTheme="majorBidi" w:hAnsiTheme="majorBidi" w:cstheme="majorBidi"/>
          <w:color w:val="auto"/>
        </w:rPr>
        <w:t>triplicates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 </w:t>
      </w:r>
    </w:p>
    <w:p w14:paraId="460DA444" w14:textId="77777777" w:rsidR="00EC6A72" w:rsidRPr="00607D3F" w:rsidRDefault="00EC6A72" w:rsidP="00C17403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146392DB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  <w:r w:rsidRPr="00726835">
        <w:rPr>
          <w:rFonts w:asciiTheme="majorBidi" w:hAnsiTheme="majorBidi" w:cstheme="majorBidi"/>
          <w:b/>
          <w:bCs/>
          <w:color w:val="auto"/>
        </w:rPr>
        <w:t xml:space="preserve">2.4.2. Total </w:t>
      </w:r>
      <w:proofErr w:type="spellStart"/>
      <w:r w:rsidRPr="00726835">
        <w:rPr>
          <w:rFonts w:asciiTheme="majorBidi" w:hAnsiTheme="majorBidi" w:cstheme="majorBidi"/>
          <w:b/>
          <w:bCs/>
          <w:color w:val="auto"/>
        </w:rPr>
        <w:t>Flavonoid</w:t>
      </w:r>
      <w:proofErr w:type="spellEnd"/>
      <w:r w:rsidRPr="00726835">
        <w:rPr>
          <w:rFonts w:asciiTheme="majorBidi" w:hAnsiTheme="majorBidi" w:cstheme="majorBidi"/>
          <w:b/>
          <w:bCs/>
          <w:color w:val="auto"/>
        </w:rPr>
        <w:t xml:space="preserve"> Content (TFC) </w:t>
      </w:r>
    </w:p>
    <w:p w14:paraId="4B05A058" w14:textId="77777777" w:rsidR="00EC6A72" w:rsidRPr="00726835" w:rsidRDefault="00EC6A72" w:rsidP="00C17403">
      <w:pPr>
        <w:pStyle w:val="Default"/>
        <w:jc w:val="both"/>
        <w:rPr>
          <w:rFonts w:asciiTheme="majorBidi" w:hAnsiTheme="majorBidi" w:cstheme="majorBidi"/>
          <w:b/>
          <w:bCs/>
          <w:color w:val="auto"/>
        </w:rPr>
      </w:pPr>
    </w:p>
    <w:p w14:paraId="31E52011" w14:textId="2848B127" w:rsidR="00C17403" w:rsidRDefault="00C17403" w:rsidP="00C17403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The </w:t>
      </w:r>
      <w:proofErr w:type="spellStart"/>
      <w:r w:rsidRPr="00607D3F">
        <w:rPr>
          <w:rFonts w:asciiTheme="majorBidi" w:hAnsiTheme="majorBidi" w:cstheme="majorBidi"/>
        </w:rPr>
        <w:t>flavonoid</w:t>
      </w:r>
      <w:proofErr w:type="spellEnd"/>
      <w:r w:rsidRPr="00607D3F">
        <w:rPr>
          <w:rFonts w:asciiTheme="majorBidi" w:hAnsiTheme="majorBidi" w:cstheme="majorBidi"/>
        </w:rPr>
        <w:t xml:space="preserve"> content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measured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using</w:t>
      </w:r>
      <w:proofErr w:type="spellEnd"/>
      <w:r w:rsidRPr="00607D3F">
        <w:rPr>
          <w:rFonts w:asciiTheme="majorBidi" w:hAnsiTheme="majorBidi" w:cstheme="majorBidi"/>
        </w:rPr>
        <w:t xml:space="preserve"> a </w:t>
      </w:r>
      <w:proofErr w:type="spellStart"/>
      <w:r w:rsidRPr="00607D3F">
        <w:rPr>
          <w:rFonts w:asciiTheme="majorBidi" w:hAnsiTheme="majorBidi" w:cstheme="majorBidi"/>
        </w:rPr>
        <w:t>colorimetric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method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del w:id="15" w:author="despina.bordean@gmail.com" w:date="2025-01-04T16:38:00Z">
        <w:r w:rsidRPr="00607D3F" w:rsidDel="00D4719B">
          <w:rPr>
            <w:rFonts w:asciiTheme="majorBidi" w:hAnsiTheme="majorBidi" w:cstheme="majorBidi"/>
          </w:rPr>
          <w:delText xml:space="preserve">which </w:delText>
        </w:r>
      </w:del>
      <w:proofErr w:type="spellStart"/>
      <w:r w:rsidRPr="00607D3F">
        <w:rPr>
          <w:rFonts w:asciiTheme="majorBidi" w:hAnsiTheme="majorBidi" w:cstheme="majorBidi"/>
        </w:rPr>
        <w:t>based</w:t>
      </w:r>
      <w:proofErr w:type="spellEnd"/>
      <w:r w:rsidRPr="00607D3F">
        <w:rPr>
          <w:rFonts w:asciiTheme="majorBidi" w:hAnsiTheme="majorBidi" w:cstheme="majorBidi"/>
        </w:rPr>
        <w:t xml:space="preserve"> on the formation of a </w:t>
      </w:r>
      <w:proofErr w:type="spellStart"/>
      <w:r w:rsidRPr="00607D3F">
        <w:rPr>
          <w:rFonts w:asciiTheme="majorBidi" w:hAnsiTheme="majorBidi" w:cstheme="majorBidi"/>
        </w:rPr>
        <w:t>complex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between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aluminum</w:t>
      </w:r>
      <w:proofErr w:type="spellEnd"/>
      <w:r w:rsidRPr="00607D3F">
        <w:rPr>
          <w:rFonts w:asciiTheme="majorBidi" w:hAnsiTheme="majorBidi" w:cstheme="majorBidi"/>
        </w:rPr>
        <w:t xml:space="preserve"> ion and the </w:t>
      </w:r>
      <w:proofErr w:type="spellStart"/>
      <w:r w:rsidRPr="00607D3F">
        <w:rPr>
          <w:rFonts w:asciiTheme="majorBidi" w:hAnsiTheme="majorBidi" w:cstheme="majorBidi"/>
        </w:rPr>
        <w:t>carbonyl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hydroxyl</w:t>
      </w:r>
      <w:proofErr w:type="spellEnd"/>
      <w:r w:rsidRPr="00607D3F">
        <w:rPr>
          <w:rFonts w:asciiTheme="majorBidi" w:hAnsiTheme="majorBidi" w:cstheme="majorBidi"/>
        </w:rPr>
        <w:t xml:space="preserve"> groups of </w:t>
      </w:r>
      <w:proofErr w:type="spellStart"/>
      <w:r w:rsidRPr="00607D3F">
        <w:rPr>
          <w:rFonts w:asciiTheme="majorBidi" w:hAnsiTheme="majorBidi" w:cstheme="majorBidi"/>
        </w:rPr>
        <w:t>flavonoids</w:t>
      </w:r>
      <w:proofErr w:type="spellEnd"/>
      <w:r w:rsidRPr="00607D3F">
        <w:rPr>
          <w:rFonts w:asciiTheme="majorBidi" w:hAnsiTheme="majorBidi" w:cstheme="majorBidi"/>
        </w:rPr>
        <w:t xml:space="preserve"> that </w:t>
      </w:r>
      <w:proofErr w:type="spellStart"/>
      <w:r w:rsidRPr="00607D3F">
        <w:rPr>
          <w:rFonts w:asciiTheme="majorBidi" w:hAnsiTheme="majorBidi" w:cstheme="majorBidi"/>
        </w:rPr>
        <w:t>produce</w:t>
      </w:r>
      <w:proofErr w:type="spellEnd"/>
      <w:r w:rsidRPr="00607D3F">
        <w:rPr>
          <w:rFonts w:asciiTheme="majorBidi" w:hAnsiTheme="majorBidi" w:cstheme="majorBidi"/>
        </w:rPr>
        <w:t xml:space="preserve"> a </w:t>
      </w:r>
      <w:proofErr w:type="spellStart"/>
      <w:r w:rsidRPr="00607D3F">
        <w:rPr>
          <w:rFonts w:asciiTheme="majorBidi" w:hAnsiTheme="majorBidi" w:cstheme="majorBidi"/>
        </w:rPr>
        <w:t>yellow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color</w:t>
      </w:r>
      <w:proofErr w:type="spellEnd"/>
      <w:r w:rsidRPr="00607D3F">
        <w:rPr>
          <w:rFonts w:asciiTheme="majorBidi" w:hAnsiTheme="majorBidi" w:cstheme="majorBidi"/>
        </w:rPr>
        <w:t xml:space="preserve"> (Al Farsi, et al., 2018). One </w:t>
      </w:r>
      <w:proofErr w:type="spellStart"/>
      <w:r w:rsidRPr="00607D3F">
        <w:rPr>
          <w:rFonts w:asciiTheme="majorBidi" w:hAnsiTheme="majorBidi" w:cstheme="majorBidi"/>
        </w:rPr>
        <w:t>milliliter</w:t>
      </w:r>
      <w:proofErr w:type="spellEnd"/>
      <w:r w:rsidRPr="00607D3F">
        <w:rPr>
          <w:rFonts w:asciiTheme="majorBidi" w:hAnsiTheme="majorBidi" w:cstheme="majorBidi"/>
        </w:rPr>
        <w:t xml:space="preserve"> (1 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) of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solutions (0.2 g/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)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mixed with 1 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 of a 2% </w:t>
      </w:r>
      <w:proofErr w:type="spellStart"/>
      <w:r w:rsidRPr="00607D3F">
        <w:rPr>
          <w:rFonts w:asciiTheme="majorBidi" w:hAnsiTheme="majorBidi" w:cstheme="majorBidi"/>
        </w:rPr>
        <w:t>aluminum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chloride</w:t>
      </w:r>
      <w:proofErr w:type="spellEnd"/>
      <w:r w:rsidRPr="00607D3F">
        <w:rPr>
          <w:rFonts w:asciiTheme="majorBidi" w:hAnsiTheme="majorBidi" w:cstheme="majorBidi"/>
        </w:rPr>
        <w:t xml:space="preserve"> solution. Following incubation for 30 min, the absorbance of the </w:t>
      </w:r>
      <w:proofErr w:type="spellStart"/>
      <w:r w:rsidRPr="00607D3F">
        <w:rPr>
          <w:rFonts w:asciiTheme="majorBidi" w:hAnsiTheme="majorBidi" w:cstheme="majorBidi"/>
        </w:rPr>
        <w:t>reaction</w:t>
      </w:r>
      <w:proofErr w:type="spellEnd"/>
      <w:r w:rsidRPr="00607D3F">
        <w:rPr>
          <w:rFonts w:asciiTheme="majorBidi" w:hAnsiTheme="majorBidi" w:cstheme="majorBidi"/>
        </w:rPr>
        <w:t xml:space="preserve"> mixture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measured</w:t>
      </w:r>
      <w:proofErr w:type="spellEnd"/>
      <w:r w:rsidRPr="00607D3F">
        <w:rPr>
          <w:rFonts w:asciiTheme="majorBidi" w:hAnsiTheme="majorBidi" w:cstheme="majorBidi"/>
        </w:rPr>
        <w:t xml:space="preserve"> at 430 nm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a </w:t>
      </w:r>
      <w:proofErr w:type="spellStart"/>
      <w:r w:rsidRPr="00607D3F">
        <w:rPr>
          <w:rFonts w:asciiTheme="majorBidi" w:hAnsiTheme="majorBidi" w:cstheme="majorBidi"/>
        </w:rPr>
        <w:t>distilled</w:t>
      </w:r>
      <w:proofErr w:type="spellEnd"/>
      <w:r w:rsidRPr="00607D3F">
        <w:rPr>
          <w:rFonts w:asciiTheme="majorBidi" w:hAnsiTheme="majorBidi" w:cstheme="majorBidi"/>
        </w:rPr>
        <w:t xml:space="preserve"> water </w:t>
      </w:r>
      <w:proofErr w:type="spellStart"/>
      <w:r w:rsidRPr="00607D3F">
        <w:rPr>
          <w:rFonts w:asciiTheme="majorBidi" w:hAnsiTheme="majorBidi" w:cstheme="majorBidi"/>
        </w:rPr>
        <w:t>blank</w:t>
      </w:r>
      <w:proofErr w:type="spellEnd"/>
      <w:r w:rsidRPr="00607D3F">
        <w:rPr>
          <w:rFonts w:asciiTheme="majorBidi" w:hAnsiTheme="majorBidi" w:cstheme="majorBidi"/>
        </w:rPr>
        <w:t xml:space="preserve">. A standard </w:t>
      </w:r>
      <w:proofErr w:type="spellStart"/>
      <w:r w:rsidRPr="00607D3F">
        <w:rPr>
          <w:rFonts w:asciiTheme="majorBidi" w:hAnsiTheme="majorBidi" w:cstheme="majorBidi"/>
        </w:rPr>
        <w:t>curve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quercetin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drawn</w:t>
      </w:r>
      <w:proofErr w:type="spellEnd"/>
      <w:r w:rsidRPr="00607D3F">
        <w:rPr>
          <w:rFonts w:asciiTheme="majorBidi" w:hAnsiTheme="majorBidi" w:cstheme="majorBidi"/>
        </w:rPr>
        <w:t xml:space="preserve"> with a concentration range of 3.0 x 10</w:t>
      </w:r>
      <w:r w:rsidRPr="00CD29FA">
        <w:rPr>
          <w:rFonts w:asciiTheme="majorBidi" w:hAnsiTheme="majorBidi" w:cstheme="majorBidi"/>
          <w:vertAlign w:val="superscript"/>
        </w:rPr>
        <w:t>–4</w:t>
      </w:r>
      <w:r w:rsidRPr="00607D3F">
        <w:rPr>
          <w:rFonts w:asciiTheme="majorBidi" w:hAnsiTheme="majorBidi" w:cstheme="majorBidi"/>
        </w:rPr>
        <w:t xml:space="preserve"> to 4.0 x 10</w:t>
      </w:r>
      <w:r w:rsidRPr="00CD29FA">
        <w:rPr>
          <w:rFonts w:asciiTheme="majorBidi" w:hAnsiTheme="majorBidi" w:cstheme="majorBidi"/>
          <w:vertAlign w:val="superscript"/>
        </w:rPr>
        <w:t>–3</w:t>
      </w:r>
      <w:r w:rsidRPr="00607D3F">
        <w:rPr>
          <w:rFonts w:asciiTheme="majorBidi" w:hAnsiTheme="majorBidi" w:cstheme="majorBidi"/>
        </w:rPr>
        <w:t xml:space="preserve"> mg/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, and the results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expressed</w:t>
      </w:r>
      <w:proofErr w:type="spellEnd"/>
      <w:r w:rsidRPr="00607D3F">
        <w:rPr>
          <w:rFonts w:asciiTheme="majorBidi" w:hAnsiTheme="majorBidi" w:cstheme="majorBidi"/>
        </w:rPr>
        <w:t xml:space="preserve"> as mg </w:t>
      </w:r>
      <w:proofErr w:type="spellStart"/>
      <w:r w:rsidRPr="00607D3F">
        <w:rPr>
          <w:rFonts w:asciiTheme="majorBidi" w:hAnsiTheme="majorBidi" w:cstheme="majorBidi"/>
        </w:rPr>
        <w:t>quercetin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equivalents</w:t>
      </w:r>
      <w:proofErr w:type="spellEnd"/>
      <w:r w:rsidRPr="00607D3F">
        <w:rPr>
          <w:rFonts w:asciiTheme="majorBidi" w:hAnsiTheme="majorBidi" w:cstheme="majorBidi"/>
        </w:rPr>
        <w:t xml:space="preserve"> per 100g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(mg QE/100g). All </w:t>
      </w:r>
      <w:proofErr w:type="spellStart"/>
      <w:r w:rsidRPr="00607D3F">
        <w:rPr>
          <w:rFonts w:asciiTheme="majorBidi" w:hAnsiTheme="majorBidi" w:cstheme="majorBidi"/>
        </w:rPr>
        <w:t>determinations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carried</w:t>
      </w:r>
      <w:proofErr w:type="spellEnd"/>
      <w:r w:rsidRPr="00607D3F">
        <w:rPr>
          <w:rFonts w:asciiTheme="majorBidi" w:hAnsiTheme="majorBidi" w:cstheme="majorBidi"/>
        </w:rPr>
        <w:t xml:space="preserve"> out in </w:t>
      </w:r>
      <w:proofErr w:type="spellStart"/>
      <w:r w:rsidRPr="00607D3F">
        <w:rPr>
          <w:rFonts w:asciiTheme="majorBidi" w:hAnsiTheme="majorBidi" w:cstheme="majorBidi"/>
        </w:rPr>
        <w:t>triplicates</w:t>
      </w:r>
      <w:proofErr w:type="spellEnd"/>
      <w:r w:rsidRPr="00607D3F">
        <w:rPr>
          <w:rFonts w:asciiTheme="majorBidi" w:hAnsiTheme="majorBidi" w:cstheme="majorBidi"/>
        </w:rPr>
        <w:t>.</w:t>
      </w:r>
    </w:p>
    <w:p w14:paraId="3E0C0CAF" w14:textId="77777777" w:rsidR="00726835" w:rsidRPr="00607D3F" w:rsidRDefault="00726835" w:rsidP="00C17403">
      <w:pPr>
        <w:pStyle w:val="Default"/>
        <w:jc w:val="both"/>
        <w:rPr>
          <w:rFonts w:asciiTheme="majorBidi" w:hAnsiTheme="majorBidi" w:cstheme="majorBidi"/>
        </w:rPr>
      </w:pPr>
    </w:p>
    <w:p w14:paraId="6F4F6D9D" w14:textId="77777777" w:rsidR="00C17403" w:rsidRPr="00726835" w:rsidRDefault="00726835" w:rsidP="00C17403">
      <w:pPr>
        <w:pStyle w:val="Defaul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color w:val="auto"/>
        </w:rPr>
        <w:t>2.4.3</w:t>
      </w:r>
      <w:r w:rsidRPr="00726835">
        <w:rPr>
          <w:rFonts w:asciiTheme="majorBidi" w:hAnsiTheme="majorBidi" w:cstheme="majorBidi"/>
          <w:b/>
          <w:bCs/>
          <w:color w:val="auto"/>
        </w:rPr>
        <w:t xml:space="preserve">. </w:t>
      </w:r>
      <w:proofErr w:type="spellStart"/>
      <w:r w:rsidR="00C17403" w:rsidRPr="00726835">
        <w:rPr>
          <w:rFonts w:asciiTheme="majorBidi" w:hAnsiTheme="majorBidi" w:cstheme="majorBidi"/>
          <w:b/>
          <w:bCs/>
        </w:rPr>
        <w:t>Ferric</w:t>
      </w:r>
      <w:proofErr w:type="spellEnd"/>
      <w:r w:rsidR="00C17403" w:rsidRPr="0072683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C17403" w:rsidRPr="00726835">
        <w:rPr>
          <w:rFonts w:asciiTheme="majorBidi" w:hAnsiTheme="majorBidi" w:cstheme="majorBidi"/>
          <w:b/>
          <w:bCs/>
        </w:rPr>
        <w:t>Reducing</w:t>
      </w:r>
      <w:proofErr w:type="spellEnd"/>
      <w:r w:rsidR="00C17403" w:rsidRPr="0072683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C17403" w:rsidRPr="00726835">
        <w:rPr>
          <w:rFonts w:asciiTheme="majorBidi" w:hAnsiTheme="majorBidi" w:cstheme="majorBidi"/>
          <w:b/>
          <w:bCs/>
        </w:rPr>
        <w:t>Antioxidant</w:t>
      </w:r>
      <w:proofErr w:type="spellEnd"/>
      <w:r w:rsidR="00C17403" w:rsidRPr="00726835">
        <w:rPr>
          <w:rFonts w:asciiTheme="majorBidi" w:hAnsiTheme="majorBidi" w:cstheme="majorBidi"/>
          <w:b/>
          <w:bCs/>
        </w:rPr>
        <w:t xml:space="preserve"> Power (FRAP </w:t>
      </w:r>
      <w:proofErr w:type="spellStart"/>
      <w:r w:rsidR="00C17403" w:rsidRPr="00726835">
        <w:rPr>
          <w:rFonts w:asciiTheme="majorBidi" w:hAnsiTheme="majorBidi" w:cstheme="majorBidi"/>
          <w:b/>
          <w:bCs/>
        </w:rPr>
        <w:t>Assay</w:t>
      </w:r>
      <w:proofErr w:type="spellEnd"/>
      <w:r w:rsidR="00C17403" w:rsidRPr="00726835">
        <w:rPr>
          <w:rFonts w:asciiTheme="majorBidi" w:hAnsiTheme="majorBidi" w:cstheme="majorBidi"/>
          <w:b/>
          <w:bCs/>
        </w:rPr>
        <w:t xml:space="preserve">) </w:t>
      </w:r>
    </w:p>
    <w:p w14:paraId="552D0A48" w14:textId="77777777" w:rsidR="00726835" w:rsidRPr="00607D3F" w:rsidRDefault="00726835" w:rsidP="00C17403">
      <w:pPr>
        <w:pStyle w:val="Default"/>
        <w:jc w:val="both"/>
        <w:rPr>
          <w:rFonts w:asciiTheme="majorBidi" w:hAnsiTheme="majorBidi" w:cstheme="majorBidi"/>
        </w:rPr>
      </w:pPr>
    </w:p>
    <w:p w14:paraId="3BF05BE0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The </w:t>
      </w:r>
      <w:proofErr w:type="spellStart"/>
      <w:r w:rsidRPr="00607D3F">
        <w:rPr>
          <w:rFonts w:asciiTheme="majorBidi" w:hAnsiTheme="majorBidi" w:cstheme="majorBidi"/>
        </w:rPr>
        <w:t>ferric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reducing</w:t>
      </w:r>
      <w:proofErr w:type="spellEnd"/>
      <w:r w:rsidRPr="00607D3F">
        <w:rPr>
          <w:rFonts w:asciiTheme="majorBidi" w:hAnsiTheme="majorBidi" w:cstheme="majorBidi"/>
        </w:rPr>
        <w:t xml:space="preserve"> power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determined</w:t>
      </w:r>
      <w:proofErr w:type="spellEnd"/>
      <w:r w:rsidRPr="00607D3F">
        <w:rPr>
          <w:rFonts w:asciiTheme="majorBidi" w:hAnsiTheme="majorBidi" w:cstheme="majorBidi"/>
        </w:rPr>
        <w:t xml:space="preserve"> by the </w:t>
      </w:r>
      <w:proofErr w:type="spellStart"/>
      <w:r w:rsidRPr="00607D3F">
        <w:rPr>
          <w:rFonts w:asciiTheme="majorBidi" w:hAnsiTheme="majorBidi" w:cstheme="majorBidi"/>
        </w:rPr>
        <w:t>method</w:t>
      </w:r>
      <w:proofErr w:type="spellEnd"/>
      <w:r w:rsidRPr="00607D3F">
        <w:rPr>
          <w:rFonts w:asciiTheme="majorBidi" w:hAnsiTheme="majorBidi" w:cstheme="majorBidi"/>
        </w:rPr>
        <w:t xml:space="preserve"> of Yen &amp; </w:t>
      </w:r>
      <w:proofErr w:type="spellStart"/>
      <w:r w:rsidRPr="00607D3F">
        <w:rPr>
          <w:rFonts w:asciiTheme="majorBidi" w:hAnsiTheme="majorBidi" w:cstheme="majorBidi"/>
        </w:rPr>
        <w:t>Duh</w:t>
      </w:r>
      <w:proofErr w:type="spellEnd"/>
      <w:r w:rsidRPr="00607D3F">
        <w:rPr>
          <w:rFonts w:asciiTheme="majorBidi" w:hAnsiTheme="majorBidi" w:cstheme="majorBidi"/>
        </w:rPr>
        <w:t xml:space="preserve"> (1993) with </w:t>
      </w:r>
      <w:proofErr w:type="spellStart"/>
      <w:r w:rsidRPr="00607D3F">
        <w:rPr>
          <w:rFonts w:asciiTheme="majorBidi" w:hAnsiTheme="majorBidi" w:cstheme="majorBidi"/>
        </w:rPr>
        <w:t>slight</w:t>
      </w:r>
      <w:proofErr w:type="spellEnd"/>
      <w:r w:rsidRPr="00607D3F">
        <w:rPr>
          <w:rFonts w:asciiTheme="majorBidi" w:hAnsiTheme="majorBidi" w:cstheme="majorBidi"/>
        </w:rPr>
        <w:t xml:space="preserve"> modifications. 2.5 ml of the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solutions at </w:t>
      </w:r>
      <w:proofErr w:type="spellStart"/>
      <w:r w:rsidRPr="00607D3F">
        <w:rPr>
          <w:rFonts w:asciiTheme="majorBidi" w:hAnsiTheme="majorBidi" w:cstheme="majorBidi"/>
        </w:rPr>
        <w:t>various</w:t>
      </w:r>
      <w:proofErr w:type="spellEnd"/>
      <w:r w:rsidRPr="00607D3F">
        <w:rPr>
          <w:rFonts w:asciiTheme="majorBidi" w:hAnsiTheme="majorBidi" w:cstheme="majorBidi"/>
        </w:rPr>
        <w:t xml:space="preserve"> concentrations (16 mg/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 to 300 mg/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)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mixed with 2.5 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 of potassium </w:t>
      </w:r>
      <w:proofErr w:type="spellStart"/>
      <w:r w:rsidRPr="00607D3F">
        <w:rPr>
          <w:rFonts w:asciiTheme="majorBidi" w:hAnsiTheme="majorBidi" w:cstheme="majorBidi"/>
        </w:rPr>
        <w:t>ferricyanide</w:t>
      </w:r>
      <w:proofErr w:type="spellEnd"/>
      <w:r w:rsidRPr="00607D3F">
        <w:rPr>
          <w:rFonts w:asciiTheme="majorBidi" w:hAnsiTheme="majorBidi" w:cstheme="majorBidi"/>
        </w:rPr>
        <w:t xml:space="preserve"> (1%) and phosphate buffer (2.5 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, 0.2 M, pH 6.6). The mixtures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incubated</w:t>
      </w:r>
      <w:proofErr w:type="spellEnd"/>
      <w:r w:rsidRPr="00607D3F">
        <w:rPr>
          <w:rFonts w:asciiTheme="majorBidi" w:hAnsiTheme="majorBidi" w:cstheme="majorBidi"/>
        </w:rPr>
        <w:t xml:space="preserve"> for 20 min at 50 °C. </w:t>
      </w:r>
      <w:proofErr w:type="spellStart"/>
      <w:r w:rsidRPr="00607D3F">
        <w:rPr>
          <w:rFonts w:asciiTheme="majorBidi" w:hAnsiTheme="majorBidi" w:cstheme="majorBidi"/>
        </w:rPr>
        <w:t>After</w:t>
      </w:r>
      <w:proofErr w:type="spellEnd"/>
      <w:r w:rsidRPr="00607D3F">
        <w:rPr>
          <w:rFonts w:asciiTheme="majorBidi" w:hAnsiTheme="majorBidi" w:cstheme="majorBidi"/>
        </w:rPr>
        <w:t xml:space="preserve"> incubation, 2.5 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trichloroacetic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(10%)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added</w:t>
      </w:r>
      <w:proofErr w:type="spellEnd"/>
      <w:r w:rsidRPr="00607D3F">
        <w:rPr>
          <w:rFonts w:asciiTheme="majorBidi" w:hAnsiTheme="majorBidi" w:cstheme="majorBidi"/>
        </w:rPr>
        <w:t xml:space="preserve"> to the mixtures, </w:t>
      </w:r>
      <w:proofErr w:type="spellStart"/>
      <w:r w:rsidRPr="00607D3F">
        <w:rPr>
          <w:rFonts w:asciiTheme="majorBidi" w:hAnsiTheme="majorBidi" w:cstheme="majorBidi"/>
        </w:rPr>
        <w:t>followed</w:t>
      </w:r>
      <w:proofErr w:type="spellEnd"/>
      <w:r w:rsidRPr="00607D3F">
        <w:rPr>
          <w:rFonts w:asciiTheme="majorBidi" w:hAnsiTheme="majorBidi" w:cstheme="majorBidi"/>
        </w:rPr>
        <w:t xml:space="preserve"> by centrifugation at 3000 </w:t>
      </w:r>
      <w:proofErr w:type="spellStart"/>
      <w:r w:rsidRPr="00607D3F">
        <w:rPr>
          <w:rFonts w:asciiTheme="majorBidi" w:hAnsiTheme="majorBidi" w:cstheme="majorBidi"/>
        </w:rPr>
        <w:t>rpm</w:t>
      </w:r>
      <w:proofErr w:type="spellEnd"/>
      <w:r w:rsidRPr="00607D3F">
        <w:rPr>
          <w:rFonts w:asciiTheme="majorBidi" w:hAnsiTheme="majorBidi" w:cstheme="majorBidi"/>
        </w:rPr>
        <w:t xml:space="preserve"> for 10 min. 1 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 of the </w:t>
      </w:r>
      <w:proofErr w:type="spellStart"/>
      <w:r w:rsidRPr="00607D3F">
        <w:rPr>
          <w:rFonts w:asciiTheme="majorBidi" w:hAnsiTheme="majorBidi" w:cstheme="majorBidi"/>
        </w:rPr>
        <w:t>upper</w:t>
      </w:r>
      <w:proofErr w:type="spellEnd"/>
      <w:r w:rsidRPr="00607D3F">
        <w:rPr>
          <w:rFonts w:asciiTheme="majorBidi" w:hAnsiTheme="majorBidi" w:cstheme="majorBidi"/>
        </w:rPr>
        <w:t xml:space="preserve"> layer </w:t>
      </w:r>
      <w:proofErr w:type="spellStart"/>
      <w:r w:rsidRPr="00607D3F">
        <w:rPr>
          <w:rFonts w:asciiTheme="majorBidi" w:hAnsiTheme="majorBidi" w:cstheme="majorBidi"/>
        </w:rPr>
        <w:t>was</w:t>
      </w:r>
      <w:proofErr w:type="spellEnd"/>
      <w:r w:rsidRPr="00607D3F">
        <w:rPr>
          <w:rFonts w:asciiTheme="majorBidi" w:hAnsiTheme="majorBidi" w:cstheme="majorBidi"/>
        </w:rPr>
        <w:t xml:space="preserve"> mixed with 1 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distilled</w:t>
      </w:r>
      <w:proofErr w:type="spellEnd"/>
      <w:r w:rsidRPr="00607D3F">
        <w:rPr>
          <w:rFonts w:asciiTheme="majorBidi" w:hAnsiTheme="majorBidi" w:cstheme="majorBidi"/>
        </w:rPr>
        <w:t xml:space="preserve"> water and 0.5 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ferric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chloride</w:t>
      </w:r>
      <w:proofErr w:type="spellEnd"/>
      <w:r w:rsidRPr="00607D3F">
        <w:rPr>
          <w:rFonts w:asciiTheme="majorBidi" w:hAnsiTheme="majorBidi" w:cstheme="majorBidi"/>
        </w:rPr>
        <w:t xml:space="preserve"> (0.1%). </w:t>
      </w:r>
      <w:proofErr w:type="spellStart"/>
      <w:r w:rsidRPr="00607D3F">
        <w:rPr>
          <w:rFonts w:asciiTheme="majorBidi" w:hAnsiTheme="majorBidi" w:cstheme="majorBidi"/>
        </w:rPr>
        <w:t>Ascorbic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gallic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used as </w:t>
      </w:r>
      <w:proofErr w:type="spellStart"/>
      <w:r w:rsidRPr="00607D3F">
        <w:rPr>
          <w:rFonts w:asciiTheme="majorBidi" w:hAnsiTheme="majorBidi" w:cstheme="majorBidi"/>
        </w:rPr>
        <w:t>reference</w:t>
      </w:r>
      <w:proofErr w:type="spellEnd"/>
      <w:r w:rsidRPr="00607D3F">
        <w:rPr>
          <w:rFonts w:asciiTheme="majorBidi" w:hAnsiTheme="majorBidi" w:cstheme="majorBidi"/>
        </w:rPr>
        <w:t xml:space="preserve"> standards. The </w:t>
      </w:r>
      <w:proofErr w:type="spellStart"/>
      <w:r w:rsidRPr="00607D3F">
        <w:rPr>
          <w:rFonts w:asciiTheme="majorBidi" w:hAnsiTheme="majorBidi" w:cstheme="majorBidi"/>
        </w:rPr>
        <w:t>increase</w:t>
      </w:r>
      <w:proofErr w:type="spellEnd"/>
      <w:r w:rsidRPr="00607D3F">
        <w:rPr>
          <w:rFonts w:asciiTheme="majorBidi" w:hAnsiTheme="majorBidi" w:cstheme="majorBidi"/>
        </w:rPr>
        <w:t xml:space="preserve"> in absorbance </w:t>
      </w:r>
      <w:proofErr w:type="spellStart"/>
      <w:r w:rsidRPr="00607D3F">
        <w:rPr>
          <w:rFonts w:asciiTheme="majorBidi" w:hAnsiTheme="majorBidi" w:cstheme="majorBidi"/>
        </w:rPr>
        <w:t>provided</w:t>
      </w:r>
      <w:proofErr w:type="spellEnd"/>
      <w:r w:rsidRPr="00607D3F">
        <w:rPr>
          <w:rFonts w:asciiTheme="majorBidi" w:hAnsiTheme="majorBidi" w:cstheme="majorBidi"/>
        </w:rPr>
        <w:t xml:space="preserve"> an indication of </w:t>
      </w:r>
      <w:proofErr w:type="spellStart"/>
      <w:r w:rsidRPr="00607D3F">
        <w:rPr>
          <w:rFonts w:asciiTheme="majorBidi" w:hAnsiTheme="majorBidi" w:cstheme="majorBidi"/>
        </w:rPr>
        <w:t>higher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reducing</w:t>
      </w:r>
      <w:proofErr w:type="spellEnd"/>
      <w:r w:rsidRPr="00607D3F">
        <w:rPr>
          <w:rFonts w:asciiTheme="majorBidi" w:hAnsiTheme="majorBidi" w:cstheme="majorBidi"/>
        </w:rPr>
        <w:t xml:space="preserve"> power of the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being </w:t>
      </w:r>
      <w:proofErr w:type="spellStart"/>
      <w:r w:rsidRPr="00607D3F">
        <w:rPr>
          <w:rFonts w:asciiTheme="majorBidi" w:hAnsiTheme="majorBidi" w:cstheme="majorBidi"/>
        </w:rPr>
        <w:t>analyzed</w:t>
      </w:r>
      <w:proofErr w:type="spellEnd"/>
      <w:r w:rsidRPr="00607D3F">
        <w:rPr>
          <w:rFonts w:asciiTheme="majorBidi" w:hAnsiTheme="majorBidi" w:cstheme="majorBidi"/>
        </w:rPr>
        <w:t xml:space="preserve">. The </w:t>
      </w:r>
      <w:proofErr w:type="spellStart"/>
      <w:r w:rsidRPr="00607D3F">
        <w:rPr>
          <w:rFonts w:asciiTheme="majorBidi" w:hAnsiTheme="majorBidi" w:cstheme="majorBidi"/>
        </w:rPr>
        <w:t>reducing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potential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and standards (</w:t>
      </w:r>
      <w:proofErr w:type="spellStart"/>
      <w:r w:rsidRPr="00607D3F">
        <w:rPr>
          <w:rFonts w:asciiTheme="majorBidi" w:hAnsiTheme="majorBidi" w:cstheme="majorBidi"/>
        </w:rPr>
        <w:t>gallic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ascorbic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) is </w:t>
      </w:r>
      <w:proofErr w:type="spellStart"/>
      <w:r w:rsidRPr="00607D3F">
        <w:rPr>
          <w:rFonts w:asciiTheme="majorBidi" w:hAnsiTheme="majorBidi" w:cstheme="majorBidi"/>
        </w:rPr>
        <w:t>expressed</w:t>
      </w:r>
      <w:proofErr w:type="spellEnd"/>
      <w:r w:rsidRPr="00607D3F">
        <w:rPr>
          <w:rFonts w:asciiTheme="majorBidi" w:hAnsiTheme="majorBidi" w:cstheme="majorBidi"/>
        </w:rPr>
        <w:t xml:space="preserve"> by the values of the effective concentrations 50% (EC</w:t>
      </w:r>
      <w:r w:rsidRPr="00CD29FA">
        <w:rPr>
          <w:rFonts w:asciiTheme="majorBidi" w:hAnsiTheme="majorBidi" w:cstheme="majorBidi"/>
          <w:vertAlign w:val="subscript"/>
        </w:rPr>
        <w:t>50</w:t>
      </w:r>
      <w:r w:rsidRPr="00607D3F">
        <w:rPr>
          <w:rFonts w:asciiTheme="majorBidi" w:hAnsiTheme="majorBidi" w:cstheme="majorBidi"/>
        </w:rPr>
        <w:t xml:space="preserve">) that correspond to the concentration of </w:t>
      </w:r>
      <w:proofErr w:type="spellStart"/>
      <w:r w:rsidRPr="00607D3F">
        <w:rPr>
          <w:rFonts w:asciiTheme="majorBidi" w:hAnsiTheme="majorBidi" w:cstheme="majorBidi"/>
        </w:rPr>
        <w:t>sample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needed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</w:rPr>
        <w:t>give</w:t>
      </w:r>
      <w:proofErr w:type="spellEnd"/>
      <w:r w:rsidRPr="00607D3F">
        <w:rPr>
          <w:rFonts w:asciiTheme="majorBidi" w:hAnsiTheme="majorBidi" w:cstheme="majorBidi"/>
        </w:rPr>
        <w:t xml:space="preserve"> an absorbance </w:t>
      </w:r>
      <w:proofErr w:type="spellStart"/>
      <w:r w:rsidRPr="00607D3F">
        <w:rPr>
          <w:rFonts w:asciiTheme="majorBidi" w:hAnsiTheme="majorBidi" w:cstheme="majorBidi"/>
        </w:rPr>
        <w:t>equal</w:t>
      </w:r>
      <w:proofErr w:type="spellEnd"/>
      <w:r w:rsidRPr="00607D3F">
        <w:rPr>
          <w:rFonts w:asciiTheme="majorBidi" w:hAnsiTheme="majorBidi" w:cstheme="majorBidi"/>
        </w:rPr>
        <w:t xml:space="preserve"> to 0.5 at 700 nm. The </w:t>
      </w:r>
      <w:proofErr w:type="spellStart"/>
      <w:r w:rsidRPr="00607D3F">
        <w:rPr>
          <w:rFonts w:asciiTheme="majorBidi" w:hAnsiTheme="majorBidi" w:cstheme="majorBidi"/>
        </w:rPr>
        <w:t>lowest</w:t>
      </w:r>
      <w:proofErr w:type="spellEnd"/>
      <w:r w:rsidRPr="00607D3F">
        <w:rPr>
          <w:rFonts w:asciiTheme="majorBidi" w:hAnsiTheme="majorBidi" w:cstheme="majorBidi"/>
        </w:rPr>
        <w:t xml:space="preserve"> EC</w:t>
      </w:r>
      <w:r w:rsidRPr="00CD29FA">
        <w:rPr>
          <w:rFonts w:asciiTheme="majorBidi" w:hAnsiTheme="majorBidi" w:cstheme="majorBidi"/>
          <w:vertAlign w:val="subscript"/>
        </w:rPr>
        <w:t>50</w:t>
      </w:r>
      <w:r w:rsidRPr="00607D3F">
        <w:rPr>
          <w:rFonts w:asciiTheme="majorBidi" w:hAnsiTheme="majorBidi" w:cstheme="majorBidi"/>
        </w:rPr>
        <w:t xml:space="preserve"> corresponds to the </w:t>
      </w:r>
      <w:proofErr w:type="spellStart"/>
      <w:r w:rsidRPr="00607D3F">
        <w:rPr>
          <w:rFonts w:asciiTheme="majorBidi" w:hAnsiTheme="majorBidi" w:cstheme="majorBidi"/>
        </w:rPr>
        <w:t>most</w:t>
      </w:r>
      <w:proofErr w:type="spellEnd"/>
      <w:r w:rsidRPr="00607D3F">
        <w:rPr>
          <w:rFonts w:asciiTheme="majorBidi" w:hAnsiTheme="majorBidi" w:cstheme="majorBidi"/>
        </w:rPr>
        <w:t xml:space="preserve"> important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>.</w:t>
      </w:r>
    </w:p>
    <w:p w14:paraId="0F01738C" w14:textId="77777777" w:rsidR="00C17403" w:rsidRPr="00607D3F" w:rsidRDefault="00C17403" w:rsidP="00C17403">
      <w:pPr>
        <w:pStyle w:val="Default"/>
        <w:jc w:val="both"/>
        <w:rPr>
          <w:rFonts w:asciiTheme="majorBidi" w:hAnsiTheme="majorBidi" w:cstheme="majorBidi"/>
        </w:rPr>
      </w:pPr>
    </w:p>
    <w:p w14:paraId="45BA8D2A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726835">
        <w:rPr>
          <w:rFonts w:asciiTheme="majorBidi" w:hAnsiTheme="majorBidi" w:cstheme="majorBidi"/>
          <w:b/>
          <w:bCs/>
        </w:rPr>
        <w:t xml:space="preserve">2.4.4. Free radical </w:t>
      </w:r>
      <w:proofErr w:type="spellStart"/>
      <w:r w:rsidRPr="00726835">
        <w:rPr>
          <w:rFonts w:asciiTheme="majorBidi" w:hAnsiTheme="majorBidi" w:cstheme="majorBidi"/>
          <w:b/>
          <w:bCs/>
        </w:rPr>
        <w:t>scavenging</w:t>
      </w:r>
      <w:proofErr w:type="spellEnd"/>
      <w:r w:rsidRPr="0072683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726835">
        <w:rPr>
          <w:rFonts w:asciiTheme="majorBidi" w:hAnsiTheme="majorBidi" w:cstheme="majorBidi"/>
          <w:b/>
          <w:bCs/>
        </w:rPr>
        <w:t>activity</w:t>
      </w:r>
      <w:proofErr w:type="spellEnd"/>
      <w:r w:rsidRPr="00726835">
        <w:rPr>
          <w:rFonts w:asciiTheme="majorBidi" w:hAnsiTheme="majorBidi" w:cstheme="majorBidi"/>
          <w:b/>
          <w:bCs/>
        </w:rPr>
        <w:t xml:space="preserve"> (DPPH test) </w:t>
      </w:r>
    </w:p>
    <w:p w14:paraId="20C64CCA" w14:textId="77777777" w:rsidR="00726835" w:rsidRPr="00726835" w:rsidRDefault="00726835" w:rsidP="00C17403">
      <w:pPr>
        <w:pStyle w:val="Default"/>
        <w:jc w:val="both"/>
        <w:rPr>
          <w:rFonts w:asciiTheme="majorBidi" w:hAnsiTheme="majorBidi" w:cstheme="majorBidi"/>
        </w:rPr>
      </w:pPr>
    </w:p>
    <w:p w14:paraId="727CB4A0" w14:textId="77777777" w:rsidR="00C17403" w:rsidRPr="00607D3F" w:rsidRDefault="00C17403" w:rsidP="00C1740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07D3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antioxidant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scavenging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activity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studied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1,1-diphenyl- 2-picrylhydrazyl free radical (DPPH) as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described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by Blois (1958) with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modifications; 1.5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solution of 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at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concentrations (16 mg/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to 300 mg/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mixed with 1.5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of a 0.2mM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ethanolic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DPPH solution.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After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an incubation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period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of 30 min at 25 °C, the absorbance at 517 nm, 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wavelength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of maximum absorbance of DPPH,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recorded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as a (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sample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). A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blank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experiment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also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carried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out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applying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procedure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to a solution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the test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material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and the absorbance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recorded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as A (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blank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>). The free radical-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scavenging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activity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solution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calculated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as percent inhibition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following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equation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>: % inhibition = 100 (A (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blank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>) – A (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sample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) </w:t>
      </w:r>
      <w:r w:rsidRPr="00607D3F">
        <w:rPr>
          <w:rFonts w:asciiTheme="majorBidi" w:hAnsiTheme="majorBidi" w:cstheme="majorBidi"/>
          <w:i/>
          <w:iCs/>
          <w:sz w:val="24"/>
          <w:szCs w:val="24"/>
        </w:rPr>
        <w:t>/</w:t>
      </w:r>
      <w:r w:rsidRPr="00607D3F">
        <w:rPr>
          <w:rFonts w:asciiTheme="majorBidi" w:hAnsiTheme="majorBidi" w:cstheme="majorBidi"/>
          <w:sz w:val="24"/>
          <w:szCs w:val="24"/>
        </w:rPr>
        <w:t>A (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blank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).The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antioxidant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activity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expressed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as IC50,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defined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as the concentration of the test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material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required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to cause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50%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decrease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in initial DPPH concentration.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Ascorbic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acid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Gallic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acid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used as a standard. All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measurements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performed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triplicate</w:t>
      </w:r>
      <w:proofErr w:type="spellEnd"/>
      <w:r w:rsidRPr="00607D3F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52A56C3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3. RESULTS AND DISCUSSION </w:t>
      </w:r>
    </w:p>
    <w:p w14:paraId="344F3B66" w14:textId="77777777" w:rsidR="008145F8" w:rsidRPr="00607D3F" w:rsidRDefault="008145F8" w:rsidP="00C17403">
      <w:pPr>
        <w:pStyle w:val="Default"/>
        <w:jc w:val="both"/>
        <w:rPr>
          <w:rFonts w:asciiTheme="majorBidi" w:hAnsiTheme="majorBidi" w:cstheme="majorBidi"/>
        </w:rPr>
      </w:pPr>
    </w:p>
    <w:p w14:paraId="5EA6999C" w14:textId="77777777" w:rsidR="00C17403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3.1. </w:t>
      </w:r>
      <w:proofErr w:type="spellStart"/>
      <w:r w:rsidRPr="00607D3F">
        <w:rPr>
          <w:rFonts w:asciiTheme="majorBidi" w:hAnsiTheme="majorBidi" w:cstheme="majorBidi"/>
          <w:b/>
          <w:bCs/>
        </w:rPr>
        <w:t>Physicochemical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Analyses</w:t>
      </w:r>
    </w:p>
    <w:p w14:paraId="385FE28B" w14:textId="77777777" w:rsidR="008145F8" w:rsidRPr="00607D3F" w:rsidRDefault="008145F8" w:rsidP="00C17403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14:paraId="5182C56A" w14:textId="77777777" w:rsidR="00034E5A" w:rsidRDefault="00C17403" w:rsidP="00C17403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>The results of physico-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 analyses of </w:t>
      </w:r>
      <w:proofErr w:type="spellStart"/>
      <w:r w:rsidRPr="00607D3F">
        <w:rPr>
          <w:rFonts w:asciiTheme="majorBidi" w:hAnsiTheme="majorBidi" w:cstheme="majorBidi"/>
        </w:rPr>
        <w:t>our</w:t>
      </w:r>
      <w:proofErr w:type="spellEnd"/>
      <w:r w:rsidRPr="00607D3F">
        <w:rPr>
          <w:rFonts w:asciiTheme="majorBidi" w:hAnsiTheme="majorBidi" w:cstheme="majorBidi"/>
        </w:rPr>
        <w:t xml:space="preserve"> 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indicated</w:t>
      </w:r>
      <w:proofErr w:type="spellEnd"/>
      <w:r w:rsidRPr="00607D3F">
        <w:rPr>
          <w:rFonts w:asciiTheme="majorBidi" w:hAnsiTheme="majorBidi" w:cstheme="majorBidi"/>
        </w:rPr>
        <w:t xml:space="preserve"> in the Table 1. </w:t>
      </w:r>
    </w:p>
    <w:p w14:paraId="20DC41F6" w14:textId="77777777" w:rsidR="00C17403" w:rsidRPr="00607D3F" w:rsidRDefault="00C17403" w:rsidP="00C17403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 </w:t>
      </w:r>
    </w:p>
    <w:p w14:paraId="3CDB34A9" w14:textId="77777777" w:rsidR="00C17403" w:rsidRPr="00034E5A" w:rsidRDefault="00034E5A" w:rsidP="00034E5A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034E5A">
        <w:rPr>
          <w:rFonts w:asciiTheme="majorBidi" w:hAnsiTheme="majorBidi" w:cstheme="majorBidi"/>
          <w:b/>
          <w:bCs/>
        </w:rPr>
        <w:t>Table 1. Physico-</w:t>
      </w:r>
      <w:proofErr w:type="spellStart"/>
      <w:r w:rsidRPr="00034E5A">
        <w:rPr>
          <w:rFonts w:asciiTheme="majorBidi" w:hAnsiTheme="majorBidi" w:cstheme="majorBidi"/>
          <w:b/>
          <w:bCs/>
        </w:rPr>
        <w:t>chemical</w:t>
      </w:r>
      <w:proofErr w:type="spellEnd"/>
      <w:r w:rsidRPr="00034E5A"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c</w:t>
      </w:r>
      <w:r w:rsidRPr="00607D3F">
        <w:rPr>
          <w:rFonts w:asciiTheme="majorBidi" w:hAnsiTheme="majorBidi" w:cstheme="majorBidi"/>
          <w:b/>
          <w:bCs/>
        </w:rPr>
        <w:t>haracteristics</w:t>
      </w:r>
      <w:proofErr w:type="spellEnd"/>
      <w:r w:rsidRPr="00034E5A">
        <w:rPr>
          <w:rFonts w:asciiTheme="majorBidi" w:hAnsiTheme="majorBidi" w:cstheme="majorBidi"/>
          <w:b/>
          <w:bCs/>
        </w:rPr>
        <w:t xml:space="preserve"> of the studied </w:t>
      </w:r>
      <w:proofErr w:type="spellStart"/>
      <w:r w:rsidRPr="00034E5A">
        <w:rPr>
          <w:rFonts w:asciiTheme="majorBidi" w:hAnsiTheme="majorBidi" w:cstheme="majorBidi"/>
          <w:b/>
          <w:bCs/>
        </w:rPr>
        <w:t>honey</w:t>
      </w:r>
      <w:proofErr w:type="spellEnd"/>
      <w:r w:rsidRPr="00034E5A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034E5A">
        <w:rPr>
          <w:rFonts w:asciiTheme="majorBidi" w:hAnsiTheme="majorBidi" w:cstheme="majorBidi"/>
          <w:b/>
          <w:bCs/>
        </w:rPr>
        <w:t>samples</w:t>
      </w:r>
      <w:proofErr w:type="spellEnd"/>
    </w:p>
    <w:p w14:paraId="40801D5F" w14:textId="77777777" w:rsidR="00034E5A" w:rsidRPr="00607D3F" w:rsidRDefault="00034E5A" w:rsidP="00C17403">
      <w:pPr>
        <w:pStyle w:val="Default"/>
        <w:jc w:val="both"/>
        <w:rPr>
          <w:rFonts w:asciiTheme="majorBidi" w:hAnsiTheme="majorBidi" w:cstheme="majorBidi"/>
        </w:rPr>
      </w:pPr>
    </w:p>
    <w:tbl>
      <w:tblPr>
        <w:tblStyle w:val="TableGrid"/>
        <w:tblW w:w="9904" w:type="dxa"/>
        <w:tblLayout w:type="fixed"/>
        <w:tblLook w:val="04A0" w:firstRow="1" w:lastRow="0" w:firstColumn="1" w:lastColumn="0" w:noHBand="0" w:noVBand="1"/>
      </w:tblPr>
      <w:tblGrid>
        <w:gridCol w:w="1403"/>
        <w:gridCol w:w="718"/>
        <w:gridCol w:w="1006"/>
        <w:gridCol w:w="1437"/>
        <w:gridCol w:w="717"/>
        <w:gridCol w:w="1149"/>
        <w:gridCol w:w="1214"/>
        <w:gridCol w:w="1229"/>
        <w:gridCol w:w="1031"/>
      </w:tblGrid>
      <w:tr w:rsidR="00034E5A" w:rsidRPr="00607D3F" w14:paraId="07038F56" w14:textId="77777777" w:rsidTr="00034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  <w:tcBorders>
              <w:tr2bl w:val="single" w:sz="4" w:space="0" w:color="auto"/>
            </w:tcBorders>
          </w:tcPr>
          <w:p w14:paraId="0DF3A785" w14:textId="77777777" w:rsidR="00C17403" w:rsidRPr="00607D3F" w:rsidRDefault="00C17403" w:rsidP="00DF489E">
            <w:pPr>
              <w:jc w:val="both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 xml:space="preserve">Parameter </w:t>
            </w:r>
          </w:p>
          <w:p w14:paraId="576E6345" w14:textId="77777777" w:rsidR="00C17403" w:rsidRPr="00607D3F" w:rsidRDefault="00C17403" w:rsidP="00DF489E">
            <w:pPr>
              <w:jc w:val="both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40E3329F" w14:textId="77777777" w:rsidR="00C17403" w:rsidRPr="00607D3F" w:rsidRDefault="00C17403" w:rsidP="00DF489E">
            <w:pPr>
              <w:jc w:val="both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6719CE75" w14:textId="77777777" w:rsidR="00C17403" w:rsidRPr="00607D3F" w:rsidRDefault="00C17403" w:rsidP="00DF489E">
            <w:pPr>
              <w:jc w:val="both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 xml:space="preserve">   Honey</w:t>
            </w:r>
          </w:p>
        </w:tc>
        <w:tc>
          <w:tcPr>
            <w:tcW w:w="718" w:type="dxa"/>
          </w:tcPr>
          <w:p w14:paraId="64125065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pH</w:t>
            </w:r>
          </w:p>
          <w:p w14:paraId="2DA31021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</w:tc>
        <w:tc>
          <w:tcPr>
            <w:tcW w:w="1006" w:type="dxa"/>
          </w:tcPr>
          <w:p w14:paraId="63AE88DE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Water content</w:t>
            </w:r>
          </w:p>
          <w:p w14:paraId="39C5A668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(%)</w:t>
            </w:r>
          </w:p>
        </w:tc>
        <w:tc>
          <w:tcPr>
            <w:tcW w:w="1437" w:type="dxa"/>
          </w:tcPr>
          <w:p w14:paraId="6E8DC3FD" w14:textId="77777777" w:rsidR="00C17403" w:rsidRPr="00034E5A" w:rsidRDefault="00C17403" w:rsidP="00034E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en-US"/>
              </w:rPr>
            </w:pPr>
            <w:r w:rsidRPr="00607D3F">
              <w:rPr>
                <w:rFonts w:asciiTheme="majorBidi" w:hAnsiTheme="majorBidi" w:cstheme="majorBidi"/>
                <w:sz w:val="24"/>
                <w:lang w:val="en-US"/>
              </w:rPr>
              <w:t>Electrical conductivity(mS/cm)</w:t>
            </w:r>
          </w:p>
        </w:tc>
        <w:tc>
          <w:tcPr>
            <w:tcW w:w="717" w:type="dxa"/>
          </w:tcPr>
          <w:p w14:paraId="4FA4A371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Ash</w:t>
            </w:r>
          </w:p>
          <w:p w14:paraId="7A1EFA7E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117CA8D1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(%)</w:t>
            </w:r>
          </w:p>
        </w:tc>
        <w:tc>
          <w:tcPr>
            <w:tcW w:w="1149" w:type="dxa"/>
          </w:tcPr>
          <w:p w14:paraId="766502E9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fr-FR"/>
              </w:rPr>
            </w:pPr>
            <w:r w:rsidRPr="00607D3F">
              <w:rPr>
                <w:rFonts w:asciiTheme="majorBidi" w:hAnsiTheme="majorBidi" w:cstheme="majorBidi"/>
                <w:sz w:val="24"/>
                <w:lang w:val="fr-FR"/>
              </w:rPr>
              <w:t xml:space="preserve">Free </w:t>
            </w:r>
            <w:proofErr w:type="spellStart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acidity</w:t>
            </w:r>
            <w:proofErr w:type="spellEnd"/>
          </w:p>
          <w:p w14:paraId="1C2D8C33" w14:textId="77777777" w:rsidR="00C17403" w:rsidRPr="00607D3F" w:rsidRDefault="00034E5A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lang w:val="fr-FR"/>
              </w:rPr>
              <w:t>meq</w:t>
            </w:r>
            <w:proofErr w:type="spellEnd"/>
            <w:r>
              <w:rPr>
                <w:rFonts w:asciiTheme="majorBidi" w:hAnsiTheme="majorBidi" w:cstheme="majorBidi"/>
                <w:sz w:val="24"/>
                <w:lang w:val="fr-FR"/>
              </w:rPr>
              <w:t>/k</w:t>
            </w:r>
            <w:r w:rsidR="00C17403" w:rsidRPr="00607D3F">
              <w:rPr>
                <w:rFonts w:asciiTheme="majorBidi" w:hAnsiTheme="majorBidi" w:cstheme="majorBidi"/>
                <w:sz w:val="24"/>
                <w:lang w:val="fr-FR"/>
              </w:rPr>
              <w:t>)</w:t>
            </w:r>
          </w:p>
        </w:tc>
        <w:tc>
          <w:tcPr>
            <w:tcW w:w="1214" w:type="dxa"/>
          </w:tcPr>
          <w:p w14:paraId="1A683534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fr-FR"/>
              </w:rPr>
            </w:pPr>
            <w:proofErr w:type="spellStart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Lactonic</w:t>
            </w:r>
            <w:proofErr w:type="spellEnd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 xml:space="preserve"> </w:t>
            </w:r>
          </w:p>
          <w:p w14:paraId="2ACDD9F8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fr-FR"/>
              </w:rPr>
            </w:pPr>
            <w:proofErr w:type="spellStart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Acidity</w:t>
            </w:r>
            <w:proofErr w:type="spellEnd"/>
          </w:p>
          <w:p w14:paraId="362FBCE9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fr-FR"/>
              </w:rPr>
            </w:pPr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(</w:t>
            </w:r>
            <w:proofErr w:type="spellStart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meq</w:t>
            </w:r>
            <w:proofErr w:type="spellEnd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/kg)</w:t>
            </w:r>
          </w:p>
        </w:tc>
        <w:tc>
          <w:tcPr>
            <w:tcW w:w="1229" w:type="dxa"/>
          </w:tcPr>
          <w:p w14:paraId="606F0ADD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fr-FR"/>
              </w:rPr>
            </w:pPr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Total</w:t>
            </w:r>
          </w:p>
          <w:p w14:paraId="1F00A06C" w14:textId="77777777" w:rsidR="00C17403" w:rsidRPr="00607D3F" w:rsidRDefault="00C17403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proofErr w:type="spellStart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Acidity</w:t>
            </w:r>
            <w:proofErr w:type="spellEnd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 xml:space="preserve"> (</w:t>
            </w:r>
            <w:proofErr w:type="spellStart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meq</w:t>
            </w:r>
            <w:proofErr w:type="spellEnd"/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/kg)</w:t>
            </w:r>
          </w:p>
        </w:tc>
        <w:tc>
          <w:tcPr>
            <w:tcW w:w="1031" w:type="dxa"/>
          </w:tcPr>
          <w:p w14:paraId="7617046E" w14:textId="77777777" w:rsidR="00C17403" w:rsidRPr="00607D3F" w:rsidRDefault="00C17403" w:rsidP="00034E5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lang w:val="fr-FR"/>
              </w:rPr>
            </w:pPr>
            <w:r w:rsidRPr="00607D3F">
              <w:rPr>
                <w:rFonts w:asciiTheme="majorBidi" w:hAnsiTheme="majorBidi" w:cstheme="majorBidi"/>
                <w:sz w:val="24"/>
                <w:lang w:val="fr-FR"/>
              </w:rPr>
              <w:t>HMF</w:t>
            </w:r>
          </w:p>
          <w:p w14:paraId="6C11EED0" w14:textId="77777777" w:rsidR="00C17403" w:rsidRPr="00607D3F" w:rsidRDefault="00034E5A" w:rsidP="00DF489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>
              <w:rPr>
                <w:rFonts w:asciiTheme="majorBidi" w:hAnsiTheme="majorBidi" w:cstheme="majorBidi"/>
                <w:sz w:val="24"/>
                <w:lang w:val="fr-FR"/>
              </w:rPr>
              <w:t>(mg/k</w:t>
            </w:r>
            <w:r w:rsidR="00C17403" w:rsidRPr="00607D3F">
              <w:rPr>
                <w:rFonts w:asciiTheme="majorBidi" w:hAnsiTheme="majorBidi" w:cstheme="majorBidi"/>
                <w:sz w:val="24"/>
                <w:lang w:val="fr-FR"/>
              </w:rPr>
              <w:t>)</w:t>
            </w:r>
          </w:p>
        </w:tc>
      </w:tr>
      <w:tr w:rsidR="00034E5A" w:rsidRPr="00607D3F" w14:paraId="33D89C8A" w14:textId="77777777" w:rsidTr="00034E5A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E9E8DC4" w14:textId="77777777" w:rsidR="00C17403" w:rsidRPr="00607D3F" w:rsidRDefault="00C17403" w:rsidP="00DF489E">
            <w:pPr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lang w:val="en-US" w:eastAsia="fr-FR"/>
              </w:rPr>
            </w:pPr>
            <w:proofErr w:type="spellStart"/>
            <w:r w:rsidRPr="00607D3F">
              <w:rPr>
                <w:rFonts w:asciiTheme="majorBidi" w:eastAsia="Times New Roman" w:hAnsiTheme="majorBidi" w:cstheme="majorBidi"/>
                <w:i/>
                <w:iCs/>
                <w:sz w:val="24"/>
                <w:lang w:val="en-US" w:eastAsia="fr-FR"/>
              </w:rPr>
              <w:t>Noeae</w:t>
            </w:r>
            <w:proofErr w:type="spellEnd"/>
            <w:r w:rsidRPr="00607D3F">
              <w:rPr>
                <w:rFonts w:asciiTheme="majorBidi" w:eastAsia="Times New Roman" w:hAnsiTheme="majorBidi" w:cstheme="majorBidi"/>
                <w:i/>
                <w:iCs/>
                <w:sz w:val="24"/>
                <w:lang w:val="en-US" w:eastAsia="fr-FR"/>
              </w:rPr>
              <w:t xml:space="preserve"> </w:t>
            </w:r>
            <w:proofErr w:type="spellStart"/>
            <w:r w:rsidRPr="00607D3F">
              <w:rPr>
                <w:rFonts w:asciiTheme="majorBidi" w:eastAsia="Times New Roman" w:hAnsiTheme="majorBidi" w:cstheme="majorBidi"/>
                <w:i/>
                <w:iCs/>
                <w:sz w:val="24"/>
                <w:lang w:val="en-US" w:eastAsia="fr-FR"/>
              </w:rPr>
              <w:t>mucronata</w:t>
            </w:r>
            <w:proofErr w:type="spellEnd"/>
          </w:p>
          <w:p w14:paraId="13B16289" w14:textId="77777777" w:rsidR="00C17403" w:rsidRPr="00607D3F" w:rsidRDefault="00C17403" w:rsidP="00DF489E">
            <w:pPr>
              <w:jc w:val="both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Honey</w:t>
            </w:r>
          </w:p>
        </w:tc>
        <w:tc>
          <w:tcPr>
            <w:tcW w:w="718" w:type="dxa"/>
          </w:tcPr>
          <w:p w14:paraId="171DDC71" w14:textId="77777777" w:rsidR="00034E5A" w:rsidRDefault="00034E5A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6F9E9724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4.87</w:t>
            </w:r>
          </w:p>
        </w:tc>
        <w:tc>
          <w:tcPr>
            <w:tcW w:w="1006" w:type="dxa"/>
          </w:tcPr>
          <w:p w14:paraId="321933D8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0BE6B160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14.6</w:t>
            </w:r>
          </w:p>
        </w:tc>
        <w:tc>
          <w:tcPr>
            <w:tcW w:w="1437" w:type="dxa"/>
          </w:tcPr>
          <w:p w14:paraId="2C2F636D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3106253D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0.31</w:t>
            </w:r>
          </w:p>
        </w:tc>
        <w:tc>
          <w:tcPr>
            <w:tcW w:w="717" w:type="dxa"/>
          </w:tcPr>
          <w:p w14:paraId="53CF6A6D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5732CC8F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0.17</w:t>
            </w:r>
          </w:p>
        </w:tc>
        <w:tc>
          <w:tcPr>
            <w:tcW w:w="1149" w:type="dxa"/>
          </w:tcPr>
          <w:p w14:paraId="52DE788B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3BC34A3B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 xml:space="preserve">    9</w:t>
            </w:r>
          </w:p>
        </w:tc>
        <w:tc>
          <w:tcPr>
            <w:tcW w:w="1214" w:type="dxa"/>
          </w:tcPr>
          <w:p w14:paraId="4E039C30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7B8BC6B5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 xml:space="preserve">    2</w:t>
            </w:r>
          </w:p>
        </w:tc>
        <w:tc>
          <w:tcPr>
            <w:tcW w:w="1229" w:type="dxa"/>
          </w:tcPr>
          <w:p w14:paraId="3C5315D3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5A791418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 xml:space="preserve">  11</w:t>
            </w:r>
          </w:p>
        </w:tc>
        <w:tc>
          <w:tcPr>
            <w:tcW w:w="1031" w:type="dxa"/>
          </w:tcPr>
          <w:p w14:paraId="7204D1C1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3DEFCEAD" w14:textId="77777777" w:rsidR="00C17403" w:rsidRPr="00607D3F" w:rsidRDefault="00C17403" w:rsidP="00DF48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19.29</w:t>
            </w:r>
          </w:p>
        </w:tc>
      </w:tr>
      <w:tr w:rsidR="00034E5A" w:rsidRPr="00607D3F" w14:paraId="6D7C75F3" w14:textId="77777777" w:rsidTr="00034E5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7FA1DDF" w14:textId="77777777" w:rsidR="00C17403" w:rsidRPr="00607D3F" w:rsidRDefault="00C17403" w:rsidP="00DF489E">
            <w:pPr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i/>
                <w:iCs/>
                <w:sz w:val="24"/>
                <w:lang w:val="en-US" w:eastAsia="fr-FR"/>
              </w:rPr>
              <w:t>Euphorbia</w:t>
            </w:r>
          </w:p>
          <w:p w14:paraId="7158AF47" w14:textId="77777777" w:rsidR="00C17403" w:rsidRPr="00607D3F" w:rsidRDefault="00C17403" w:rsidP="00DF489E">
            <w:pPr>
              <w:jc w:val="both"/>
              <w:rPr>
                <w:rFonts w:asciiTheme="majorBidi" w:hAnsiTheme="majorBidi" w:cstheme="majorBidi"/>
                <w:i/>
                <w:iCs/>
                <w:sz w:val="24"/>
                <w:lang w:val="en-US"/>
              </w:rPr>
            </w:pPr>
            <w:proofErr w:type="spellStart"/>
            <w:r w:rsidRPr="00607D3F">
              <w:rPr>
                <w:rFonts w:asciiTheme="majorBidi" w:hAnsiTheme="majorBidi" w:cstheme="majorBidi"/>
                <w:i/>
                <w:iCs/>
                <w:sz w:val="24"/>
                <w:lang w:val="en-US"/>
              </w:rPr>
              <w:t>Cheirdenia</w:t>
            </w:r>
            <w:proofErr w:type="spellEnd"/>
          </w:p>
          <w:p w14:paraId="72492AA1" w14:textId="77777777" w:rsidR="00C17403" w:rsidRPr="00607D3F" w:rsidRDefault="00C17403" w:rsidP="00DF489E">
            <w:pPr>
              <w:jc w:val="both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hAnsiTheme="majorBidi" w:cstheme="majorBidi"/>
                <w:sz w:val="24"/>
                <w:lang w:val="en-US"/>
              </w:rPr>
              <w:t>Honey</w:t>
            </w:r>
          </w:p>
        </w:tc>
        <w:tc>
          <w:tcPr>
            <w:tcW w:w="718" w:type="dxa"/>
          </w:tcPr>
          <w:p w14:paraId="7BF55BCB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0ECF7DF3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4.35</w:t>
            </w:r>
          </w:p>
        </w:tc>
        <w:tc>
          <w:tcPr>
            <w:tcW w:w="1006" w:type="dxa"/>
          </w:tcPr>
          <w:p w14:paraId="491F88DA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59D1E82A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14.4</w:t>
            </w:r>
          </w:p>
        </w:tc>
        <w:tc>
          <w:tcPr>
            <w:tcW w:w="1437" w:type="dxa"/>
          </w:tcPr>
          <w:p w14:paraId="64C46C58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5E7D6B0C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0.63</w:t>
            </w:r>
          </w:p>
        </w:tc>
        <w:tc>
          <w:tcPr>
            <w:tcW w:w="717" w:type="dxa"/>
          </w:tcPr>
          <w:p w14:paraId="0C808799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39DEC310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0.21</w:t>
            </w:r>
          </w:p>
        </w:tc>
        <w:tc>
          <w:tcPr>
            <w:tcW w:w="1149" w:type="dxa"/>
          </w:tcPr>
          <w:p w14:paraId="31EE056B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1352B416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 xml:space="preserve">   14</w:t>
            </w:r>
          </w:p>
        </w:tc>
        <w:tc>
          <w:tcPr>
            <w:tcW w:w="1214" w:type="dxa"/>
          </w:tcPr>
          <w:p w14:paraId="66D37E24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5A9B1639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 xml:space="preserve">   36</w:t>
            </w:r>
          </w:p>
        </w:tc>
        <w:tc>
          <w:tcPr>
            <w:tcW w:w="1229" w:type="dxa"/>
          </w:tcPr>
          <w:p w14:paraId="0AB07F2C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300B7521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 xml:space="preserve"> 50</w:t>
            </w:r>
          </w:p>
        </w:tc>
        <w:tc>
          <w:tcPr>
            <w:tcW w:w="1031" w:type="dxa"/>
          </w:tcPr>
          <w:p w14:paraId="42994B07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</w:p>
          <w:p w14:paraId="0DE035CB" w14:textId="77777777" w:rsidR="00C17403" w:rsidRPr="00607D3F" w:rsidRDefault="00C17403" w:rsidP="00DF489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</w:pPr>
            <w:r w:rsidRPr="00607D3F">
              <w:rPr>
                <w:rFonts w:asciiTheme="majorBidi" w:eastAsia="Times New Roman" w:hAnsiTheme="majorBidi" w:cstheme="majorBidi"/>
                <w:sz w:val="24"/>
                <w:lang w:val="en-US" w:eastAsia="fr-FR"/>
              </w:rPr>
              <w:t>8.77</w:t>
            </w:r>
          </w:p>
        </w:tc>
      </w:tr>
    </w:tbl>
    <w:p w14:paraId="5AC5D6E0" w14:textId="77777777" w:rsidR="00C17403" w:rsidRPr="00607D3F" w:rsidRDefault="00C17403" w:rsidP="00C17403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2D122EB" w14:textId="77777777" w:rsidR="00C17403" w:rsidRPr="008145F8" w:rsidRDefault="00C17403" w:rsidP="00C17403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3.1.1. </w:t>
      </w:r>
      <w:proofErr w:type="gramStart"/>
      <w:r w:rsidRPr="008145F8">
        <w:rPr>
          <w:rFonts w:asciiTheme="majorBidi" w:hAnsiTheme="majorBidi" w:cstheme="majorBidi"/>
          <w:b/>
          <w:bCs/>
        </w:rPr>
        <w:t>pH</w:t>
      </w:r>
      <w:proofErr w:type="gramEnd"/>
      <w:r w:rsidRPr="008145F8">
        <w:rPr>
          <w:rFonts w:asciiTheme="majorBidi" w:hAnsiTheme="majorBidi" w:cstheme="majorBidi"/>
          <w:b/>
          <w:bCs/>
        </w:rPr>
        <w:t xml:space="preserve"> of </w:t>
      </w:r>
      <w:proofErr w:type="spellStart"/>
      <w:r w:rsidRPr="008145F8">
        <w:rPr>
          <w:rFonts w:asciiTheme="majorBidi" w:hAnsiTheme="majorBidi" w:cstheme="majorBidi"/>
          <w:b/>
          <w:bCs/>
        </w:rPr>
        <w:t>honey</w:t>
      </w:r>
      <w:proofErr w:type="spellEnd"/>
      <w:r w:rsidRPr="008145F8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8145F8">
        <w:rPr>
          <w:rFonts w:asciiTheme="majorBidi" w:hAnsiTheme="majorBidi" w:cstheme="majorBidi"/>
          <w:b/>
          <w:bCs/>
        </w:rPr>
        <w:t>samples</w:t>
      </w:r>
      <w:proofErr w:type="spellEnd"/>
      <w:r w:rsidRPr="008145F8">
        <w:rPr>
          <w:rFonts w:asciiTheme="majorBidi" w:hAnsiTheme="majorBidi" w:cstheme="majorBidi"/>
          <w:b/>
          <w:bCs/>
        </w:rPr>
        <w:t xml:space="preserve"> </w:t>
      </w:r>
    </w:p>
    <w:p w14:paraId="5C357F84" w14:textId="77777777" w:rsidR="008145F8" w:rsidRPr="00607D3F" w:rsidRDefault="008145F8" w:rsidP="00C17403">
      <w:pPr>
        <w:pStyle w:val="Default"/>
        <w:jc w:val="both"/>
        <w:rPr>
          <w:rFonts w:asciiTheme="majorBidi" w:hAnsiTheme="majorBidi" w:cstheme="majorBidi"/>
        </w:rPr>
      </w:pPr>
    </w:p>
    <w:p w14:paraId="0B69C565" w14:textId="77777777" w:rsidR="00C17403" w:rsidRPr="00607D3F" w:rsidRDefault="00C17403" w:rsidP="00C17403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The studied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are </w:t>
      </w:r>
      <w:proofErr w:type="spellStart"/>
      <w:r w:rsidRPr="00607D3F">
        <w:rPr>
          <w:rFonts w:asciiTheme="majorBidi" w:hAnsiTheme="majorBidi" w:cstheme="majorBidi"/>
        </w:rPr>
        <w:t>acidic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  <w:i/>
          <w:iCs/>
        </w:rPr>
        <w:t>Euphorbia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cheiradenia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is the </w:t>
      </w:r>
      <w:proofErr w:type="spellStart"/>
      <w:r w:rsidRPr="00607D3F">
        <w:rPr>
          <w:rFonts w:asciiTheme="majorBidi" w:hAnsiTheme="majorBidi" w:cstheme="majorBidi"/>
        </w:rPr>
        <w:t>most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with a pH value of 4.35 </w:t>
      </w:r>
      <w:proofErr w:type="spellStart"/>
      <w:r w:rsidRPr="00607D3F">
        <w:rPr>
          <w:rFonts w:asciiTheme="majorBidi" w:hAnsiTheme="majorBidi" w:cstheme="majorBidi"/>
        </w:rPr>
        <w:t>compared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  <w:i/>
          <w:iCs/>
        </w:rPr>
        <w:t>Noaea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mucronata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wich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present</w:t>
      </w:r>
      <w:proofErr w:type="spellEnd"/>
      <w:r w:rsidRPr="00607D3F">
        <w:rPr>
          <w:rFonts w:asciiTheme="majorBidi" w:hAnsiTheme="majorBidi" w:cstheme="majorBidi"/>
        </w:rPr>
        <w:t xml:space="preserve"> a pH value of 4.87, </w:t>
      </w:r>
      <w:proofErr w:type="spellStart"/>
      <w:r w:rsidRPr="00607D3F">
        <w:rPr>
          <w:rFonts w:asciiTheme="majorBidi" w:hAnsiTheme="majorBidi" w:cstheme="majorBidi"/>
        </w:rPr>
        <w:t>so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our</w:t>
      </w:r>
      <w:proofErr w:type="spellEnd"/>
      <w:r w:rsidRPr="00607D3F">
        <w:rPr>
          <w:rFonts w:asciiTheme="majorBidi" w:hAnsiTheme="majorBidi" w:cstheme="majorBidi"/>
        </w:rPr>
        <w:t xml:space="preserve"> results is consistent with international standards </w:t>
      </w:r>
      <w:proofErr w:type="spellStart"/>
      <w:r w:rsidRPr="00607D3F">
        <w:rPr>
          <w:rFonts w:asciiTheme="majorBidi" w:hAnsiTheme="majorBidi" w:cstheme="majorBidi"/>
        </w:rPr>
        <w:t>limit</w:t>
      </w:r>
      <w:proofErr w:type="spellEnd"/>
      <w:r w:rsidRPr="00607D3F">
        <w:rPr>
          <w:rFonts w:asciiTheme="majorBidi" w:hAnsiTheme="majorBidi" w:cstheme="majorBidi"/>
        </w:rPr>
        <w:t xml:space="preserve"> (pH 3.40–6.10) (Codex</w:t>
      </w:r>
      <w:r w:rsidR="00034E5A">
        <w:rPr>
          <w:rFonts w:asciiTheme="majorBidi" w:hAnsiTheme="majorBidi" w:cstheme="majorBidi"/>
        </w:rPr>
        <w:t xml:space="preserve"> Alimentarius, 2001). Our </w:t>
      </w:r>
      <w:proofErr w:type="spellStart"/>
      <w:r w:rsidR="00034E5A">
        <w:rPr>
          <w:rFonts w:asciiTheme="majorBidi" w:hAnsiTheme="majorBidi" w:cstheme="majorBidi"/>
        </w:rPr>
        <w:t>finding</w:t>
      </w:r>
      <w:proofErr w:type="spellEnd"/>
      <w:r w:rsidRPr="00607D3F">
        <w:rPr>
          <w:rFonts w:asciiTheme="majorBidi" w:hAnsiTheme="majorBidi" w:cstheme="majorBidi"/>
        </w:rPr>
        <w:t xml:space="preserve"> is </w:t>
      </w:r>
      <w:proofErr w:type="spellStart"/>
      <w:r w:rsidRPr="00607D3F">
        <w:rPr>
          <w:rFonts w:asciiTheme="majorBidi" w:hAnsiTheme="majorBidi" w:cstheme="majorBidi"/>
        </w:rPr>
        <w:t>similar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</w:rPr>
        <w:t>those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previously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reported</w:t>
      </w:r>
      <w:proofErr w:type="spellEnd"/>
      <w:r w:rsidRPr="00607D3F">
        <w:rPr>
          <w:rFonts w:asciiTheme="majorBidi" w:hAnsiTheme="majorBidi" w:cstheme="majorBidi"/>
        </w:rPr>
        <w:t xml:space="preserve"> for other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from Algeria (</w:t>
      </w:r>
      <w:proofErr w:type="spellStart"/>
      <w:r w:rsidRPr="00607D3F">
        <w:rPr>
          <w:rFonts w:asciiTheme="majorBidi" w:hAnsiTheme="majorBidi" w:cstheme="majorBidi"/>
        </w:rPr>
        <w:t>Ouchemoukh</w:t>
      </w:r>
      <w:proofErr w:type="spellEnd"/>
      <w:r w:rsidRPr="00607D3F">
        <w:rPr>
          <w:rFonts w:asciiTheme="majorBidi" w:hAnsiTheme="majorBidi" w:cstheme="majorBidi"/>
        </w:rPr>
        <w:t xml:space="preserve"> et al., 2007) Turkish (</w:t>
      </w:r>
      <w:proofErr w:type="spellStart"/>
      <w:r w:rsidRPr="00607D3F">
        <w:rPr>
          <w:rFonts w:asciiTheme="majorBidi" w:hAnsiTheme="majorBidi" w:cstheme="majorBidi"/>
        </w:rPr>
        <w:t>Kayacier</w:t>
      </w:r>
      <w:proofErr w:type="spellEnd"/>
      <w:r w:rsidRPr="00607D3F">
        <w:rPr>
          <w:rFonts w:asciiTheme="majorBidi" w:hAnsiTheme="majorBidi" w:cstheme="majorBidi"/>
        </w:rPr>
        <w:t xml:space="preserve"> &amp; Karaman, 2008) and Morocco (</w:t>
      </w:r>
      <w:proofErr w:type="spellStart"/>
      <w:r w:rsidRPr="00607D3F">
        <w:rPr>
          <w:rFonts w:asciiTheme="majorBidi" w:hAnsiTheme="majorBidi" w:cstheme="majorBidi"/>
        </w:rPr>
        <w:t>Abselami</w:t>
      </w:r>
      <w:proofErr w:type="spellEnd"/>
      <w:r w:rsidRPr="00607D3F">
        <w:rPr>
          <w:rFonts w:asciiTheme="majorBidi" w:hAnsiTheme="majorBidi" w:cstheme="majorBidi"/>
        </w:rPr>
        <w:t xml:space="preserve"> et al., 2018). </w:t>
      </w:r>
      <w:proofErr w:type="spellStart"/>
      <w:r w:rsidRPr="00607D3F">
        <w:rPr>
          <w:rFonts w:asciiTheme="majorBidi" w:hAnsiTheme="majorBidi" w:cstheme="majorBidi"/>
        </w:rPr>
        <w:t>Numerous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organic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 are the cause of </w:t>
      </w:r>
      <w:proofErr w:type="spellStart"/>
      <w:r w:rsidRPr="00607D3F">
        <w:rPr>
          <w:rFonts w:asciiTheme="majorBidi" w:hAnsiTheme="majorBidi" w:cstheme="majorBidi"/>
        </w:rPr>
        <w:t>honey's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</w:rPr>
        <w:t>Gluconic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is the </w:t>
      </w:r>
      <w:proofErr w:type="spellStart"/>
      <w:r w:rsidRPr="00607D3F">
        <w:rPr>
          <w:rFonts w:asciiTheme="majorBidi" w:hAnsiTheme="majorBidi" w:cstheme="majorBidi"/>
        </w:rPr>
        <w:t>primary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; other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include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butyric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lactic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oxalic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citric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succinic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formic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tartaric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maleic</w:t>
      </w:r>
      <w:proofErr w:type="spellEnd"/>
      <w:r w:rsidRPr="00607D3F">
        <w:rPr>
          <w:rFonts w:asciiTheme="majorBidi" w:hAnsiTheme="majorBidi" w:cstheme="majorBidi"/>
        </w:rPr>
        <w:t xml:space="preserve">, and other </w:t>
      </w:r>
      <w:proofErr w:type="spellStart"/>
      <w:r w:rsidRPr="00607D3F">
        <w:rPr>
          <w:rFonts w:asciiTheme="majorBidi" w:hAnsiTheme="majorBidi" w:cstheme="majorBidi"/>
        </w:rPr>
        <w:t>aromatic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 (</w:t>
      </w:r>
      <w:proofErr w:type="spellStart"/>
      <w:r w:rsidRPr="00607D3F">
        <w:rPr>
          <w:rFonts w:asciiTheme="majorBidi" w:hAnsiTheme="majorBidi" w:cstheme="majorBidi"/>
        </w:rPr>
        <w:t>Mbogning</w:t>
      </w:r>
      <w:proofErr w:type="spellEnd"/>
      <w:r w:rsidRPr="00607D3F">
        <w:rPr>
          <w:rFonts w:asciiTheme="majorBidi" w:hAnsiTheme="majorBidi" w:cstheme="majorBidi"/>
        </w:rPr>
        <w:t>, 2005).</w:t>
      </w:r>
      <w:r w:rsidR="001B4D11" w:rsidRPr="00607D3F">
        <w:rPr>
          <w:rFonts w:asciiTheme="majorBidi" w:hAnsiTheme="majorBidi" w:cstheme="majorBidi"/>
        </w:rPr>
        <w:t xml:space="preserve"> This </w:t>
      </w:r>
      <w:proofErr w:type="spellStart"/>
      <w:r w:rsidR="001B4D11" w:rsidRPr="00607D3F">
        <w:rPr>
          <w:rFonts w:asciiTheme="majorBidi" w:hAnsiTheme="majorBidi" w:cstheme="majorBidi"/>
        </w:rPr>
        <w:t>acidity</w:t>
      </w:r>
      <w:proofErr w:type="spellEnd"/>
      <w:r w:rsidR="001B4D11" w:rsidRPr="00607D3F">
        <w:rPr>
          <w:rFonts w:asciiTheme="majorBidi" w:hAnsiTheme="majorBidi" w:cstheme="majorBidi"/>
        </w:rPr>
        <w:t xml:space="preserve"> </w:t>
      </w:r>
      <w:proofErr w:type="spellStart"/>
      <w:r w:rsidR="001B4D11" w:rsidRPr="00607D3F">
        <w:rPr>
          <w:rFonts w:asciiTheme="majorBidi" w:hAnsiTheme="majorBidi" w:cstheme="majorBidi"/>
        </w:rPr>
        <w:t>helps</w:t>
      </w:r>
      <w:proofErr w:type="spellEnd"/>
      <w:r w:rsidR="001B4D11" w:rsidRPr="00607D3F">
        <w:rPr>
          <w:rFonts w:asciiTheme="majorBidi" w:hAnsiTheme="majorBidi" w:cstheme="majorBidi"/>
        </w:rPr>
        <w:t xml:space="preserve"> </w:t>
      </w:r>
      <w:proofErr w:type="spellStart"/>
      <w:r w:rsidR="001B4D11" w:rsidRPr="00607D3F">
        <w:rPr>
          <w:rFonts w:asciiTheme="majorBidi" w:hAnsiTheme="majorBidi" w:cstheme="majorBidi"/>
        </w:rPr>
        <w:t>preserve</w:t>
      </w:r>
      <w:proofErr w:type="spellEnd"/>
      <w:r w:rsidR="001B4D11" w:rsidRPr="00607D3F">
        <w:rPr>
          <w:rFonts w:asciiTheme="majorBidi" w:hAnsiTheme="majorBidi" w:cstheme="majorBidi"/>
        </w:rPr>
        <w:t xml:space="preserve"> </w:t>
      </w:r>
      <w:proofErr w:type="spellStart"/>
      <w:r w:rsidR="001B4D11" w:rsidRPr="00607D3F">
        <w:rPr>
          <w:rFonts w:asciiTheme="majorBidi" w:hAnsiTheme="majorBidi" w:cstheme="majorBidi"/>
        </w:rPr>
        <w:t>honey's</w:t>
      </w:r>
      <w:proofErr w:type="spellEnd"/>
      <w:r w:rsidR="001B4D11" w:rsidRPr="00607D3F">
        <w:rPr>
          <w:rFonts w:asciiTheme="majorBidi" w:hAnsiTheme="majorBidi" w:cstheme="majorBidi"/>
        </w:rPr>
        <w:t xml:space="preserve"> flavor and </w:t>
      </w:r>
      <w:proofErr w:type="spellStart"/>
      <w:r w:rsidR="001B4D11" w:rsidRPr="00607D3F">
        <w:rPr>
          <w:rFonts w:asciiTheme="majorBidi" w:hAnsiTheme="majorBidi" w:cstheme="majorBidi"/>
        </w:rPr>
        <w:t>prevent</w:t>
      </w:r>
      <w:proofErr w:type="spellEnd"/>
      <w:r w:rsidR="001B4D11" w:rsidRPr="00607D3F">
        <w:rPr>
          <w:rFonts w:asciiTheme="majorBidi" w:hAnsiTheme="majorBidi" w:cstheme="majorBidi"/>
        </w:rPr>
        <w:t xml:space="preserve"> </w:t>
      </w:r>
      <w:proofErr w:type="spellStart"/>
      <w:r w:rsidR="001B4D11" w:rsidRPr="00607D3F">
        <w:rPr>
          <w:rFonts w:asciiTheme="majorBidi" w:hAnsiTheme="majorBidi" w:cstheme="majorBidi"/>
        </w:rPr>
        <w:t>microbial</w:t>
      </w:r>
      <w:proofErr w:type="spellEnd"/>
      <w:r w:rsidR="001B4D11" w:rsidRPr="00607D3F">
        <w:rPr>
          <w:rFonts w:asciiTheme="majorBidi" w:hAnsiTheme="majorBidi" w:cstheme="majorBidi"/>
        </w:rPr>
        <w:t xml:space="preserve"> </w:t>
      </w:r>
      <w:proofErr w:type="spellStart"/>
      <w:r w:rsidR="001B4D11" w:rsidRPr="00607D3F">
        <w:rPr>
          <w:rFonts w:asciiTheme="majorBidi" w:hAnsiTheme="majorBidi" w:cstheme="majorBidi"/>
        </w:rPr>
        <w:t>deterioration</w:t>
      </w:r>
      <w:proofErr w:type="spellEnd"/>
      <w:r w:rsidR="001B4D11" w:rsidRPr="00607D3F">
        <w:rPr>
          <w:rFonts w:asciiTheme="majorBidi" w:hAnsiTheme="majorBidi" w:cstheme="majorBidi"/>
        </w:rPr>
        <w:t>.</w:t>
      </w:r>
    </w:p>
    <w:p w14:paraId="73C67061" w14:textId="77777777" w:rsidR="00726835" w:rsidRPr="00607D3F" w:rsidRDefault="00726835" w:rsidP="00C17403">
      <w:pPr>
        <w:pStyle w:val="Default"/>
        <w:jc w:val="both"/>
        <w:rPr>
          <w:rFonts w:asciiTheme="majorBidi" w:hAnsiTheme="majorBidi" w:cstheme="majorBidi"/>
        </w:rPr>
      </w:pPr>
    </w:p>
    <w:p w14:paraId="1ED23E63" w14:textId="77777777" w:rsidR="001B4D11" w:rsidRPr="00607D3F" w:rsidRDefault="001B4D11" w:rsidP="001B4D11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  <w:b/>
          <w:bCs/>
        </w:rPr>
        <w:lastRenderedPageBreak/>
        <w:t>3.1.2. Water content</w:t>
      </w:r>
      <w:r w:rsidRPr="00607D3F">
        <w:rPr>
          <w:rFonts w:asciiTheme="majorBidi" w:hAnsiTheme="majorBidi" w:cstheme="majorBidi"/>
        </w:rPr>
        <w:t xml:space="preserve"> </w:t>
      </w:r>
    </w:p>
    <w:p w14:paraId="02B02D44" w14:textId="77777777" w:rsidR="001B4D11" w:rsidRPr="00607D3F" w:rsidRDefault="001B4D11" w:rsidP="00C17403">
      <w:pPr>
        <w:pStyle w:val="Default"/>
        <w:jc w:val="both"/>
        <w:rPr>
          <w:rFonts w:asciiTheme="majorBidi" w:hAnsiTheme="majorBidi" w:cstheme="majorBidi"/>
        </w:rPr>
      </w:pPr>
    </w:p>
    <w:p w14:paraId="3BC54040" w14:textId="77777777" w:rsidR="008145F8" w:rsidRDefault="001B4D11" w:rsidP="008145F8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The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analyzed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this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study</w:t>
      </w:r>
      <w:proofErr w:type="spellEnd"/>
      <w:r w:rsidRPr="00607D3F">
        <w:rPr>
          <w:rFonts w:asciiTheme="majorBidi" w:hAnsiTheme="majorBidi" w:cstheme="majorBidi"/>
        </w:rPr>
        <w:t xml:space="preserve"> have comparable water contents, with a values of 14.4% for </w:t>
      </w:r>
      <w:proofErr w:type="spellStart"/>
      <w:r w:rsidRPr="00607D3F">
        <w:rPr>
          <w:rFonts w:asciiTheme="majorBidi" w:hAnsiTheme="majorBidi" w:cstheme="majorBidi"/>
          <w:i/>
          <w:iCs/>
        </w:rPr>
        <w:t>E.cheirdenia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and 14.6% for </w:t>
      </w:r>
      <w:r w:rsidRPr="00607D3F">
        <w:rPr>
          <w:rFonts w:asciiTheme="majorBidi" w:hAnsiTheme="majorBidi" w:cstheme="majorBidi"/>
          <w:i/>
          <w:iCs/>
        </w:rPr>
        <w:t xml:space="preserve">N. </w:t>
      </w:r>
      <w:proofErr w:type="spellStart"/>
      <w:r w:rsidRPr="00607D3F">
        <w:rPr>
          <w:rFonts w:asciiTheme="majorBidi" w:hAnsiTheme="majorBidi" w:cstheme="majorBidi"/>
          <w:i/>
          <w:iCs/>
        </w:rPr>
        <w:t>mucronata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this</w:t>
      </w:r>
      <w:proofErr w:type="spellEnd"/>
      <w:r w:rsidRPr="00607D3F">
        <w:rPr>
          <w:rFonts w:asciiTheme="majorBidi" w:hAnsiTheme="majorBidi" w:cstheme="majorBidi"/>
        </w:rPr>
        <w:t xml:space="preserve"> values are </w:t>
      </w:r>
      <w:proofErr w:type="spellStart"/>
      <w:r w:rsidRPr="00607D3F">
        <w:rPr>
          <w:rFonts w:asciiTheme="majorBidi" w:hAnsiTheme="majorBidi" w:cstheme="majorBidi"/>
        </w:rPr>
        <w:t>included</w:t>
      </w:r>
      <w:proofErr w:type="spellEnd"/>
      <w:r w:rsidRPr="00607D3F">
        <w:rPr>
          <w:rFonts w:asciiTheme="majorBidi" w:hAnsiTheme="majorBidi" w:cstheme="majorBidi"/>
        </w:rPr>
        <w:t xml:space="preserve"> in the water range </w:t>
      </w:r>
      <w:proofErr w:type="spellStart"/>
      <w:r w:rsidRPr="00607D3F">
        <w:rPr>
          <w:rFonts w:asciiTheme="majorBidi" w:hAnsiTheme="majorBidi" w:cstheme="majorBidi"/>
        </w:rPr>
        <w:t>limits</w:t>
      </w:r>
      <w:proofErr w:type="spellEnd"/>
      <w:r w:rsidRPr="00607D3F">
        <w:rPr>
          <w:rFonts w:asciiTheme="majorBidi" w:hAnsiTheme="majorBidi" w:cstheme="majorBidi"/>
        </w:rPr>
        <w:t xml:space="preserve"> (&lt;</w:t>
      </w:r>
      <w:r w:rsidR="00034E5A">
        <w:rPr>
          <w:rFonts w:asciiTheme="majorBidi" w:hAnsiTheme="majorBidi" w:cstheme="majorBidi"/>
        </w:rPr>
        <w:t>20%</w:t>
      </w:r>
      <w:r w:rsidRPr="00607D3F">
        <w:rPr>
          <w:rFonts w:asciiTheme="majorBidi" w:hAnsiTheme="majorBidi" w:cstheme="majorBidi"/>
        </w:rPr>
        <w:t xml:space="preserve">) </w:t>
      </w:r>
      <w:proofErr w:type="spellStart"/>
      <w:r w:rsidRPr="00607D3F">
        <w:rPr>
          <w:rFonts w:asciiTheme="majorBidi" w:hAnsiTheme="majorBidi" w:cstheme="majorBidi"/>
        </w:rPr>
        <w:t>approved</w:t>
      </w:r>
      <w:proofErr w:type="spellEnd"/>
      <w:r w:rsidRPr="00607D3F">
        <w:rPr>
          <w:rFonts w:asciiTheme="majorBidi" w:hAnsiTheme="majorBidi" w:cstheme="majorBidi"/>
        </w:rPr>
        <w:t xml:space="preserve"> by the international </w:t>
      </w:r>
      <w:proofErr w:type="spellStart"/>
      <w:r w:rsidRPr="00607D3F">
        <w:rPr>
          <w:rFonts w:asciiTheme="majorBidi" w:hAnsiTheme="majorBidi" w:cstheme="majorBidi"/>
        </w:rPr>
        <w:t>regulations</w:t>
      </w:r>
      <w:proofErr w:type="spellEnd"/>
      <w:r w:rsidRPr="00607D3F">
        <w:rPr>
          <w:rFonts w:asciiTheme="majorBidi" w:hAnsiTheme="majorBidi" w:cstheme="majorBidi"/>
        </w:rPr>
        <w:t xml:space="preserve"> (Codex Alimentarius, 2001). Our </w:t>
      </w:r>
      <w:proofErr w:type="spellStart"/>
      <w:r w:rsidRPr="00607D3F">
        <w:rPr>
          <w:rFonts w:asciiTheme="majorBidi" w:hAnsiTheme="majorBidi" w:cstheme="majorBidi"/>
        </w:rPr>
        <w:t>moisture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levels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simil</w:t>
      </w:r>
      <w:r w:rsidR="00034E5A">
        <w:rPr>
          <w:rFonts w:asciiTheme="majorBidi" w:hAnsiTheme="majorBidi" w:cstheme="majorBidi"/>
        </w:rPr>
        <w:t>ar</w:t>
      </w:r>
      <w:proofErr w:type="spellEnd"/>
      <w:r w:rsidR="00034E5A">
        <w:rPr>
          <w:rFonts w:asciiTheme="majorBidi" w:hAnsiTheme="majorBidi" w:cstheme="majorBidi"/>
        </w:rPr>
        <w:t xml:space="preserve"> to </w:t>
      </w:r>
      <w:proofErr w:type="spellStart"/>
      <w:r w:rsidR="00034E5A">
        <w:rPr>
          <w:rFonts w:asciiTheme="majorBidi" w:hAnsiTheme="majorBidi" w:cstheme="majorBidi"/>
        </w:rPr>
        <w:t>those</w:t>
      </w:r>
      <w:proofErr w:type="spellEnd"/>
      <w:r w:rsidR="00034E5A">
        <w:rPr>
          <w:rFonts w:asciiTheme="majorBidi" w:hAnsiTheme="majorBidi" w:cstheme="majorBidi"/>
        </w:rPr>
        <w:t xml:space="preserve"> of Algerian </w:t>
      </w:r>
      <w:proofErr w:type="spellStart"/>
      <w:r w:rsidR="00034E5A">
        <w:rPr>
          <w:rFonts w:asciiTheme="majorBidi" w:hAnsiTheme="majorBidi" w:cstheme="majorBidi"/>
        </w:rPr>
        <w:t>honeys</w:t>
      </w:r>
      <w:proofErr w:type="spellEnd"/>
      <w:r w:rsidR="00034E5A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</w:rPr>
        <w:t>(</w:t>
      </w:r>
      <w:proofErr w:type="spellStart"/>
      <w:r w:rsidRPr="00607D3F">
        <w:rPr>
          <w:rFonts w:asciiTheme="majorBidi" w:hAnsiTheme="majorBidi" w:cstheme="majorBidi"/>
        </w:rPr>
        <w:t>Ouchemoukh</w:t>
      </w:r>
      <w:proofErr w:type="spellEnd"/>
      <w:r w:rsidRPr="00607D3F">
        <w:rPr>
          <w:rFonts w:asciiTheme="majorBidi" w:hAnsiTheme="majorBidi" w:cstheme="majorBidi"/>
        </w:rPr>
        <w:t xml:space="preserve"> et al., 2007) and </w:t>
      </w:r>
      <w:proofErr w:type="spellStart"/>
      <w:r w:rsidR="00BB32CD" w:rsidRPr="00607D3F">
        <w:rPr>
          <w:rFonts w:asciiTheme="majorBidi" w:hAnsiTheme="majorBidi" w:cstheme="majorBidi"/>
        </w:rPr>
        <w:t>lower</w:t>
      </w:r>
      <w:proofErr w:type="spellEnd"/>
      <w:r w:rsidR="00BB32CD"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than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those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found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Moroccan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(</w:t>
      </w:r>
      <w:proofErr w:type="spellStart"/>
      <w:r w:rsidRPr="00607D3F">
        <w:rPr>
          <w:rFonts w:asciiTheme="majorBidi" w:hAnsiTheme="majorBidi" w:cstheme="majorBidi"/>
        </w:rPr>
        <w:t>Abselami</w:t>
      </w:r>
      <w:proofErr w:type="spellEnd"/>
      <w:r w:rsidRPr="00607D3F">
        <w:rPr>
          <w:rFonts w:asciiTheme="majorBidi" w:hAnsiTheme="majorBidi" w:cstheme="majorBidi"/>
        </w:rPr>
        <w:t xml:space="preserve"> et al., 2018) and </w:t>
      </w:r>
      <w:proofErr w:type="spellStart"/>
      <w:r w:rsidRPr="00607D3F">
        <w:rPr>
          <w:rFonts w:asciiTheme="majorBidi" w:hAnsiTheme="majorBidi" w:cstheme="majorBidi"/>
        </w:rPr>
        <w:t>Estonian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="00BB32CD" w:rsidRPr="00607D3F">
        <w:rPr>
          <w:rFonts w:asciiTheme="majorBidi" w:hAnsiTheme="majorBidi" w:cstheme="majorBidi"/>
        </w:rPr>
        <w:t xml:space="preserve"> (Kirs et al., 2</w:t>
      </w:r>
      <w:r w:rsidR="00034E5A">
        <w:rPr>
          <w:rFonts w:asciiTheme="majorBidi" w:hAnsiTheme="majorBidi" w:cstheme="majorBidi"/>
        </w:rPr>
        <w:t xml:space="preserve">011). </w:t>
      </w:r>
      <w:proofErr w:type="spellStart"/>
      <w:r w:rsidR="00034E5A">
        <w:rPr>
          <w:rFonts w:asciiTheme="majorBidi" w:hAnsiTheme="majorBidi" w:cstheme="majorBidi"/>
        </w:rPr>
        <w:t>Many</w:t>
      </w:r>
      <w:proofErr w:type="spellEnd"/>
      <w:r w:rsidR="00034E5A">
        <w:rPr>
          <w:rFonts w:asciiTheme="majorBidi" w:hAnsiTheme="majorBidi" w:cstheme="majorBidi"/>
        </w:rPr>
        <w:t xml:space="preserve"> </w:t>
      </w:r>
      <w:proofErr w:type="spellStart"/>
      <w:r w:rsidR="00034E5A">
        <w:rPr>
          <w:rFonts w:asciiTheme="majorBidi" w:hAnsiTheme="majorBidi" w:cstheme="majorBidi"/>
        </w:rPr>
        <w:t>factors</w:t>
      </w:r>
      <w:proofErr w:type="spellEnd"/>
      <w:r w:rsidR="00034E5A">
        <w:rPr>
          <w:rFonts w:asciiTheme="majorBidi" w:hAnsiTheme="majorBidi" w:cstheme="majorBidi"/>
        </w:rPr>
        <w:t xml:space="preserve"> affect the </w:t>
      </w:r>
      <w:r w:rsidR="00BB32CD" w:rsidRPr="00607D3F">
        <w:rPr>
          <w:rFonts w:asciiTheme="majorBidi" w:hAnsiTheme="majorBidi" w:cstheme="majorBidi"/>
        </w:rPr>
        <w:t xml:space="preserve">water content of </w:t>
      </w:r>
      <w:proofErr w:type="spellStart"/>
      <w:r w:rsidR="00BB32CD" w:rsidRPr="00607D3F">
        <w:rPr>
          <w:rFonts w:asciiTheme="majorBidi" w:hAnsiTheme="majorBidi" w:cstheme="majorBidi"/>
        </w:rPr>
        <w:t>honey</w:t>
      </w:r>
      <w:proofErr w:type="spellEnd"/>
      <w:r w:rsidR="00BB32CD" w:rsidRPr="00607D3F">
        <w:rPr>
          <w:rFonts w:asciiTheme="majorBidi" w:hAnsiTheme="majorBidi" w:cstheme="majorBidi"/>
        </w:rPr>
        <w:t xml:space="preserve">, </w:t>
      </w:r>
      <w:proofErr w:type="spellStart"/>
      <w:r w:rsidR="00BB32CD" w:rsidRPr="00607D3F">
        <w:rPr>
          <w:rFonts w:asciiTheme="majorBidi" w:hAnsiTheme="majorBidi" w:cstheme="majorBidi"/>
        </w:rPr>
        <w:t>including</w:t>
      </w:r>
      <w:proofErr w:type="spellEnd"/>
      <w:r w:rsidR="00BB32CD" w:rsidRPr="00607D3F">
        <w:rPr>
          <w:rFonts w:asciiTheme="majorBidi" w:hAnsiTheme="majorBidi" w:cstheme="majorBidi"/>
        </w:rPr>
        <w:t xml:space="preserve"> the </w:t>
      </w:r>
      <w:proofErr w:type="spellStart"/>
      <w:r w:rsidR="00BB32CD" w:rsidRPr="00607D3F">
        <w:rPr>
          <w:rFonts w:asciiTheme="majorBidi" w:hAnsiTheme="majorBidi" w:cstheme="majorBidi"/>
        </w:rPr>
        <w:t>degree</w:t>
      </w:r>
      <w:proofErr w:type="spellEnd"/>
      <w:r w:rsidR="00BB32CD" w:rsidRPr="00607D3F">
        <w:rPr>
          <w:rFonts w:asciiTheme="majorBidi" w:hAnsiTheme="majorBidi" w:cstheme="majorBidi"/>
        </w:rPr>
        <w:t xml:space="preserve"> of </w:t>
      </w:r>
      <w:proofErr w:type="spellStart"/>
      <w:r w:rsidR="00BB32CD" w:rsidRPr="00607D3F">
        <w:rPr>
          <w:rFonts w:asciiTheme="majorBidi" w:hAnsiTheme="majorBidi" w:cstheme="majorBidi"/>
        </w:rPr>
        <w:t>maturity</w:t>
      </w:r>
      <w:proofErr w:type="spellEnd"/>
      <w:r w:rsidR="00BB32CD" w:rsidRPr="00607D3F">
        <w:rPr>
          <w:rFonts w:asciiTheme="majorBidi" w:hAnsiTheme="majorBidi" w:cstheme="majorBidi"/>
        </w:rPr>
        <w:t xml:space="preserve"> </w:t>
      </w:r>
      <w:proofErr w:type="spellStart"/>
      <w:r w:rsidR="00BB32CD" w:rsidRPr="00607D3F">
        <w:rPr>
          <w:rFonts w:asciiTheme="majorBidi" w:hAnsiTheme="majorBidi" w:cstheme="majorBidi"/>
        </w:rPr>
        <w:t>reached</w:t>
      </w:r>
      <w:proofErr w:type="spellEnd"/>
      <w:r w:rsidR="00BB32CD" w:rsidRPr="00607D3F">
        <w:rPr>
          <w:rFonts w:asciiTheme="majorBidi" w:hAnsiTheme="majorBidi" w:cstheme="majorBidi"/>
        </w:rPr>
        <w:t xml:space="preserve"> in the </w:t>
      </w:r>
      <w:proofErr w:type="spellStart"/>
      <w:r w:rsidR="00BB32CD" w:rsidRPr="00607D3F">
        <w:rPr>
          <w:rFonts w:asciiTheme="majorBidi" w:hAnsiTheme="majorBidi" w:cstheme="majorBidi"/>
        </w:rPr>
        <w:t>hive</w:t>
      </w:r>
      <w:proofErr w:type="spellEnd"/>
      <w:r w:rsidR="00BB32CD" w:rsidRPr="00607D3F">
        <w:rPr>
          <w:rFonts w:asciiTheme="majorBidi" w:hAnsiTheme="majorBidi" w:cstheme="majorBidi"/>
        </w:rPr>
        <w:t xml:space="preserve">, </w:t>
      </w:r>
      <w:proofErr w:type="spellStart"/>
      <w:r w:rsidR="00BB32CD" w:rsidRPr="00607D3F">
        <w:rPr>
          <w:rFonts w:asciiTheme="majorBidi" w:hAnsiTheme="majorBidi" w:cstheme="majorBidi"/>
        </w:rPr>
        <w:t>harvesting</w:t>
      </w:r>
      <w:proofErr w:type="spellEnd"/>
      <w:r w:rsidR="00BB32CD" w:rsidRPr="00607D3F">
        <w:rPr>
          <w:rFonts w:asciiTheme="majorBidi" w:hAnsiTheme="majorBidi" w:cstheme="majorBidi"/>
        </w:rPr>
        <w:t xml:space="preserve"> </w:t>
      </w:r>
      <w:proofErr w:type="spellStart"/>
      <w:r w:rsidR="00BB32CD" w:rsidRPr="00607D3F">
        <w:rPr>
          <w:rFonts w:asciiTheme="majorBidi" w:hAnsiTheme="majorBidi" w:cstheme="majorBidi"/>
        </w:rPr>
        <w:t>season</w:t>
      </w:r>
      <w:proofErr w:type="spellEnd"/>
      <w:r w:rsidR="00BB32CD" w:rsidRPr="00607D3F">
        <w:rPr>
          <w:rFonts w:asciiTheme="majorBidi" w:hAnsiTheme="majorBidi" w:cstheme="majorBidi"/>
        </w:rPr>
        <w:t xml:space="preserve">, and </w:t>
      </w:r>
      <w:proofErr w:type="spellStart"/>
      <w:r w:rsidR="00BB32CD" w:rsidRPr="00607D3F">
        <w:rPr>
          <w:rFonts w:asciiTheme="majorBidi" w:hAnsiTheme="majorBidi" w:cstheme="majorBidi"/>
        </w:rPr>
        <w:t>climatic</w:t>
      </w:r>
      <w:proofErr w:type="spellEnd"/>
      <w:r w:rsidR="00BB32CD" w:rsidRPr="00607D3F">
        <w:rPr>
          <w:rFonts w:asciiTheme="majorBidi" w:hAnsiTheme="majorBidi" w:cstheme="majorBidi"/>
        </w:rPr>
        <w:t xml:space="preserve"> conditions</w:t>
      </w:r>
      <w:r w:rsidR="00034E5A">
        <w:rPr>
          <w:rFonts w:asciiTheme="majorBidi" w:hAnsiTheme="majorBidi" w:cstheme="majorBidi"/>
        </w:rPr>
        <w:t xml:space="preserve"> </w:t>
      </w:r>
      <w:r w:rsidR="00BB32CD" w:rsidRPr="00607D3F">
        <w:rPr>
          <w:rFonts w:asciiTheme="majorBidi" w:hAnsiTheme="majorBidi" w:cstheme="majorBidi"/>
        </w:rPr>
        <w:t>(</w:t>
      </w:r>
      <w:proofErr w:type="spellStart"/>
      <w:r w:rsidR="00BB32CD" w:rsidRPr="00607D3F">
        <w:rPr>
          <w:rFonts w:asciiTheme="majorBidi" w:hAnsiTheme="majorBidi" w:cstheme="majorBidi"/>
        </w:rPr>
        <w:t>Finola</w:t>
      </w:r>
      <w:proofErr w:type="spellEnd"/>
      <w:r w:rsidR="00BB32CD" w:rsidRPr="00607D3F">
        <w:rPr>
          <w:rFonts w:asciiTheme="majorBidi" w:hAnsiTheme="majorBidi" w:cstheme="majorBidi"/>
        </w:rPr>
        <w:t xml:space="preserve"> et al., 2007).</w:t>
      </w:r>
    </w:p>
    <w:p w14:paraId="193EBA16" w14:textId="77777777" w:rsidR="008145F8" w:rsidRDefault="008145F8" w:rsidP="00BB32CD">
      <w:pPr>
        <w:pStyle w:val="Default"/>
        <w:jc w:val="both"/>
        <w:rPr>
          <w:rFonts w:asciiTheme="majorBidi" w:hAnsiTheme="majorBidi" w:cstheme="majorBidi"/>
        </w:rPr>
      </w:pPr>
    </w:p>
    <w:p w14:paraId="16759884" w14:textId="77777777" w:rsidR="008145F8" w:rsidRPr="00607D3F" w:rsidRDefault="008145F8" w:rsidP="00BB32CD">
      <w:pPr>
        <w:pStyle w:val="Default"/>
        <w:jc w:val="both"/>
        <w:rPr>
          <w:rFonts w:asciiTheme="majorBidi" w:hAnsiTheme="majorBidi" w:cstheme="majorBidi"/>
        </w:rPr>
      </w:pPr>
    </w:p>
    <w:p w14:paraId="3868AE1C" w14:textId="77777777" w:rsidR="00BB32CD" w:rsidRDefault="00BB32CD" w:rsidP="00BB32CD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3.1.3. </w:t>
      </w:r>
      <w:proofErr w:type="spellStart"/>
      <w:r w:rsidRPr="00607D3F">
        <w:rPr>
          <w:rFonts w:asciiTheme="majorBidi" w:hAnsiTheme="majorBidi" w:cstheme="majorBidi"/>
          <w:b/>
          <w:bCs/>
        </w:rPr>
        <w:t>Electrical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07D3F">
        <w:rPr>
          <w:rFonts w:asciiTheme="majorBidi" w:hAnsiTheme="majorBidi" w:cstheme="majorBidi"/>
          <w:b/>
          <w:bCs/>
        </w:rPr>
        <w:t>conductivity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</w:p>
    <w:p w14:paraId="22EC3DD1" w14:textId="77777777" w:rsidR="008145F8" w:rsidRPr="00607D3F" w:rsidRDefault="008145F8" w:rsidP="00BB32CD">
      <w:pPr>
        <w:pStyle w:val="Default"/>
        <w:jc w:val="both"/>
        <w:rPr>
          <w:rFonts w:asciiTheme="majorBidi" w:hAnsiTheme="majorBidi" w:cstheme="majorBidi"/>
        </w:rPr>
      </w:pPr>
    </w:p>
    <w:p w14:paraId="5C0C4601" w14:textId="77777777" w:rsidR="000F741A" w:rsidRDefault="00BB32CD" w:rsidP="000F741A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In </w:t>
      </w:r>
      <w:proofErr w:type="spellStart"/>
      <w:r w:rsidRPr="00607D3F">
        <w:rPr>
          <w:rFonts w:asciiTheme="majorBidi" w:hAnsiTheme="majorBidi" w:cstheme="majorBidi"/>
        </w:rPr>
        <w:t>our</w:t>
      </w:r>
      <w:proofErr w:type="spellEnd"/>
      <w:r w:rsidRPr="00607D3F">
        <w:rPr>
          <w:rFonts w:asciiTheme="majorBidi" w:hAnsiTheme="majorBidi" w:cstheme="majorBidi"/>
        </w:rPr>
        <w:t xml:space="preserve"> investigation, the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' </w:t>
      </w:r>
      <w:proofErr w:type="spellStart"/>
      <w:r w:rsidRPr="00607D3F">
        <w:rPr>
          <w:rFonts w:asciiTheme="majorBidi" w:hAnsiTheme="majorBidi" w:cstheme="majorBidi"/>
        </w:rPr>
        <w:t>electrical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conductivity</w:t>
      </w:r>
      <w:proofErr w:type="spellEnd"/>
      <w:r w:rsidRPr="00607D3F">
        <w:rPr>
          <w:rFonts w:asciiTheme="majorBidi" w:hAnsiTheme="majorBidi" w:cstheme="majorBidi"/>
        </w:rPr>
        <w:t xml:space="preserve"> values </w:t>
      </w:r>
      <w:proofErr w:type="spellStart"/>
      <w:r w:rsidRPr="00607D3F">
        <w:rPr>
          <w:rFonts w:asciiTheme="majorBidi" w:hAnsiTheme="majorBidi" w:cstheme="majorBidi"/>
        </w:rPr>
        <w:t>were</w:t>
      </w:r>
      <w:proofErr w:type="spellEnd"/>
      <w:r w:rsidRPr="00607D3F">
        <w:rPr>
          <w:rFonts w:asciiTheme="majorBidi" w:hAnsiTheme="majorBidi" w:cstheme="majorBidi"/>
        </w:rPr>
        <w:t xml:space="preserve"> 0,31 </w:t>
      </w:r>
      <w:proofErr w:type="spellStart"/>
      <w:r w:rsidRPr="00607D3F">
        <w:rPr>
          <w:rFonts w:asciiTheme="majorBidi" w:hAnsiTheme="majorBidi" w:cstheme="majorBidi"/>
        </w:rPr>
        <w:t>mS</w:t>
      </w:r>
      <w:proofErr w:type="spellEnd"/>
      <w:r w:rsidRPr="00607D3F">
        <w:rPr>
          <w:rFonts w:asciiTheme="majorBidi" w:hAnsiTheme="majorBidi" w:cstheme="majorBidi"/>
        </w:rPr>
        <w:t xml:space="preserve">/cm for </w:t>
      </w:r>
      <w:proofErr w:type="spellStart"/>
      <w:r w:rsidRPr="00607D3F">
        <w:rPr>
          <w:rFonts w:asciiTheme="majorBidi" w:hAnsiTheme="majorBidi" w:cstheme="majorBidi"/>
          <w:i/>
          <w:iCs/>
        </w:rPr>
        <w:t>N.mucronata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and 0,63 </w:t>
      </w:r>
      <w:proofErr w:type="spellStart"/>
      <w:r w:rsidRPr="00607D3F">
        <w:rPr>
          <w:rFonts w:asciiTheme="majorBidi" w:hAnsiTheme="majorBidi" w:cstheme="majorBidi"/>
        </w:rPr>
        <w:t>mS</w:t>
      </w:r>
      <w:proofErr w:type="spellEnd"/>
      <w:r w:rsidRPr="00607D3F">
        <w:rPr>
          <w:rFonts w:asciiTheme="majorBidi" w:hAnsiTheme="majorBidi" w:cstheme="majorBidi"/>
        </w:rPr>
        <w:t xml:space="preserve">/cm for </w:t>
      </w:r>
      <w:proofErr w:type="spellStart"/>
      <w:r w:rsidRPr="00607D3F">
        <w:rPr>
          <w:rFonts w:asciiTheme="majorBidi" w:hAnsiTheme="majorBidi" w:cstheme="majorBidi"/>
          <w:i/>
          <w:iCs/>
        </w:rPr>
        <w:t>E.cheirdenia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="00497CBD" w:rsidRPr="00607D3F">
        <w:rPr>
          <w:rFonts w:asciiTheme="majorBidi" w:hAnsiTheme="majorBidi" w:cstheme="majorBidi"/>
        </w:rPr>
        <w:t xml:space="preserve">. Our </w:t>
      </w:r>
      <w:proofErr w:type="spellStart"/>
      <w:r w:rsidR="00497CBD" w:rsidRPr="00607D3F">
        <w:rPr>
          <w:rFonts w:asciiTheme="majorBidi" w:hAnsiTheme="majorBidi" w:cstheme="majorBidi"/>
        </w:rPr>
        <w:t>findings</w:t>
      </w:r>
      <w:proofErr w:type="spellEnd"/>
      <w:r w:rsidR="00497CBD" w:rsidRPr="00607D3F">
        <w:rPr>
          <w:rFonts w:asciiTheme="majorBidi" w:hAnsiTheme="majorBidi" w:cstheme="majorBidi"/>
        </w:rPr>
        <w:t xml:space="preserve"> are consistent with </w:t>
      </w:r>
      <w:proofErr w:type="spellStart"/>
      <w:r w:rsidR="00497CBD" w:rsidRPr="00607D3F">
        <w:rPr>
          <w:rFonts w:asciiTheme="majorBidi" w:hAnsiTheme="majorBidi" w:cstheme="majorBidi"/>
        </w:rPr>
        <w:t>those</w:t>
      </w:r>
      <w:proofErr w:type="spellEnd"/>
      <w:r w:rsidR="00497CBD" w:rsidRPr="00607D3F">
        <w:rPr>
          <w:rFonts w:asciiTheme="majorBidi" w:hAnsiTheme="majorBidi" w:cstheme="majorBidi"/>
        </w:rPr>
        <w:t xml:space="preserve"> that have been </w:t>
      </w:r>
      <w:proofErr w:type="spellStart"/>
      <w:r w:rsidR="00497CBD" w:rsidRPr="00607D3F">
        <w:rPr>
          <w:rFonts w:asciiTheme="majorBidi" w:hAnsiTheme="majorBidi" w:cstheme="majorBidi"/>
        </w:rPr>
        <w:t>previously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reported</w:t>
      </w:r>
      <w:proofErr w:type="spellEnd"/>
      <w:r w:rsidR="00497CBD" w:rsidRPr="00607D3F">
        <w:rPr>
          <w:rFonts w:asciiTheme="majorBidi" w:hAnsiTheme="majorBidi" w:cstheme="majorBidi"/>
        </w:rPr>
        <w:t xml:space="preserve"> by </w:t>
      </w:r>
      <w:proofErr w:type="spellStart"/>
      <w:r w:rsidR="00497CBD" w:rsidRPr="00607D3F">
        <w:rPr>
          <w:rFonts w:asciiTheme="majorBidi" w:hAnsiTheme="majorBidi" w:cstheme="majorBidi"/>
        </w:rPr>
        <w:t>Saxena</w:t>
      </w:r>
      <w:proofErr w:type="spellEnd"/>
      <w:r w:rsidR="00497CBD" w:rsidRPr="00607D3F">
        <w:rPr>
          <w:rFonts w:asciiTheme="majorBidi" w:hAnsiTheme="majorBidi" w:cstheme="majorBidi"/>
        </w:rPr>
        <w:t xml:space="preserve"> et al (2010) and </w:t>
      </w:r>
      <w:proofErr w:type="spellStart"/>
      <w:r w:rsidR="00497CBD" w:rsidRPr="00607D3F">
        <w:rPr>
          <w:rFonts w:asciiTheme="majorBidi" w:hAnsiTheme="majorBidi" w:cstheme="majorBidi"/>
        </w:rPr>
        <w:t>Abselami</w:t>
      </w:r>
      <w:proofErr w:type="spellEnd"/>
      <w:r w:rsidR="00497CBD" w:rsidRPr="00607D3F">
        <w:rPr>
          <w:rFonts w:asciiTheme="majorBidi" w:hAnsiTheme="majorBidi" w:cstheme="majorBidi"/>
        </w:rPr>
        <w:t xml:space="preserve"> et al (2018). </w:t>
      </w:r>
      <w:proofErr w:type="spellStart"/>
      <w:r w:rsidR="00497CBD" w:rsidRPr="00607D3F">
        <w:rPr>
          <w:rFonts w:asciiTheme="majorBidi" w:hAnsiTheme="majorBidi" w:cstheme="majorBidi"/>
        </w:rPr>
        <w:t>Electrical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conductivity</w:t>
      </w:r>
      <w:proofErr w:type="spellEnd"/>
      <w:r w:rsidR="00497CBD" w:rsidRPr="00607D3F">
        <w:rPr>
          <w:rFonts w:asciiTheme="majorBidi" w:hAnsiTheme="majorBidi" w:cstheme="majorBidi"/>
        </w:rPr>
        <w:t xml:space="preserve"> is an essent</w:t>
      </w:r>
      <w:r w:rsidR="00034E5A">
        <w:rPr>
          <w:rFonts w:asciiTheme="majorBidi" w:hAnsiTheme="majorBidi" w:cstheme="majorBidi"/>
        </w:rPr>
        <w:t xml:space="preserve">ial </w:t>
      </w:r>
      <w:proofErr w:type="spellStart"/>
      <w:r w:rsidR="00034E5A">
        <w:rPr>
          <w:rFonts w:asciiTheme="majorBidi" w:hAnsiTheme="majorBidi" w:cstheme="majorBidi"/>
        </w:rPr>
        <w:t>physicochemical</w:t>
      </w:r>
      <w:proofErr w:type="spellEnd"/>
      <w:r w:rsidR="00034E5A">
        <w:rPr>
          <w:rFonts w:asciiTheme="majorBidi" w:hAnsiTheme="majorBidi" w:cstheme="majorBidi"/>
        </w:rPr>
        <w:t xml:space="preserve"> factor for </w:t>
      </w:r>
      <w:proofErr w:type="spellStart"/>
      <w:r w:rsidR="00497CBD" w:rsidRPr="00607D3F">
        <w:rPr>
          <w:rFonts w:asciiTheme="majorBidi" w:hAnsiTheme="majorBidi" w:cstheme="majorBidi"/>
        </w:rPr>
        <w:t>confirming</w:t>
      </w:r>
      <w:proofErr w:type="spellEnd"/>
      <w:r w:rsidR="00497CBD" w:rsidRPr="00607D3F">
        <w:rPr>
          <w:rFonts w:asciiTheme="majorBidi" w:hAnsiTheme="majorBidi" w:cstheme="majorBidi"/>
        </w:rPr>
        <w:t xml:space="preserve"> the </w:t>
      </w:r>
      <w:proofErr w:type="spellStart"/>
      <w:r w:rsidR="00497CBD" w:rsidRPr="00607D3F">
        <w:rPr>
          <w:rFonts w:asciiTheme="majorBidi" w:hAnsiTheme="majorBidi" w:cstheme="majorBidi"/>
        </w:rPr>
        <w:t>authentication</w:t>
      </w:r>
      <w:proofErr w:type="spellEnd"/>
      <w:r w:rsidR="00497CBD" w:rsidRPr="00607D3F">
        <w:rPr>
          <w:rFonts w:asciiTheme="majorBidi" w:hAnsiTheme="majorBidi" w:cstheme="majorBidi"/>
        </w:rPr>
        <w:t xml:space="preserve"> of </w:t>
      </w:r>
      <w:proofErr w:type="spellStart"/>
      <w:r w:rsidR="00497CBD" w:rsidRPr="00607D3F">
        <w:rPr>
          <w:rFonts w:asciiTheme="majorBidi" w:hAnsiTheme="majorBidi" w:cstheme="majorBidi"/>
        </w:rPr>
        <w:t>unifloral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honeys</w:t>
      </w:r>
      <w:proofErr w:type="spellEnd"/>
      <w:r w:rsidR="00497CBD" w:rsidRPr="00607D3F">
        <w:rPr>
          <w:rFonts w:asciiTheme="majorBidi" w:hAnsiTheme="majorBidi" w:cstheme="majorBidi"/>
        </w:rPr>
        <w:t xml:space="preserve"> (Khalil et al., 2012). </w:t>
      </w:r>
      <w:proofErr w:type="spellStart"/>
      <w:r w:rsidR="00497CBD" w:rsidRPr="00607D3F">
        <w:rPr>
          <w:rFonts w:asciiTheme="majorBidi" w:hAnsiTheme="majorBidi" w:cstheme="majorBidi"/>
        </w:rPr>
        <w:t>Electrical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conductivity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readings</w:t>
      </w:r>
      <w:proofErr w:type="spellEnd"/>
      <w:r w:rsidR="00497CBD" w:rsidRPr="00607D3F">
        <w:rPr>
          <w:rFonts w:asciiTheme="majorBidi" w:hAnsiTheme="majorBidi" w:cstheme="majorBidi"/>
        </w:rPr>
        <w:t xml:space="preserve"> for floral </w:t>
      </w:r>
      <w:proofErr w:type="spellStart"/>
      <w:r w:rsidR="00497CBD" w:rsidRPr="00607D3F">
        <w:rPr>
          <w:rFonts w:asciiTheme="majorBidi" w:hAnsiTheme="majorBidi" w:cstheme="majorBidi"/>
        </w:rPr>
        <w:t>honeys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should</w:t>
      </w:r>
      <w:proofErr w:type="spellEnd"/>
      <w:r w:rsidR="00497CBD" w:rsidRPr="00607D3F">
        <w:rPr>
          <w:rFonts w:asciiTheme="majorBidi" w:hAnsiTheme="majorBidi" w:cstheme="majorBidi"/>
        </w:rPr>
        <w:t xml:space="preserve"> be </w:t>
      </w:r>
      <w:proofErr w:type="spellStart"/>
      <w:r w:rsidR="00497CBD" w:rsidRPr="00607D3F">
        <w:rPr>
          <w:rFonts w:asciiTheme="majorBidi" w:hAnsiTheme="majorBidi" w:cstheme="majorBidi"/>
        </w:rPr>
        <w:t>less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than</w:t>
      </w:r>
      <w:proofErr w:type="spellEnd"/>
      <w:r w:rsidR="00497CBD" w:rsidRPr="00607D3F">
        <w:rPr>
          <w:rFonts w:asciiTheme="majorBidi" w:hAnsiTheme="majorBidi" w:cstheme="majorBidi"/>
        </w:rPr>
        <w:t xml:space="preserve"> 0.8 </w:t>
      </w:r>
      <w:proofErr w:type="spellStart"/>
      <w:r w:rsidR="00497CBD" w:rsidRPr="00607D3F">
        <w:rPr>
          <w:rFonts w:asciiTheme="majorBidi" w:hAnsiTheme="majorBidi" w:cstheme="majorBidi"/>
        </w:rPr>
        <w:t>mS</w:t>
      </w:r>
      <w:proofErr w:type="spellEnd"/>
      <w:r w:rsidR="00497CBD" w:rsidRPr="00607D3F">
        <w:rPr>
          <w:rFonts w:asciiTheme="majorBidi" w:hAnsiTheme="majorBidi" w:cstheme="majorBidi"/>
        </w:rPr>
        <w:t xml:space="preserve">/cm, </w:t>
      </w:r>
      <w:proofErr w:type="spellStart"/>
      <w:r w:rsidR="00497CBD" w:rsidRPr="00607D3F">
        <w:rPr>
          <w:rFonts w:asciiTheme="majorBidi" w:hAnsiTheme="majorBidi" w:cstheme="majorBidi"/>
        </w:rPr>
        <w:t>whereas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those</w:t>
      </w:r>
      <w:proofErr w:type="spellEnd"/>
      <w:r w:rsidR="00497CBD" w:rsidRPr="00607D3F">
        <w:rPr>
          <w:rFonts w:asciiTheme="majorBidi" w:hAnsiTheme="majorBidi" w:cstheme="majorBidi"/>
        </w:rPr>
        <w:t xml:space="preserve"> for </w:t>
      </w:r>
      <w:proofErr w:type="spellStart"/>
      <w:r w:rsidR="00497CBD" w:rsidRPr="00607D3F">
        <w:rPr>
          <w:rFonts w:asciiTheme="majorBidi" w:hAnsiTheme="majorBidi" w:cstheme="majorBidi"/>
        </w:rPr>
        <w:t>honeydew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should</w:t>
      </w:r>
      <w:proofErr w:type="spellEnd"/>
      <w:r w:rsidR="00497CBD" w:rsidRPr="00607D3F">
        <w:rPr>
          <w:rFonts w:asciiTheme="majorBidi" w:hAnsiTheme="majorBidi" w:cstheme="majorBidi"/>
        </w:rPr>
        <w:t xml:space="preserve"> be </w:t>
      </w:r>
      <w:proofErr w:type="spellStart"/>
      <w:r w:rsidR="00497CBD" w:rsidRPr="00607D3F">
        <w:rPr>
          <w:rFonts w:asciiTheme="majorBidi" w:hAnsiTheme="majorBidi" w:cstheme="majorBidi"/>
        </w:rPr>
        <w:t>greater</w:t>
      </w:r>
      <w:proofErr w:type="spellEnd"/>
      <w:r w:rsidR="00497CBD" w:rsidRPr="00607D3F">
        <w:rPr>
          <w:rFonts w:asciiTheme="majorBidi" w:hAnsiTheme="majorBidi" w:cstheme="majorBidi"/>
        </w:rPr>
        <w:t xml:space="preserve"> </w:t>
      </w:r>
      <w:proofErr w:type="spellStart"/>
      <w:r w:rsidR="00497CBD" w:rsidRPr="00607D3F">
        <w:rPr>
          <w:rFonts w:asciiTheme="majorBidi" w:hAnsiTheme="majorBidi" w:cstheme="majorBidi"/>
        </w:rPr>
        <w:t>than</w:t>
      </w:r>
      <w:proofErr w:type="spellEnd"/>
      <w:r w:rsidR="00497CBD" w:rsidRPr="00607D3F">
        <w:rPr>
          <w:rFonts w:asciiTheme="majorBidi" w:hAnsiTheme="majorBidi" w:cstheme="majorBidi"/>
        </w:rPr>
        <w:t xml:space="preserve"> 0.8 </w:t>
      </w:r>
      <w:proofErr w:type="spellStart"/>
      <w:r w:rsidR="00497CBD" w:rsidRPr="00607D3F">
        <w:rPr>
          <w:rFonts w:asciiTheme="majorBidi" w:hAnsiTheme="majorBidi" w:cstheme="majorBidi"/>
        </w:rPr>
        <w:t>mS</w:t>
      </w:r>
      <w:proofErr w:type="spellEnd"/>
      <w:r w:rsidR="00497CBD" w:rsidRPr="00607D3F">
        <w:rPr>
          <w:rFonts w:asciiTheme="majorBidi" w:hAnsiTheme="majorBidi" w:cstheme="majorBidi"/>
        </w:rPr>
        <w:t>/cm (Downey et al., 2005).</w:t>
      </w:r>
      <w:r w:rsidR="000F741A" w:rsidRPr="00607D3F">
        <w:rPr>
          <w:rFonts w:asciiTheme="majorBidi" w:hAnsiTheme="majorBidi" w:cstheme="majorBidi"/>
        </w:rPr>
        <w:t xml:space="preserve"> Our </w:t>
      </w:r>
      <w:proofErr w:type="spellStart"/>
      <w:r w:rsidR="000F741A" w:rsidRPr="00607D3F">
        <w:rPr>
          <w:rFonts w:asciiTheme="majorBidi" w:hAnsiTheme="majorBidi" w:cstheme="majorBidi"/>
        </w:rPr>
        <w:t>honey</w:t>
      </w:r>
      <w:proofErr w:type="spellEnd"/>
      <w:r w:rsidR="000F741A" w:rsidRPr="00607D3F">
        <w:rPr>
          <w:rFonts w:asciiTheme="majorBidi" w:hAnsiTheme="majorBidi" w:cstheme="majorBidi"/>
        </w:rPr>
        <w:t xml:space="preserve"> </w:t>
      </w:r>
      <w:proofErr w:type="spellStart"/>
      <w:r w:rsidR="000F741A" w:rsidRPr="00607D3F">
        <w:rPr>
          <w:rFonts w:asciiTheme="majorBidi" w:hAnsiTheme="majorBidi" w:cstheme="majorBidi"/>
        </w:rPr>
        <w:t>samples</w:t>
      </w:r>
      <w:proofErr w:type="spellEnd"/>
      <w:r w:rsidR="000F741A" w:rsidRPr="00607D3F">
        <w:rPr>
          <w:rFonts w:asciiTheme="majorBidi" w:hAnsiTheme="majorBidi" w:cstheme="majorBidi"/>
        </w:rPr>
        <w:t xml:space="preserve"> </w:t>
      </w:r>
      <w:proofErr w:type="spellStart"/>
      <w:r w:rsidR="000F741A" w:rsidRPr="00607D3F">
        <w:rPr>
          <w:rFonts w:asciiTheme="majorBidi" w:hAnsiTheme="majorBidi" w:cstheme="majorBidi"/>
        </w:rPr>
        <w:t>had</w:t>
      </w:r>
      <w:proofErr w:type="spellEnd"/>
      <w:r w:rsidR="000F741A" w:rsidRPr="00607D3F">
        <w:rPr>
          <w:rFonts w:asciiTheme="majorBidi" w:hAnsiTheme="majorBidi" w:cstheme="majorBidi"/>
        </w:rPr>
        <w:t xml:space="preserve"> </w:t>
      </w:r>
      <w:proofErr w:type="spellStart"/>
      <w:r w:rsidR="000F741A" w:rsidRPr="00607D3F">
        <w:rPr>
          <w:rFonts w:asciiTheme="majorBidi" w:hAnsiTheme="majorBidi" w:cstheme="majorBidi"/>
        </w:rPr>
        <w:t>Electrical</w:t>
      </w:r>
      <w:proofErr w:type="spellEnd"/>
      <w:r w:rsidR="000F741A" w:rsidRPr="00607D3F">
        <w:rPr>
          <w:rFonts w:asciiTheme="majorBidi" w:hAnsiTheme="majorBidi" w:cstheme="majorBidi"/>
        </w:rPr>
        <w:t xml:space="preserve"> </w:t>
      </w:r>
      <w:proofErr w:type="spellStart"/>
      <w:r w:rsidR="000F741A" w:rsidRPr="00607D3F">
        <w:rPr>
          <w:rFonts w:asciiTheme="majorBidi" w:hAnsiTheme="majorBidi" w:cstheme="majorBidi"/>
        </w:rPr>
        <w:t>conductivity</w:t>
      </w:r>
      <w:proofErr w:type="spellEnd"/>
      <w:r w:rsidR="000F741A" w:rsidRPr="00607D3F">
        <w:rPr>
          <w:rFonts w:asciiTheme="majorBidi" w:hAnsiTheme="majorBidi" w:cstheme="majorBidi"/>
        </w:rPr>
        <w:t xml:space="preserve"> </w:t>
      </w:r>
      <w:proofErr w:type="spellStart"/>
      <w:r w:rsidR="000F741A" w:rsidRPr="00607D3F">
        <w:rPr>
          <w:rFonts w:asciiTheme="majorBidi" w:hAnsiTheme="majorBidi" w:cstheme="majorBidi"/>
        </w:rPr>
        <w:t>measurements</w:t>
      </w:r>
      <w:proofErr w:type="spellEnd"/>
      <w:r w:rsidR="000F741A" w:rsidRPr="00607D3F">
        <w:rPr>
          <w:rFonts w:asciiTheme="majorBidi" w:hAnsiTheme="majorBidi" w:cstheme="majorBidi"/>
        </w:rPr>
        <w:t xml:space="preserve"> </w:t>
      </w:r>
      <w:proofErr w:type="spellStart"/>
      <w:r w:rsidR="000F741A" w:rsidRPr="00607D3F">
        <w:rPr>
          <w:rFonts w:asciiTheme="majorBidi" w:hAnsiTheme="majorBidi" w:cstheme="majorBidi"/>
        </w:rPr>
        <w:t>below</w:t>
      </w:r>
      <w:proofErr w:type="spellEnd"/>
      <w:r w:rsidR="000F741A" w:rsidRPr="00607D3F">
        <w:rPr>
          <w:rFonts w:asciiTheme="majorBidi" w:hAnsiTheme="majorBidi" w:cstheme="majorBidi"/>
        </w:rPr>
        <w:t xml:space="preserve"> 0.8 </w:t>
      </w:r>
      <w:proofErr w:type="spellStart"/>
      <w:r w:rsidR="000F741A" w:rsidRPr="00607D3F">
        <w:rPr>
          <w:rFonts w:asciiTheme="majorBidi" w:hAnsiTheme="majorBidi" w:cstheme="majorBidi"/>
        </w:rPr>
        <w:t>mS</w:t>
      </w:r>
      <w:proofErr w:type="spellEnd"/>
      <w:r w:rsidR="000F741A" w:rsidRPr="00607D3F">
        <w:rPr>
          <w:rFonts w:asciiTheme="majorBidi" w:hAnsiTheme="majorBidi" w:cstheme="majorBidi"/>
        </w:rPr>
        <w:t xml:space="preserve">/cm which </w:t>
      </w:r>
      <w:proofErr w:type="spellStart"/>
      <w:r w:rsidR="000F741A" w:rsidRPr="00607D3F">
        <w:rPr>
          <w:rFonts w:asciiTheme="majorBidi" w:hAnsiTheme="majorBidi" w:cstheme="majorBidi"/>
        </w:rPr>
        <w:t>suggests</w:t>
      </w:r>
      <w:proofErr w:type="spellEnd"/>
      <w:r w:rsidR="000F741A" w:rsidRPr="00607D3F">
        <w:rPr>
          <w:rFonts w:asciiTheme="majorBidi" w:hAnsiTheme="majorBidi" w:cstheme="majorBidi"/>
        </w:rPr>
        <w:t xml:space="preserve"> that the studied </w:t>
      </w:r>
      <w:proofErr w:type="spellStart"/>
      <w:r w:rsidR="000F741A" w:rsidRPr="00607D3F">
        <w:rPr>
          <w:rFonts w:asciiTheme="majorBidi" w:hAnsiTheme="majorBidi" w:cstheme="majorBidi"/>
        </w:rPr>
        <w:t>honeys</w:t>
      </w:r>
      <w:proofErr w:type="spellEnd"/>
      <w:r w:rsidR="000F741A" w:rsidRPr="00607D3F">
        <w:rPr>
          <w:rFonts w:asciiTheme="majorBidi" w:hAnsiTheme="majorBidi" w:cstheme="majorBidi"/>
        </w:rPr>
        <w:t xml:space="preserve"> </w:t>
      </w:r>
      <w:proofErr w:type="spellStart"/>
      <w:r w:rsidR="000F741A" w:rsidRPr="00607D3F">
        <w:rPr>
          <w:rFonts w:asciiTheme="majorBidi" w:hAnsiTheme="majorBidi" w:cstheme="majorBidi"/>
        </w:rPr>
        <w:t>were</w:t>
      </w:r>
      <w:proofErr w:type="spellEnd"/>
      <w:r w:rsidR="000F741A" w:rsidRPr="00607D3F">
        <w:rPr>
          <w:rFonts w:asciiTheme="majorBidi" w:hAnsiTheme="majorBidi" w:cstheme="majorBidi"/>
        </w:rPr>
        <w:t xml:space="preserve"> of a floral </w:t>
      </w:r>
      <w:proofErr w:type="spellStart"/>
      <w:r w:rsidR="000F741A" w:rsidRPr="00607D3F">
        <w:rPr>
          <w:rFonts w:asciiTheme="majorBidi" w:hAnsiTheme="majorBidi" w:cstheme="majorBidi"/>
        </w:rPr>
        <w:t>origin</w:t>
      </w:r>
      <w:proofErr w:type="spellEnd"/>
      <w:r w:rsidR="000F741A" w:rsidRPr="00607D3F">
        <w:rPr>
          <w:rFonts w:asciiTheme="majorBidi" w:hAnsiTheme="majorBidi" w:cstheme="majorBidi"/>
        </w:rPr>
        <w:t xml:space="preserve">. </w:t>
      </w:r>
      <w:proofErr w:type="spellStart"/>
      <w:r w:rsidR="000F741A" w:rsidRPr="00607D3F">
        <w:rPr>
          <w:rFonts w:asciiTheme="majorBidi" w:hAnsiTheme="majorBidi" w:cstheme="majorBidi"/>
        </w:rPr>
        <w:t>Electrical</w:t>
      </w:r>
      <w:proofErr w:type="spellEnd"/>
      <w:r w:rsidR="000F741A" w:rsidRPr="00607D3F">
        <w:rPr>
          <w:rFonts w:asciiTheme="majorBidi" w:hAnsiTheme="majorBidi" w:cstheme="majorBidi"/>
        </w:rPr>
        <w:t xml:space="preserve"> </w:t>
      </w:r>
      <w:proofErr w:type="spellStart"/>
      <w:r w:rsidR="000F741A" w:rsidRPr="00607D3F">
        <w:rPr>
          <w:rFonts w:asciiTheme="majorBidi" w:hAnsiTheme="majorBidi" w:cstheme="majorBidi"/>
        </w:rPr>
        <w:t>conductivity</w:t>
      </w:r>
      <w:proofErr w:type="spellEnd"/>
      <w:r w:rsidR="000F741A" w:rsidRPr="00607D3F">
        <w:rPr>
          <w:rFonts w:asciiTheme="majorBidi" w:hAnsiTheme="majorBidi" w:cstheme="majorBidi"/>
        </w:rPr>
        <w:t xml:space="preserve"> varies with the </w:t>
      </w:r>
      <w:proofErr w:type="spellStart"/>
      <w:r w:rsidR="000F741A" w:rsidRPr="00607D3F">
        <w:rPr>
          <w:rFonts w:asciiTheme="majorBidi" w:hAnsiTheme="majorBidi" w:cstheme="majorBidi"/>
        </w:rPr>
        <w:t>mineral</w:t>
      </w:r>
      <w:proofErr w:type="spellEnd"/>
      <w:r w:rsidR="000F741A" w:rsidRPr="00607D3F">
        <w:rPr>
          <w:rFonts w:asciiTheme="majorBidi" w:hAnsiTheme="majorBidi" w:cstheme="majorBidi"/>
        </w:rPr>
        <w:t xml:space="preserve"> content, the </w:t>
      </w:r>
      <w:proofErr w:type="spellStart"/>
      <w:r w:rsidR="000F741A" w:rsidRPr="00607D3F">
        <w:rPr>
          <w:rFonts w:asciiTheme="majorBidi" w:hAnsiTheme="majorBidi" w:cstheme="majorBidi"/>
        </w:rPr>
        <w:t>botanical</w:t>
      </w:r>
      <w:proofErr w:type="spellEnd"/>
      <w:r w:rsidR="000F741A" w:rsidRPr="00607D3F">
        <w:rPr>
          <w:rFonts w:asciiTheme="majorBidi" w:hAnsiTheme="majorBidi" w:cstheme="majorBidi"/>
        </w:rPr>
        <w:t xml:space="preserve"> </w:t>
      </w:r>
      <w:proofErr w:type="spellStart"/>
      <w:r w:rsidR="000F741A" w:rsidRPr="00607D3F">
        <w:rPr>
          <w:rFonts w:asciiTheme="majorBidi" w:hAnsiTheme="majorBidi" w:cstheme="majorBidi"/>
        </w:rPr>
        <w:t>origin</w:t>
      </w:r>
      <w:proofErr w:type="spellEnd"/>
      <w:r w:rsidR="000F741A" w:rsidRPr="00607D3F">
        <w:rPr>
          <w:rFonts w:asciiTheme="majorBidi" w:hAnsiTheme="majorBidi" w:cstheme="majorBidi"/>
        </w:rPr>
        <w:t xml:space="preserve"> and depends </w:t>
      </w:r>
      <w:r w:rsidR="002A76E4">
        <w:rPr>
          <w:rFonts w:asciiTheme="majorBidi" w:hAnsiTheme="majorBidi" w:cstheme="majorBidi"/>
        </w:rPr>
        <w:t xml:space="preserve">on </w:t>
      </w:r>
      <w:proofErr w:type="spellStart"/>
      <w:r w:rsidR="002A76E4">
        <w:rPr>
          <w:rFonts w:asciiTheme="majorBidi" w:hAnsiTheme="majorBidi" w:cstheme="majorBidi"/>
        </w:rPr>
        <w:t>organic</w:t>
      </w:r>
      <w:proofErr w:type="spellEnd"/>
      <w:r w:rsidR="002A76E4">
        <w:rPr>
          <w:rFonts w:asciiTheme="majorBidi" w:hAnsiTheme="majorBidi" w:cstheme="majorBidi"/>
        </w:rPr>
        <w:t xml:space="preserve"> </w:t>
      </w:r>
      <w:proofErr w:type="spellStart"/>
      <w:r w:rsidR="002A76E4">
        <w:rPr>
          <w:rFonts w:asciiTheme="majorBidi" w:hAnsiTheme="majorBidi" w:cstheme="majorBidi"/>
        </w:rPr>
        <w:t>acids</w:t>
      </w:r>
      <w:proofErr w:type="spellEnd"/>
      <w:r w:rsidR="002A76E4">
        <w:rPr>
          <w:rFonts w:asciiTheme="majorBidi" w:hAnsiTheme="majorBidi" w:cstheme="majorBidi"/>
        </w:rPr>
        <w:t xml:space="preserve">, </w:t>
      </w:r>
      <w:proofErr w:type="spellStart"/>
      <w:r w:rsidR="002A76E4">
        <w:rPr>
          <w:rFonts w:asciiTheme="majorBidi" w:hAnsiTheme="majorBidi" w:cstheme="majorBidi"/>
        </w:rPr>
        <w:t>proteins</w:t>
      </w:r>
      <w:proofErr w:type="spellEnd"/>
      <w:r w:rsidR="002A76E4">
        <w:rPr>
          <w:rFonts w:asciiTheme="majorBidi" w:hAnsiTheme="majorBidi" w:cstheme="majorBidi"/>
        </w:rPr>
        <w:t xml:space="preserve"> and </w:t>
      </w:r>
      <w:proofErr w:type="spellStart"/>
      <w:r w:rsidR="002A76E4">
        <w:rPr>
          <w:rFonts w:asciiTheme="majorBidi" w:hAnsiTheme="majorBidi" w:cstheme="majorBidi"/>
        </w:rPr>
        <w:t>some</w:t>
      </w:r>
      <w:proofErr w:type="spellEnd"/>
      <w:r w:rsidR="002A76E4">
        <w:rPr>
          <w:rFonts w:asciiTheme="majorBidi" w:hAnsiTheme="majorBidi" w:cstheme="majorBidi"/>
        </w:rPr>
        <w:t xml:space="preserve"> </w:t>
      </w:r>
      <w:proofErr w:type="spellStart"/>
      <w:r w:rsidR="002A76E4">
        <w:rPr>
          <w:rFonts w:asciiTheme="majorBidi" w:hAnsiTheme="majorBidi" w:cstheme="majorBidi"/>
        </w:rPr>
        <w:t>complex</w:t>
      </w:r>
      <w:proofErr w:type="spellEnd"/>
      <w:r w:rsidR="002A76E4">
        <w:rPr>
          <w:rFonts w:asciiTheme="majorBidi" w:hAnsiTheme="majorBidi" w:cstheme="majorBidi"/>
        </w:rPr>
        <w:t xml:space="preserve"> </w:t>
      </w:r>
      <w:proofErr w:type="spellStart"/>
      <w:r w:rsidR="002A76E4">
        <w:rPr>
          <w:rFonts w:asciiTheme="majorBidi" w:hAnsiTheme="majorBidi" w:cstheme="majorBidi"/>
        </w:rPr>
        <w:t>sugars</w:t>
      </w:r>
      <w:proofErr w:type="spellEnd"/>
      <w:r w:rsidR="000F741A" w:rsidRPr="00607D3F">
        <w:rPr>
          <w:rFonts w:asciiTheme="majorBidi" w:hAnsiTheme="majorBidi" w:cstheme="majorBidi"/>
        </w:rPr>
        <w:t xml:space="preserve"> (</w:t>
      </w:r>
      <w:proofErr w:type="spellStart"/>
      <w:r w:rsidR="000F741A" w:rsidRPr="00607D3F">
        <w:rPr>
          <w:rFonts w:asciiTheme="majorBidi" w:hAnsiTheme="majorBidi" w:cstheme="majorBidi"/>
        </w:rPr>
        <w:t>Terrab</w:t>
      </w:r>
      <w:proofErr w:type="spellEnd"/>
      <w:r w:rsidR="000F741A" w:rsidRPr="00607D3F">
        <w:rPr>
          <w:rFonts w:asciiTheme="majorBidi" w:hAnsiTheme="majorBidi" w:cstheme="majorBidi"/>
        </w:rPr>
        <w:t xml:space="preserve"> et al., 2003). </w:t>
      </w:r>
    </w:p>
    <w:p w14:paraId="5DE66E5A" w14:textId="77777777" w:rsidR="008145F8" w:rsidRPr="00607D3F" w:rsidRDefault="008145F8" w:rsidP="000F741A">
      <w:pPr>
        <w:pStyle w:val="Default"/>
        <w:jc w:val="both"/>
        <w:rPr>
          <w:rFonts w:asciiTheme="majorBidi" w:hAnsiTheme="majorBidi" w:cstheme="majorBidi"/>
        </w:rPr>
      </w:pPr>
    </w:p>
    <w:p w14:paraId="6C24524D" w14:textId="77777777" w:rsidR="00A15CE4" w:rsidRDefault="00A15CE4" w:rsidP="00136B05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3.1.4. Ash content </w:t>
      </w:r>
    </w:p>
    <w:p w14:paraId="48764B7C" w14:textId="77777777" w:rsidR="008145F8" w:rsidRPr="00607D3F" w:rsidRDefault="008145F8" w:rsidP="00136B05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14:paraId="7D3AA318" w14:textId="77777777" w:rsidR="00136B05" w:rsidRPr="00607D3F" w:rsidRDefault="00A15CE4" w:rsidP="00136B05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The percentage of </w:t>
      </w:r>
      <w:proofErr w:type="spellStart"/>
      <w:r w:rsidRPr="00607D3F">
        <w:rPr>
          <w:rFonts w:asciiTheme="majorBidi" w:hAnsiTheme="majorBidi" w:cstheme="majorBidi"/>
        </w:rPr>
        <w:t>ash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is a </w:t>
      </w:r>
      <w:proofErr w:type="spellStart"/>
      <w:r w:rsidRPr="00607D3F">
        <w:rPr>
          <w:rFonts w:asciiTheme="majorBidi" w:hAnsiTheme="majorBidi" w:cstheme="majorBidi"/>
        </w:rPr>
        <w:t>quality</w:t>
      </w:r>
      <w:proofErr w:type="spellEnd"/>
      <w:r w:rsidRPr="00607D3F">
        <w:rPr>
          <w:rFonts w:asciiTheme="majorBidi" w:hAnsiTheme="majorBidi" w:cstheme="majorBidi"/>
        </w:rPr>
        <w:t xml:space="preserve"> factor for its </w:t>
      </w:r>
      <w:proofErr w:type="spellStart"/>
      <w:r w:rsidRPr="00607D3F">
        <w:rPr>
          <w:rFonts w:asciiTheme="majorBidi" w:hAnsiTheme="majorBidi" w:cstheme="majorBidi"/>
        </w:rPr>
        <w:t>botanical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geographic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origin</w:t>
      </w:r>
      <w:proofErr w:type="spellEnd"/>
      <w:r w:rsidRPr="00607D3F">
        <w:rPr>
          <w:rFonts w:asciiTheme="majorBidi" w:hAnsiTheme="majorBidi" w:cstheme="majorBidi"/>
        </w:rPr>
        <w:t xml:space="preserve">. The </w:t>
      </w:r>
      <w:proofErr w:type="spellStart"/>
      <w:r w:rsidRPr="00607D3F">
        <w:rPr>
          <w:rFonts w:asciiTheme="majorBidi" w:hAnsiTheme="majorBidi" w:cstheme="majorBidi"/>
        </w:rPr>
        <w:t>result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our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study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inducated</w:t>
      </w:r>
      <w:proofErr w:type="spellEnd"/>
      <w:r w:rsidRPr="00607D3F">
        <w:rPr>
          <w:rFonts w:asciiTheme="majorBidi" w:hAnsiTheme="majorBidi" w:cstheme="majorBidi"/>
        </w:rPr>
        <w:t xml:space="preserve"> that </w:t>
      </w:r>
      <w:proofErr w:type="spellStart"/>
      <w:r w:rsidRPr="00607D3F">
        <w:rPr>
          <w:rFonts w:asciiTheme="majorBidi" w:hAnsiTheme="majorBidi" w:cstheme="majorBidi"/>
          <w:i/>
          <w:iCs/>
        </w:rPr>
        <w:t>E.cheirdenia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showed</w:t>
      </w:r>
      <w:proofErr w:type="spellEnd"/>
      <w:r w:rsidRPr="00607D3F">
        <w:rPr>
          <w:rFonts w:asciiTheme="majorBidi" w:hAnsiTheme="majorBidi" w:cstheme="majorBidi"/>
        </w:rPr>
        <w:t xml:space="preserve"> a high </w:t>
      </w:r>
      <w:proofErr w:type="spellStart"/>
      <w:r w:rsidRPr="00607D3F">
        <w:rPr>
          <w:rFonts w:asciiTheme="majorBidi" w:hAnsiTheme="majorBidi" w:cstheme="majorBidi"/>
        </w:rPr>
        <w:t>ash</w:t>
      </w:r>
      <w:proofErr w:type="spellEnd"/>
      <w:r w:rsidRPr="00607D3F">
        <w:rPr>
          <w:rFonts w:asciiTheme="majorBidi" w:hAnsiTheme="majorBidi" w:cstheme="majorBidi"/>
        </w:rPr>
        <w:t xml:space="preserve"> content (0.21%) </w:t>
      </w:r>
      <w:proofErr w:type="spellStart"/>
      <w:r w:rsidRPr="00607D3F">
        <w:rPr>
          <w:rFonts w:asciiTheme="majorBidi" w:hAnsiTheme="majorBidi" w:cstheme="majorBidi"/>
        </w:rPr>
        <w:t>compared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  <w:i/>
          <w:iCs/>
        </w:rPr>
        <w:t>N.mucronata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(0.17%).</w:t>
      </w:r>
      <w:r w:rsidR="00136B05" w:rsidRPr="00607D3F">
        <w:rPr>
          <w:rFonts w:asciiTheme="majorBidi" w:hAnsiTheme="majorBidi" w:cstheme="majorBidi"/>
        </w:rPr>
        <w:t xml:space="preserve"> Our </w:t>
      </w:r>
      <w:proofErr w:type="spellStart"/>
      <w:r w:rsidR="00136B05" w:rsidRPr="00607D3F">
        <w:rPr>
          <w:rFonts w:asciiTheme="majorBidi" w:hAnsiTheme="majorBidi" w:cstheme="majorBidi"/>
        </w:rPr>
        <w:t>honey</w:t>
      </w:r>
      <w:proofErr w:type="spellEnd"/>
      <w:r w:rsidR="00136B05" w:rsidRPr="00607D3F">
        <w:rPr>
          <w:rFonts w:asciiTheme="majorBidi" w:hAnsiTheme="majorBidi" w:cstheme="majorBidi"/>
        </w:rPr>
        <w:t xml:space="preserve"> </w:t>
      </w:r>
      <w:proofErr w:type="spellStart"/>
      <w:r w:rsidR="00136B05" w:rsidRPr="00607D3F">
        <w:rPr>
          <w:rFonts w:asciiTheme="majorBidi" w:hAnsiTheme="majorBidi" w:cstheme="majorBidi"/>
        </w:rPr>
        <w:t>samples</w:t>
      </w:r>
      <w:proofErr w:type="spellEnd"/>
      <w:r w:rsidR="00136B05" w:rsidRPr="00607D3F">
        <w:rPr>
          <w:rFonts w:asciiTheme="majorBidi" w:hAnsiTheme="majorBidi" w:cstheme="majorBidi"/>
        </w:rPr>
        <w:t xml:space="preserve">' </w:t>
      </w:r>
      <w:proofErr w:type="spellStart"/>
      <w:r w:rsidR="00136B05" w:rsidRPr="00607D3F">
        <w:rPr>
          <w:rFonts w:asciiTheme="majorBidi" w:hAnsiTheme="majorBidi" w:cstheme="majorBidi"/>
        </w:rPr>
        <w:t>ash</w:t>
      </w:r>
      <w:proofErr w:type="spellEnd"/>
      <w:r w:rsidR="00136B05" w:rsidRPr="00607D3F">
        <w:rPr>
          <w:rFonts w:asciiTheme="majorBidi" w:hAnsiTheme="majorBidi" w:cstheme="majorBidi"/>
        </w:rPr>
        <w:t xml:space="preserve"> content </w:t>
      </w:r>
      <w:proofErr w:type="spellStart"/>
      <w:r w:rsidR="00136B05" w:rsidRPr="00607D3F">
        <w:rPr>
          <w:rFonts w:asciiTheme="majorBidi" w:hAnsiTheme="majorBidi" w:cstheme="majorBidi"/>
        </w:rPr>
        <w:t>fell</w:t>
      </w:r>
      <w:proofErr w:type="spellEnd"/>
      <w:r w:rsidR="00136B05" w:rsidRPr="00607D3F">
        <w:rPr>
          <w:rFonts w:asciiTheme="majorBidi" w:hAnsiTheme="majorBidi" w:cstheme="majorBidi"/>
        </w:rPr>
        <w:t xml:space="preserve"> </w:t>
      </w:r>
      <w:proofErr w:type="spellStart"/>
      <w:r w:rsidR="00136B05" w:rsidRPr="00607D3F">
        <w:rPr>
          <w:rFonts w:asciiTheme="majorBidi" w:hAnsiTheme="majorBidi" w:cstheme="majorBidi"/>
        </w:rPr>
        <w:t>within</w:t>
      </w:r>
      <w:proofErr w:type="spellEnd"/>
      <w:r w:rsidR="00136B05" w:rsidRPr="00607D3F">
        <w:rPr>
          <w:rFonts w:asciiTheme="majorBidi" w:hAnsiTheme="majorBidi" w:cstheme="majorBidi"/>
        </w:rPr>
        <w:t xml:space="preserve"> the permissible range (0.6–1.2%) as </w:t>
      </w:r>
      <w:proofErr w:type="spellStart"/>
      <w:r w:rsidR="00136B05" w:rsidRPr="00607D3F">
        <w:rPr>
          <w:rFonts w:asciiTheme="majorBidi" w:hAnsiTheme="majorBidi" w:cstheme="majorBidi"/>
        </w:rPr>
        <w:t>defined</w:t>
      </w:r>
      <w:proofErr w:type="spellEnd"/>
      <w:r w:rsidR="00136B05" w:rsidRPr="00607D3F">
        <w:rPr>
          <w:rFonts w:asciiTheme="majorBidi" w:hAnsiTheme="majorBidi" w:cstheme="majorBidi"/>
        </w:rPr>
        <w:t xml:space="preserve"> by the Codex range (Codex Alimentarius, 2001). </w:t>
      </w:r>
    </w:p>
    <w:p w14:paraId="4D8FC1C2" w14:textId="77777777" w:rsidR="00A15CE4" w:rsidRPr="00607D3F" w:rsidRDefault="00A15CE4" w:rsidP="00A15CE4">
      <w:pPr>
        <w:pStyle w:val="Default"/>
        <w:jc w:val="both"/>
        <w:rPr>
          <w:rFonts w:asciiTheme="majorBidi" w:hAnsiTheme="majorBidi" w:cstheme="majorBidi"/>
        </w:rPr>
      </w:pPr>
    </w:p>
    <w:p w14:paraId="1F091B00" w14:textId="77777777" w:rsidR="00136B05" w:rsidRPr="00607D3F" w:rsidRDefault="00136B05" w:rsidP="00136B05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  <w:b/>
          <w:bCs/>
        </w:rPr>
        <w:t xml:space="preserve">3.1.5. </w:t>
      </w:r>
      <w:proofErr w:type="spellStart"/>
      <w:r w:rsidRPr="00607D3F">
        <w:rPr>
          <w:rFonts w:asciiTheme="majorBidi" w:hAnsiTheme="majorBidi" w:cstheme="majorBidi"/>
          <w:b/>
          <w:bCs/>
        </w:rPr>
        <w:t>Acidity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</w:p>
    <w:p w14:paraId="3B5D9B94" w14:textId="77777777" w:rsidR="00A15CE4" w:rsidRPr="00607D3F" w:rsidRDefault="00A15CE4" w:rsidP="00A15CE4">
      <w:pPr>
        <w:pStyle w:val="Default"/>
        <w:jc w:val="both"/>
        <w:rPr>
          <w:rFonts w:asciiTheme="majorBidi" w:hAnsiTheme="majorBidi" w:cstheme="majorBidi"/>
        </w:rPr>
      </w:pPr>
    </w:p>
    <w:p w14:paraId="112648AC" w14:textId="77777777" w:rsidR="00A15CE4" w:rsidRPr="00607D3F" w:rsidRDefault="00136B05" w:rsidP="002A76E4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Free, </w:t>
      </w:r>
      <w:proofErr w:type="spellStart"/>
      <w:r w:rsidRPr="00607D3F">
        <w:rPr>
          <w:rFonts w:asciiTheme="majorBidi" w:hAnsiTheme="majorBidi" w:cstheme="majorBidi"/>
        </w:rPr>
        <w:t>lactonic</w:t>
      </w:r>
      <w:proofErr w:type="spellEnd"/>
      <w:r w:rsidRPr="00607D3F">
        <w:rPr>
          <w:rFonts w:asciiTheme="majorBidi" w:hAnsiTheme="majorBidi" w:cstheme="majorBidi"/>
        </w:rPr>
        <w:t xml:space="preserve">, and total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 are the three </w:t>
      </w:r>
      <w:proofErr w:type="spellStart"/>
      <w:r w:rsidRPr="00607D3F">
        <w:rPr>
          <w:rFonts w:asciiTheme="majorBidi" w:hAnsiTheme="majorBidi" w:cstheme="majorBidi"/>
        </w:rPr>
        <w:t>ways</w:t>
      </w:r>
      <w:proofErr w:type="spellEnd"/>
      <w:r w:rsidRPr="00607D3F">
        <w:rPr>
          <w:rFonts w:asciiTheme="majorBidi" w:hAnsiTheme="majorBidi" w:cstheme="majorBidi"/>
        </w:rPr>
        <w:t xml:space="preserve"> that </w:t>
      </w:r>
      <w:proofErr w:type="spellStart"/>
      <w:r w:rsidRPr="00607D3F">
        <w:rPr>
          <w:rFonts w:asciiTheme="majorBidi" w:hAnsiTheme="majorBidi" w:cstheme="majorBidi"/>
        </w:rPr>
        <w:t>honey's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 is </w:t>
      </w:r>
      <w:proofErr w:type="spellStart"/>
      <w:r w:rsidRPr="00607D3F">
        <w:rPr>
          <w:rFonts w:asciiTheme="majorBidi" w:hAnsiTheme="majorBidi" w:cstheme="majorBidi"/>
        </w:rPr>
        <w:t>measured</w:t>
      </w:r>
      <w:proofErr w:type="spellEnd"/>
      <w:r w:rsidRPr="00607D3F">
        <w:rPr>
          <w:rFonts w:asciiTheme="majorBidi" w:hAnsiTheme="majorBidi" w:cstheme="majorBidi"/>
        </w:rPr>
        <w:t xml:space="preserve">. The total </w:t>
      </w:r>
      <w:proofErr w:type="spellStart"/>
      <w:r w:rsidRPr="00607D3F">
        <w:rPr>
          <w:rFonts w:asciiTheme="majorBidi" w:hAnsiTheme="majorBidi" w:cstheme="majorBidi"/>
        </w:rPr>
        <w:t>amount</w:t>
      </w:r>
      <w:proofErr w:type="spellEnd"/>
      <w:r w:rsidRPr="00607D3F">
        <w:rPr>
          <w:rFonts w:asciiTheme="majorBidi" w:hAnsiTheme="majorBidi" w:cstheme="majorBidi"/>
        </w:rPr>
        <w:t xml:space="preserve"> of free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present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both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ionized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unionized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forms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measured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milliequivalents</w:t>
      </w:r>
      <w:proofErr w:type="spellEnd"/>
      <w:r w:rsidRPr="00607D3F">
        <w:rPr>
          <w:rFonts w:asciiTheme="majorBidi" w:hAnsiTheme="majorBidi" w:cstheme="majorBidi"/>
        </w:rPr>
        <w:t xml:space="preserve"> per </w:t>
      </w:r>
      <w:proofErr w:type="spellStart"/>
      <w:r w:rsidRPr="00607D3F">
        <w:rPr>
          <w:rFonts w:asciiTheme="majorBidi" w:hAnsiTheme="majorBidi" w:cstheme="majorBidi"/>
        </w:rPr>
        <w:t>kilogram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, is </w:t>
      </w:r>
      <w:proofErr w:type="spellStart"/>
      <w:r w:rsidRPr="00607D3F">
        <w:rPr>
          <w:rFonts w:asciiTheme="majorBidi" w:hAnsiTheme="majorBidi" w:cstheme="majorBidi"/>
        </w:rPr>
        <w:t>known</w:t>
      </w:r>
      <w:proofErr w:type="spellEnd"/>
      <w:r w:rsidRPr="00607D3F">
        <w:rPr>
          <w:rFonts w:asciiTheme="majorBidi" w:hAnsiTheme="majorBidi" w:cstheme="majorBidi"/>
        </w:rPr>
        <w:t xml:space="preserve"> as free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. Free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 is </w:t>
      </w:r>
      <w:proofErr w:type="spellStart"/>
      <w:r w:rsidRPr="00607D3F">
        <w:rPr>
          <w:rFonts w:asciiTheme="majorBidi" w:hAnsiTheme="majorBidi" w:cstheme="majorBidi"/>
        </w:rPr>
        <w:t>attributed</w:t>
      </w:r>
      <w:proofErr w:type="spellEnd"/>
      <w:r w:rsidRPr="00607D3F">
        <w:rPr>
          <w:rFonts w:asciiTheme="majorBidi" w:hAnsiTheme="majorBidi" w:cstheme="majorBidi"/>
        </w:rPr>
        <w:t xml:space="preserve"> to the </w:t>
      </w:r>
      <w:proofErr w:type="spellStart"/>
      <w:r w:rsidRPr="00607D3F">
        <w:rPr>
          <w:rFonts w:asciiTheme="majorBidi" w:hAnsiTheme="majorBidi" w:cstheme="majorBidi"/>
        </w:rPr>
        <w:t>presence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organic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especially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gluconic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, which are in </w:t>
      </w:r>
      <w:proofErr w:type="spellStart"/>
      <w:r w:rsidRPr="00607D3F">
        <w:rPr>
          <w:rFonts w:asciiTheme="majorBidi" w:hAnsiTheme="majorBidi" w:cstheme="majorBidi"/>
        </w:rPr>
        <w:t>equilibrium</w:t>
      </w:r>
      <w:proofErr w:type="spellEnd"/>
      <w:r w:rsidRPr="00607D3F">
        <w:rPr>
          <w:rFonts w:asciiTheme="majorBidi" w:hAnsiTheme="majorBidi" w:cstheme="majorBidi"/>
        </w:rPr>
        <w:t xml:space="preserve"> with the </w:t>
      </w:r>
      <w:proofErr w:type="spellStart"/>
      <w:r w:rsidRPr="00607D3F">
        <w:rPr>
          <w:rFonts w:asciiTheme="majorBidi" w:hAnsiTheme="majorBidi" w:cstheme="majorBidi"/>
        </w:rPr>
        <w:t>corresponding</w:t>
      </w:r>
      <w:proofErr w:type="spellEnd"/>
      <w:r w:rsidRPr="00607D3F">
        <w:rPr>
          <w:rFonts w:asciiTheme="majorBidi" w:hAnsiTheme="majorBidi" w:cstheme="majorBidi"/>
        </w:rPr>
        <w:t xml:space="preserve"> lactones and </w:t>
      </w:r>
      <w:proofErr w:type="spellStart"/>
      <w:r w:rsidRPr="00607D3F">
        <w:rPr>
          <w:rFonts w:asciiTheme="majorBidi" w:hAnsiTheme="majorBidi" w:cstheme="majorBidi"/>
        </w:rPr>
        <w:t>some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inorganic</w:t>
      </w:r>
      <w:proofErr w:type="spellEnd"/>
      <w:r w:rsidRPr="00607D3F">
        <w:rPr>
          <w:rFonts w:asciiTheme="majorBidi" w:hAnsiTheme="majorBidi" w:cstheme="majorBidi"/>
        </w:rPr>
        <w:t xml:space="preserve"> ions such as phosphate or sulfate.</w:t>
      </w:r>
      <w:r w:rsidR="00DF7372" w:rsidRPr="00607D3F">
        <w:rPr>
          <w:rFonts w:asciiTheme="majorBidi" w:hAnsiTheme="majorBidi" w:cstheme="majorBidi"/>
        </w:rPr>
        <w:t xml:space="preserve"> Free </w:t>
      </w:r>
      <w:proofErr w:type="spellStart"/>
      <w:r w:rsidR="00DF7372" w:rsidRPr="00607D3F">
        <w:rPr>
          <w:rFonts w:asciiTheme="majorBidi" w:hAnsiTheme="majorBidi" w:cstheme="majorBidi"/>
        </w:rPr>
        <w:t>acidity</w:t>
      </w:r>
      <w:proofErr w:type="spellEnd"/>
      <w:r w:rsidR="00DF7372" w:rsidRPr="00607D3F">
        <w:rPr>
          <w:rFonts w:asciiTheme="majorBidi" w:hAnsiTheme="majorBidi" w:cstheme="majorBidi"/>
        </w:rPr>
        <w:t xml:space="preserve"> is a crucial </w:t>
      </w:r>
      <w:proofErr w:type="spellStart"/>
      <w:r w:rsidR="00DF7372" w:rsidRPr="00607D3F">
        <w:rPr>
          <w:rFonts w:asciiTheme="majorBidi" w:hAnsiTheme="majorBidi" w:cstheme="majorBidi"/>
        </w:rPr>
        <w:t>parameter</w:t>
      </w:r>
      <w:proofErr w:type="spellEnd"/>
      <w:r w:rsidR="00DF7372" w:rsidRPr="00607D3F">
        <w:rPr>
          <w:rFonts w:asciiTheme="majorBidi" w:hAnsiTheme="majorBidi" w:cstheme="majorBidi"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particularly</w:t>
      </w:r>
      <w:proofErr w:type="spellEnd"/>
      <w:r w:rsidR="00DF7372" w:rsidRPr="00607D3F">
        <w:rPr>
          <w:rFonts w:asciiTheme="majorBidi" w:hAnsiTheme="majorBidi" w:cstheme="majorBidi"/>
        </w:rPr>
        <w:t xml:space="preserve"> in the </w:t>
      </w:r>
      <w:proofErr w:type="spellStart"/>
      <w:r w:rsidR="00DF7372" w:rsidRPr="00607D3F">
        <w:rPr>
          <w:rFonts w:asciiTheme="majorBidi" w:hAnsiTheme="majorBidi" w:cstheme="majorBidi"/>
        </w:rPr>
        <w:t>presence</w:t>
      </w:r>
      <w:proofErr w:type="spellEnd"/>
      <w:r w:rsidR="00DF7372" w:rsidRPr="00607D3F">
        <w:rPr>
          <w:rFonts w:asciiTheme="majorBidi" w:hAnsiTheme="majorBidi" w:cstheme="majorBidi"/>
        </w:rPr>
        <w:t xml:space="preserve"> of hydrolysable ions. </w:t>
      </w:r>
      <w:proofErr w:type="spellStart"/>
      <w:r w:rsidR="00DF7372" w:rsidRPr="00607D3F">
        <w:rPr>
          <w:rFonts w:asciiTheme="majorBidi" w:hAnsiTheme="majorBidi" w:cstheme="majorBidi"/>
        </w:rPr>
        <w:t>Lactonic</w:t>
      </w:r>
      <w:proofErr w:type="spellEnd"/>
      <w:r w:rsidR="00DF7372" w:rsidRPr="00607D3F">
        <w:rPr>
          <w:rFonts w:asciiTheme="majorBidi" w:hAnsiTheme="majorBidi" w:cstheme="majorBidi"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acidity</w:t>
      </w:r>
      <w:proofErr w:type="spellEnd"/>
      <w:r w:rsidR="00DF7372" w:rsidRPr="00607D3F">
        <w:rPr>
          <w:rFonts w:asciiTheme="majorBidi" w:hAnsiTheme="majorBidi" w:cstheme="majorBidi"/>
        </w:rPr>
        <w:t xml:space="preserve"> is the </w:t>
      </w:r>
      <w:proofErr w:type="spellStart"/>
      <w:r w:rsidR="00DF7372" w:rsidRPr="00607D3F">
        <w:rPr>
          <w:rFonts w:asciiTheme="majorBidi" w:hAnsiTheme="majorBidi" w:cstheme="majorBidi"/>
        </w:rPr>
        <w:t>acidity</w:t>
      </w:r>
      <w:proofErr w:type="spellEnd"/>
      <w:r w:rsidR="00DF7372" w:rsidRPr="00607D3F">
        <w:rPr>
          <w:rFonts w:asciiTheme="majorBidi" w:hAnsiTheme="majorBidi" w:cstheme="majorBidi"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reserve</w:t>
      </w:r>
      <w:proofErr w:type="spellEnd"/>
      <w:r w:rsidR="00DF7372" w:rsidRPr="00607D3F">
        <w:rPr>
          <w:rFonts w:asciiTheme="majorBidi" w:hAnsiTheme="majorBidi" w:cstheme="majorBidi"/>
        </w:rPr>
        <w:t xml:space="preserve"> that </w:t>
      </w:r>
      <w:proofErr w:type="spellStart"/>
      <w:r w:rsidR="00DF7372" w:rsidRPr="00607D3F">
        <w:rPr>
          <w:rFonts w:asciiTheme="majorBidi" w:hAnsiTheme="majorBidi" w:cstheme="majorBidi"/>
        </w:rPr>
        <w:t>occurs</w:t>
      </w:r>
      <w:proofErr w:type="spellEnd"/>
      <w:r w:rsidR="00DF7372" w:rsidRPr="00607D3F">
        <w:rPr>
          <w:rFonts w:asciiTheme="majorBidi" w:hAnsiTheme="majorBidi" w:cstheme="majorBidi"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when</w:t>
      </w:r>
      <w:proofErr w:type="spellEnd"/>
      <w:r w:rsidR="00DF7372" w:rsidRPr="00607D3F">
        <w:rPr>
          <w:rFonts w:asciiTheme="majorBidi" w:hAnsiTheme="majorBidi" w:cstheme="majorBidi"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honey</w:t>
      </w:r>
      <w:proofErr w:type="spellEnd"/>
      <w:r w:rsidR="00DF7372" w:rsidRPr="00607D3F">
        <w:rPr>
          <w:rFonts w:asciiTheme="majorBidi" w:hAnsiTheme="majorBidi" w:cstheme="majorBidi"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turns</w:t>
      </w:r>
      <w:proofErr w:type="spellEnd"/>
      <w:r w:rsidR="00DF7372" w:rsidRPr="00607D3F">
        <w:rPr>
          <w:rFonts w:asciiTheme="majorBidi" w:hAnsiTheme="majorBidi" w:cstheme="majorBidi"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alkaline</w:t>
      </w:r>
      <w:proofErr w:type="spellEnd"/>
      <w:r w:rsidR="00DF7372" w:rsidRPr="00607D3F">
        <w:rPr>
          <w:rFonts w:asciiTheme="majorBidi" w:hAnsiTheme="majorBidi" w:cstheme="majorBidi"/>
        </w:rPr>
        <w:t xml:space="preserve">. The </w:t>
      </w:r>
      <w:proofErr w:type="spellStart"/>
      <w:r w:rsidR="00DF7372" w:rsidRPr="00607D3F">
        <w:rPr>
          <w:rFonts w:asciiTheme="majorBidi" w:hAnsiTheme="majorBidi" w:cstheme="majorBidi"/>
        </w:rPr>
        <w:t>sum</w:t>
      </w:r>
      <w:proofErr w:type="spellEnd"/>
      <w:r w:rsidR="00DF7372" w:rsidRPr="00607D3F">
        <w:rPr>
          <w:rFonts w:asciiTheme="majorBidi" w:hAnsiTheme="majorBidi" w:cstheme="majorBidi"/>
        </w:rPr>
        <w:t xml:space="preserve"> of the free and </w:t>
      </w:r>
      <w:proofErr w:type="spellStart"/>
      <w:r w:rsidR="00DF7372" w:rsidRPr="00607D3F">
        <w:rPr>
          <w:rFonts w:asciiTheme="majorBidi" w:hAnsiTheme="majorBidi" w:cstheme="majorBidi"/>
        </w:rPr>
        <w:t>lactonic</w:t>
      </w:r>
      <w:proofErr w:type="spellEnd"/>
      <w:r w:rsidR="00DF7372" w:rsidRPr="00607D3F">
        <w:rPr>
          <w:rFonts w:asciiTheme="majorBidi" w:hAnsiTheme="majorBidi" w:cstheme="majorBidi"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acidities</w:t>
      </w:r>
      <w:proofErr w:type="spellEnd"/>
      <w:r w:rsidR="00DF7372" w:rsidRPr="00607D3F">
        <w:rPr>
          <w:rFonts w:asciiTheme="majorBidi" w:hAnsiTheme="majorBidi" w:cstheme="majorBidi"/>
        </w:rPr>
        <w:t xml:space="preserve"> is the total </w:t>
      </w:r>
      <w:proofErr w:type="spellStart"/>
      <w:r w:rsidR="00DF7372" w:rsidRPr="00607D3F">
        <w:rPr>
          <w:rFonts w:asciiTheme="majorBidi" w:hAnsiTheme="majorBidi" w:cstheme="majorBidi"/>
        </w:rPr>
        <w:t>acidity</w:t>
      </w:r>
      <w:proofErr w:type="spellEnd"/>
      <w:r w:rsidR="00DF7372" w:rsidRPr="00607D3F">
        <w:rPr>
          <w:rFonts w:asciiTheme="majorBidi" w:hAnsiTheme="majorBidi" w:cstheme="majorBidi"/>
        </w:rPr>
        <w:t xml:space="preserve"> (</w:t>
      </w:r>
      <w:proofErr w:type="spellStart"/>
      <w:r w:rsidR="00DF7372" w:rsidRPr="00607D3F">
        <w:rPr>
          <w:rFonts w:asciiTheme="majorBidi" w:hAnsiTheme="majorBidi" w:cstheme="majorBidi"/>
        </w:rPr>
        <w:t>Terrab</w:t>
      </w:r>
      <w:proofErr w:type="spellEnd"/>
      <w:r w:rsidR="00DF7372" w:rsidRPr="00607D3F">
        <w:rPr>
          <w:rFonts w:asciiTheme="majorBidi" w:hAnsiTheme="majorBidi" w:cstheme="majorBidi"/>
        </w:rPr>
        <w:t xml:space="preserve"> et al., 2002). Our </w:t>
      </w:r>
      <w:proofErr w:type="spellStart"/>
      <w:r w:rsidR="00DF7372" w:rsidRPr="00607D3F">
        <w:rPr>
          <w:rFonts w:asciiTheme="majorBidi" w:hAnsiTheme="majorBidi" w:cstheme="majorBidi"/>
        </w:rPr>
        <w:t>honey</w:t>
      </w:r>
      <w:proofErr w:type="spellEnd"/>
      <w:r w:rsidR="00DF7372" w:rsidRPr="00607D3F">
        <w:rPr>
          <w:rFonts w:asciiTheme="majorBidi" w:hAnsiTheme="majorBidi" w:cstheme="majorBidi"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samples</w:t>
      </w:r>
      <w:proofErr w:type="spellEnd"/>
      <w:r w:rsidR="00DF7372" w:rsidRPr="00607D3F">
        <w:rPr>
          <w:rFonts w:asciiTheme="majorBidi" w:hAnsiTheme="majorBidi" w:cstheme="majorBidi"/>
        </w:rPr>
        <w:t xml:space="preserve">' free </w:t>
      </w:r>
      <w:proofErr w:type="spellStart"/>
      <w:r w:rsidR="00DF7372" w:rsidRPr="00607D3F">
        <w:rPr>
          <w:rFonts w:asciiTheme="majorBidi" w:hAnsiTheme="majorBidi" w:cstheme="majorBidi"/>
        </w:rPr>
        <w:t>acidity</w:t>
      </w:r>
      <w:proofErr w:type="spellEnd"/>
      <w:r w:rsidR="00DF7372" w:rsidRPr="00607D3F">
        <w:rPr>
          <w:rFonts w:asciiTheme="majorBidi" w:hAnsiTheme="majorBidi" w:cstheme="majorBidi"/>
        </w:rPr>
        <w:t xml:space="preserve"> values </w:t>
      </w:r>
      <w:proofErr w:type="spellStart"/>
      <w:r w:rsidR="00DF7372" w:rsidRPr="00607D3F">
        <w:rPr>
          <w:rFonts w:asciiTheme="majorBidi" w:hAnsiTheme="majorBidi" w:cstheme="majorBidi"/>
        </w:rPr>
        <w:t>were</w:t>
      </w:r>
      <w:proofErr w:type="spellEnd"/>
      <w:r w:rsidR="00DF7372" w:rsidRPr="00607D3F">
        <w:rPr>
          <w:rFonts w:asciiTheme="majorBidi" w:hAnsiTheme="majorBidi" w:cstheme="majorBidi"/>
        </w:rPr>
        <w:t xml:space="preserve"> 9 </w:t>
      </w:r>
      <w:proofErr w:type="spellStart"/>
      <w:r w:rsidR="00DF7372" w:rsidRPr="00607D3F">
        <w:rPr>
          <w:rFonts w:asciiTheme="majorBidi" w:hAnsiTheme="majorBidi" w:cstheme="majorBidi"/>
        </w:rPr>
        <w:t>meq</w:t>
      </w:r>
      <w:proofErr w:type="spellEnd"/>
      <w:r w:rsidR="00DF7372" w:rsidRPr="00607D3F">
        <w:rPr>
          <w:rFonts w:asciiTheme="majorBidi" w:hAnsiTheme="majorBidi" w:cstheme="majorBidi"/>
        </w:rPr>
        <w:t xml:space="preserve">/kg for </w:t>
      </w:r>
      <w:proofErr w:type="spellStart"/>
      <w:r w:rsidR="00DF7372" w:rsidRPr="00607D3F">
        <w:rPr>
          <w:rFonts w:asciiTheme="majorBidi" w:hAnsiTheme="majorBidi" w:cstheme="majorBidi"/>
          <w:i/>
          <w:iCs/>
        </w:rPr>
        <w:t>N.mucronata</w:t>
      </w:r>
      <w:proofErr w:type="spellEnd"/>
      <w:r w:rsidR="00DF7372"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honey</w:t>
      </w:r>
      <w:proofErr w:type="spellEnd"/>
      <w:r w:rsidR="00DF7372" w:rsidRPr="00607D3F">
        <w:rPr>
          <w:rFonts w:asciiTheme="majorBidi" w:hAnsiTheme="majorBidi" w:cstheme="majorBidi"/>
        </w:rPr>
        <w:t xml:space="preserve"> and 14 </w:t>
      </w:r>
      <w:proofErr w:type="spellStart"/>
      <w:r w:rsidR="00DF7372" w:rsidRPr="00607D3F">
        <w:rPr>
          <w:rFonts w:asciiTheme="majorBidi" w:hAnsiTheme="majorBidi" w:cstheme="majorBidi"/>
        </w:rPr>
        <w:t>meq</w:t>
      </w:r>
      <w:proofErr w:type="spellEnd"/>
      <w:r w:rsidR="00DF7372" w:rsidRPr="00607D3F">
        <w:rPr>
          <w:rFonts w:asciiTheme="majorBidi" w:hAnsiTheme="majorBidi" w:cstheme="majorBidi"/>
        </w:rPr>
        <w:t xml:space="preserve">/kg  for </w:t>
      </w:r>
      <w:proofErr w:type="spellStart"/>
      <w:r w:rsidR="00DF7372" w:rsidRPr="00607D3F">
        <w:rPr>
          <w:rFonts w:asciiTheme="majorBidi" w:hAnsiTheme="majorBidi" w:cstheme="majorBidi"/>
          <w:i/>
          <w:iCs/>
        </w:rPr>
        <w:t>E.cheirdenia</w:t>
      </w:r>
      <w:proofErr w:type="spellEnd"/>
      <w:r w:rsidR="00DF7372"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F7372" w:rsidRPr="00607D3F">
        <w:rPr>
          <w:rFonts w:asciiTheme="majorBidi" w:hAnsiTheme="majorBidi" w:cstheme="majorBidi"/>
        </w:rPr>
        <w:t>honey</w:t>
      </w:r>
      <w:proofErr w:type="spellEnd"/>
      <w:r w:rsidR="00046B07" w:rsidRPr="00607D3F">
        <w:rPr>
          <w:rFonts w:asciiTheme="majorBidi" w:hAnsiTheme="majorBidi" w:cstheme="majorBidi"/>
        </w:rPr>
        <w:t xml:space="preserve">. Our </w:t>
      </w:r>
      <w:proofErr w:type="spellStart"/>
      <w:r w:rsidR="00046B07" w:rsidRPr="00607D3F">
        <w:rPr>
          <w:rFonts w:asciiTheme="majorBidi" w:hAnsiTheme="majorBidi" w:cstheme="majorBidi"/>
        </w:rPr>
        <w:t>findings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</w:rPr>
        <w:t>were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</w:rPr>
        <w:t>within</w:t>
      </w:r>
      <w:proofErr w:type="spellEnd"/>
      <w:r w:rsidR="00046B07" w:rsidRPr="00607D3F">
        <w:rPr>
          <w:rFonts w:asciiTheme="majorBidi" w:hAnsiTheme="majorBidi" w:cstheme="majorBidi"/>
        </w:rPr>
        <w:t xml:space="preserve"> the </w:t>
      </w:r>
      <w:proofErr w:type="spellStart"/>
      <w:r w:rsidR="00046B07" w:rsidRPr="00607D3F">
        <w:rPr>
          <w:rFonts w:asciiTheme="majorBidi" w:hAnsiTheme="majorBidi" w:cstheme="majorBidi"/>
        </w:rPr>
        <w:t>limit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</w:rPr>
        <w:t>allowed</w:t>
      </w:r>
      <w:proofErr w:type="spellEnd"/>
      <w:r w:rsidR="00046B07" w:rsidRPr="00607D3F">
        <w:rPr>
          <w:rFonts w:asciiTheme="majorBidi" w:hAnsiTheme="majorBidi" w:cstheme="majorBidi"/>
        </w:rPr>
        <w:t xml:space="preserve"> by international </w:t>
      </w:r>
      <w:proofErr w:type="spellStart"/>
      <w:r w:rsidR="00046B07" w:rsidRPr="00607D3F">
        <w:rPr>
          <w:rFonts w:asciiTheme="majorBidi" w:hAnsiTheme="majorBidi" w:cstheme="majorBidi"/>
        </w:rPr>
        <w:t>rules</w:t>
      </w:r>
      <w:proofErr w:type="spellEnd"/>
      <w:r w:rsidR="00046B07" w:rsidRPr="00607D3F">
        <w:rPr>
          <w:rFonts w:asciiTheme="majorBidi" w:hAnsiTheme="majorBidi" w:cstheme="majorBidi"/>
        </w:rPr>
        <w:t xml:space="preserve">, which </w:t>
      </w:r>
      <w:proofErr w:type="spellStart"/>
      <w:r w:rsidR="00046B07" w:rsidRPr="00607D3F">
        <w:rPr>
          <w:rFonts w:asciiTheme="majorBidi" w:hAnsiTheme="majorBidi" w:cstheme="majorBidi"/>
        </w:rPr>
        <w:t>stipulate</w:t>
      </w:r>
      <w:proofErr w:type="spellEnd"/>
      <w:r w:rsidR="00046B07" w:rsidRPr="00607D3F">
        <w:rPr>
          <w:rFonts w:asciiTheme="majorBidi" w:hAnsiTheme="majorBidi" w:cstheme="majorBidi"/>
        </w:rPr>
        <w:t xml:space="preserve"> that no more </w:t>
      </w:r>
      <w:proofErr w:type="spellStart"/>
      <w:r w:rsidR="00046B07" w:rsidRPr="00607D3F">
        <w:rPr>
          <w:rFonts w:asciiTheme="majorBidi" w:hAnsiTheme="majorBidi" w:cstheme="majorBidi"/>
        </w:rPr>
        <w:t>than</w:t>
      </w:r>
      <w:proofErr w:type="spellEnd"/>
      <w:r w:rsidR="00046B07" w:rsidRPr="00607D3F">
        <w:rPr>
          <w:rFonts w:asciiTheme="majorBidi" w:hAnsiTheme="majorBidi" w:cstheme="majorBidi"/>
        </w:rPr>
        <w:t xml:space="preserve"> 50 </w:t>
      </w:r>
      <w:proofErr w:type="spellStart"/>
      <w:r w:rsidR="00046B07" w:rsidRPr="00607D3F">
        <w:rPr>
          <w:rFonts w:asciiTheme="majorBidi" w:hAnsiTheme="majorBidi" w:cstheme="majorBidi"/>
        </w:rPr>
        <w:t>milliequiv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</w:rPr>
        <w:t>acid</w:t>
      </w:r>
      <w:proofErr w:type="spellEnd"/>
      <w:r w:rsidR="00046B07" w:rsidRPr="00607D3F">
        <w:rPr>
          <w:rFonts w:asciiTheme="majorBidi" w:hAnsiTheme="majorBidi" w:cstheme="majorBidi"/>
        </w:rPr>
        <w:t xml:space="preserve">/kg (Codex Alimentarius, 2001; </w:t>
      </w:r>
      <w:proofErr w:type="spellStart"/>
      <w:r w:rsidR="00046B07" w:rsidRPr="00607D3F">
        <w:rPr>
          <w:rFonts w:asciiTheme="majorBidi" w:hAnsiTheme="majorBidi" w:cstheme="majorBidi"/>
        </w:rPr>
        <w:t>European</w:t>
      </w:r>
      <w:proofErr w:type="spellEnd"/>
      <w:r w:rsidR="00046B07" w:rsidRPr="00607D3F">
        <w:rPr>
          <w:rFonts w:asciiTheme="majorBidi" w:hAnsiTheme="majorBidi" w:cstheme="majorBidi"/>
        </w:rPr>
        <w:t xml:space="preserve"> Commission, 2002) </w:t>
      </w:r>
      <w:proofErr w:type="spellStart"/>
      <w:r w:rsidR="00046B07" w:rsidRPr="00607D3F">
        <w:rPr>
          <w:rFonts w:asciiTheme="majorBidi" w:hAnsiTheme="majorBidi" w:cstheme="majorBidi"/>
        </w:rPr>
        <w:t>showing</w:t>
      </w:r>
      <w:proofErr w:type="spellEnd"/>
      <w:r w:rsidR="00046B07" w:rsidRPr="00607D3F">
        <w:rPr>
          <w:rFonts w:asciiTheme="majorBidi" w:hAnsiTheme="majorBidi" w:cstheme="majorBidi"/>
        </w:rPr>
        <w:t xml:space="preserve"> that </w:t>
      </w:r>
      <w:proofErr w:type="spellStart"/>
      <w:r w:rsidR="00046B07" w:rsidRPr="00607D3F">
        <w:rPr>
          <w:rFonts w:asciiTheme="majorBidi" w:hAnsiTheme="majorBidi" w:cstheme="majorBidi"/>
        </w:rPr>
        <w:t>there</w:t>
      </w:r>
      <w:proofErr w:type="spellEnd"/>
      <w:r w:rsidR="002A76E4">
        <w:rPr>
          <w:rFonts w:asciiTheme="majorBidi" w:hAnsiTheme="majorBidi" w:cstheme="majorBidi"/>
        </w:rPr>
        <w:t xml:space="preserve"> are no </w:t>
      </w:r>
      <w:proofErr w:type="spellStart"/>
      <w:r w:rsidR="002A76E4">
        <w:rPr>
          <w:rFonts w:asciiTheme="majorBidi" w:hAnsiTheme="majorBidi" w:cstheme="majorBidi"/>
        </w:rPr>
        <w:t>unwanted</w:t>
      </w:r>
      <w:proofErr w:type="spellEnd"/>
      <w:r w:rsidR="002A76E4">
        <w:rPr>
          <w:rFonts w:asciiTheme="majorBidi" w:hAnsiTheme="majorBidi" w:cstheme="majorBidi"/>
        </w:rPr>
        <w:t xml:space="preserve"> fermentations</w:t>
      </w:r>
      <w:r w:rsidR="00046B07" w:rsidRPr="00607D3F">
        <w:rPr>
          <w:rFonts w:asciiTheme="majorBidi" w:hAnsiTheme="majorBidi" w:cstheme="majorBidi"/>
        </w:rPr>
        <w:t xml:space="preserve">. The </w:t>
      </w:r>
      <w:proofErr w:type="spellStart"/>
      <w:r w:rsidR="00046B07" w:rsidRPr="00607D3F">
        <w:rPr>
          <w:rFonts w:asciiTheme="majorBidi" w:hAnsiTheme="majorBidi" w:cstheme="majorBidi"/>
        </w:rPr>
        <w:t>findings</w:t>
      </w:r>
      <w:proofErr w:type="spellEnd"/>
      <w:r w:rsidR="00046B07" w:rsidRPr="00607D3F">
        <w:rPr>
          <w:rFonts w:asciiTheme="majorBidi" w:hAnsiTheme="majorBidi" w:cstheme="majorBidi"/>
        </w:rPr>
        <w:t xml:space="preserve"> of </w:t>
      </w:r>
      <w:proofErr w:type="spellStart"/>
      <w:r w:rsidR="00046B07" w:rsidRPr="00607D3F">
        <w:rPr>
          <w:rFonts w:asciiTheme="majorBidi" w:hAnsiTheme="majorBidi" w:cstheme="majorBidi"/>
        </w:rPr>
        <w:t>our</w:t>
      </w:r>
      <w:proofErr w:type="spellEnd"/>
      <w:r w:rsidR="00046B07" w:rsidRPr="00607D3F">
        <w:rPr>
          <w:rFonts w:asciiTheme="majorBidi" w:hAnsiTheme="majorBidi" w:cstheme="majorBidi"/>
        </w:rPr>
        <w:t xml:space="preserve"> investigation </w:t>
      </w:r>
      <w:proofErr w:type="spellStart"/>
      <w:r w:rsidR="00046B07" w:rsidRPr="00607D3F">
        <w:rPr>
          <w:rFonts w:asciiTheme="majorBidi" w:hAnsiTheme="majorBidi" w:cstheme="majorBidi"/>
        </w:rPr>
        <w:t>showed</w:t>
      </w:r>
      <w:proofErr w:type="spellEnd"/>
      <w:r w:rsidR="00046B07" w:rsidRPr="00607D3F">
        <w:rPr>
          <w:rFonts w:asciiTheme="majorBidi" w:hAnsiTheme="majorBidi" w:cstheme="majorBidi"/>
        </w:rPr>
        <w:t xml:space="preserve"> that </w:t>
      </w:r>
      <w:proofErr w:type="spellStart"/>
      <w:r w:rsidR="00046B07" w:rsidRPr="00607D3F">
        <w:rPr>
          <w:rFonts w:asciiTheme="majorBidi" w:hAnsiTheme="majorBidi" w:cstheme="majorBidi"/>
          <w:i/>
          <w:iCs/>
        </w:rPr>
        <w:t>E.cheidenia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</w:rPr>
        <w:t>honey</w:t>
      </w:r>
      <w:proofErr w:type="spellEnd"/>
      <w:r w:rsidR="00046B07" w:rsidRPr="00607D3F">
        <w:rPr>
          <w:rFonts w:asciiTheme="majorBidi" w:hAnsiTheme="majorBidi" w:cstheme="majorBidi"/>
        </w:rPr>
        <w:t xml:space="preserve"> has a </w:t>
      </w:r>
      <w:proofErr w:type="spellStart"/>
      <w:r w:rsidR="00046B07" w:rsidRPr="00607D3F">
        <w:rPr>
          <w:rFonts w:asciiTheme="majorBidi" w:hAnsiTheme="majorBidi" w:cstheme="majorBidi"/>
        </w:rPr>
        <w:t>much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</w:rPr>
        <w:t>greater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</w:rPr>
        <w:t>lactonic</w:t>
      </w:r>
      <w:proofErr w:type="spellEnd"/>
      <w:r w:rsidR="00046B07" w:rsidRPr="00607D3F">
        <w:rPr>
          <w:rFonts w:asciiTheme="majorBidi" w:hAnsiTheme="majorBidi" w:cstheme="majorBidi"/>
        </w:rPr>
        <w:t xml:space="preserve"> and total </w:t>
      </w:r>
      <w:proofErr w:type="spellStart"/>
      <w:r w:rsidR="00046B07" w:rsidRPr="00607D3F">
        <w:rPr>
          <w:rFonts w:asciiTheme="majorBidi" w:hAnsiTheme="majorBidi" w:cstheme="majorBidi"/>
        </w:rPr>
        <w:t>acidity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</w:rPr>
        <w:t>than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  <w:i/>
          <w:iCs/>
        </w:rPr>
        <w:t>N.mucronata</w:t>
      </w:r>
      <w:proofErr w:type="spellEnd"/>
      <w:r w:rsidR="00046B07" w:rsidRPr="00607D3F">
        <w:rPr>
          <w:rFonts w:asciiTheme="majorBidi" w:hAnsiTheme="majorBidi" w:cstheme="majorBidi"/>
        </w:rPr>
        <w:t xml:space="preserve"> </w:t>
      </w:r>
      <w:proofErr w:type="spellStart"/>
      <w:r w:rsidR="00046B07" w:rsidRPr="00607D3F">
        <w:rPr>
          <w:rFonts w:asciiTheme="majorBidi" w:hAnsiTheme="majorBidi" w:cstheme="majorBidi"/>
        </w:rPr>
        <w:t>honey</w:t>
      </w:r>
      <w:proofErr w:type="spellEnd"/>
      <w:r w:rsidR="009105BA" w:rsidRPr="00607D3F">
        <w:rPr>
          <w:rFonts w:asciiTheme="majorBidi" w:hAnsiTheme="majorBidi" w:cstheme="majorBidi"/>
        </w:rPr>
        <w:t xml:space="preserve"> (Table 1)</w:t>
      </w:r>
      <w:r w:rsidR="00046B07" w:rsidRPr="00607D3F">
        <w:rPr>
          <w:rFonts w:asciiTheme="majorBidi" w:hAnsiTheme="majorBidi" w:cstheme="majorBidi"/>
        </w:rPr>
        <w:t>.</w:t>
      </w:r>
      <w:r w:rsidR="009105BA" w:rsidRPr="00607D3F">
        <w:rPr>
          <w:rFonts w:asciiTheme="majorBidi" w:hAnsiTheme="majorBidi" w:cstheme="majorBidi"/>
        </w:rPr>
        <w:t xml:space="preserve"> The </w:t>
      </w:r>
      <w:proofErr w:type="spellStart"/>
      <w:r w:rsidR="009105BA" w:rsidRPr="00607D3F">
        <w:rPr>
          <w:rFonts w:asciiTheme="majorBidi" w:hAnsiTheme="majorBidi" w:cstheme="majorBidi"/>
        </w:rPr>
        <w:t>acidity</w:t>
      </w:r>
      <w:proofErr w:type="spellEnd"/>
      <w:r w:rsidR="009105BA" w:rsidRPr="00607D3F">
        <w:rPr>
          <w:rFonts w:asciiTheme="majorBidi" w:hAnsiTheme="majorBidi" w:cstheme="majorBidi"/>
        </w:rPr>
        <w:t xml:space="preserve"> </w:t>
      </w:r>
      <w:r w:rsidR="002A76E4">
        <w:rPr>
          <w:rFonts w:asciiTheme="majorBidi" w:hAnsiTheme="majorBidi" w:cstheme="majorBidi"/>
        </w:rPr>
        <w:t xml:space="preserve">of </w:t>
      </w:r>
      <w:proofErr w:type="spellStart"/>
      <w:r w:rsidR="009105BA" w:rsidRPr="00607D3F">
        <w:rPr>
          <w:rFonts w:asciiTheme="majorBidi" w:hAnsiTheme="majorBidi" w:cstheme="majorBidi"/>
        </w:rPr>
        <w:t>honey</w:t>
      </w:r>
      <w:proofErr w:type="spellEnd"/>
      <w:r w:rsidR="009105BA" w:rsidRPr="00607D3F">
        <w:rPr>
          <w:rFonts w:asciiTheme="majorBidi" w:hAnsiTheme="majorBidi" w:cstheme="majorBidi"/>
        </w:rPr>
        <w:t xml:space="preserve"> </w:t>
      </w:r>
      <w:proofErr w:type="spellStart"/>
      <w:r w:rsidR="009105BA" w:rsidRPr="00607D3F">
        <w:rPr>
          <w:rFonts w:asciiTheme="majorBidi" w:hAnsiTheme="majorBidi" w:cstheme="majorBidi"/>
        </w:rPr>
        <w:t>contributes</w:t>
      </w:r>
      <w:proofErr w:type="spellEnd"/>
      <w:r w:rsidR="009105BA" w:rsidRPr="00607D3F">
        <w:rPr>
          <w:rFonts w:asciiTheme="majorBidi" w:hAnsiTheme="majorBidi" w:cstheme="majorBidi"/>
        </w:rPr>
        <w:t xml:space="preserve"> to its flavor, its </w:t>
      </w:r>
      <w:proofErr w:type="spellStart"/>
      <w:r w:rsidR="009105BA" w:rsidRPr="00607D3F">
        <w:rPr>
          <w:rFonts w:asciiTheme="majorBidi" w:hAnsiTheme="majorBidi" w:cstheme="majorBidi"/>
        </w:rPr>
        <w:t>stability</w:t>
      </w:r>
      <w:proofErr w:type="spellEnd"/>
      <w:r w:rsidR="009105BA" w:rsidRPr="00607D3F">
        <w:rPr>
          <w:rFonts w:asciiTheme="majorBidi" w:hAnsiTheme="majorBidi" w:cstheme="majorBidi"/>
        </w:rPr>
        <w:t xml:space="preserve"> </w:t>
      </w:r>
      <w:proofErr w:type="spellStart"/>
      <w:r w:rsidR="009105BA" w:rsidRPr="00607D3F">
        <w:rPr>
          <w:rFonts w:asciiTheme="majorBidi" w:hAnsiTheme="majorBidi" w:cstheme="majorBidi"/>
        </w:rPr>
        <w:t>against</w:t>
      </w:r>
      <w:proofErr w:type="spellEnd"/>
      <w:r w:rsidR="009105BA" w:rsidRPr="00607D3F">
        <w:rPr>
          <w:rFonts w:asciiTheme="majorBidi" w:hAnsiTheme="majorBidi" w:cstheme="majorBidi"/>
        </w:rPr>
        <w:t xml:space="preserve"> </w:t>
      </w:r>
      <w:proofErr w:type="spellStart"/>
      <w:r w:rsidR="009105BA" w:rsidRPr="00607D3F">
        <w:rPr>
          <w:rFonts w:asciiTheme="majorBidi" w:hAnsiTheme="majorBidi" w:cstheme="majorBidi"/>
        </w:rPr>
        <w:t>microbial</w:t>
      </w:r>
      <w:proofErr w:type="spellEnd"/>
      <w:r w:rsidR="009105BA" w:rsidRPr="00607D3F">
        <w:rPr>
          <w:rFonts w:asciiTheme="majorBidi" w:hAnsiTheme="majorBidi" w:cstheme="majorBidi"/>
        </w:rPr>
        <w:t xml:space="preserve"> </w:t>
      </w:r>
      <w:proofErr w:type="spellStart"/>
      <w:r w:rsidR="009105BA" w:rsidRPr="00607D3F">
        <w:rPr>
          <w:rFonts w:asciiTheme="majorBidi" w:hAnsiTheme="majorBidi" w:cstheme="majorBidi"/>
        </w:rPr>
        <w:t>spoilage</w:t>
      </w:r>
      <w:proofErr w:type="spellEnd"/>
      <w:r w:rsidR="009105BA" w:rsidRPr="00607D3F">
        <w:rPr>
          <w:rFonts w:asciiTheme="majorBidi" w:hAnsiTheme="majorBidi" w:cstheme="majorBidi"/>
        </w:rPr>
        <w:t xml:space="preserve"> and </w:t>
      </w:r>
      <w:proofErr w:type="spellStart"/>
      <w:r w:rsidR="009105BA" w:rsidRPr="00607D3F">
        <w:rPr>
          <w:rFonts w:asciiTheme="majorBidi" w:hAnsiTheme="majorBidi" w:cstheme="majorBidi"/>
        </w:rPr>
        <w:t>improves</w:t>
      </w:r>
      <w:proofErr w:type="spellEnd"/>
      <w:r w:rsidR="009105BA" w:rsidRPr="00607D3F">
        <w:rPr>
          <w:rFonts w:asciiTheme="majorBidi" w:hAnsiTheme="majorBidi" w:cstheme="majorBidi"/>
        </w:rPr>
        <w:t xml:space="preserve"> </w:t>
      </w:r>
      <w:proofErr w:type="spellStart"/>
      <w:r w:rsidR="009105BA" w:rsidRPr="00607D3F">
        <w:rPr>
          <w:rFonts w:asciiTheme="majorBidi" w:hAnsiTheme="majorBidi" w:cstheme="majorBidi"/>
        </w:rPr>
        <w:t>antioxidant</w:t>
      </w:r>
      <w:proofErr w:type="spellEnd"/>
      <w:r w:rsidR="009105BA" w:rsidRPr="00607D3F">
        <w:rPr>
          <w:rFonts w:asciiTheme="majorBidi" w:hAnsiTheme="majorBidi" w:cstheme="majorBidi"/>
        </w:rPr>
        <w:t xml:space="preserve"> </w:t>
      </w:r>
      <w:proofErr w:type="spellStart"/>
      <w:r w:rsidR="009105BA" w:rsidRPr="00607D3F">
        <w:rPr>
          <w:rFonts w:asciiTheme="majorBidi" w:hAnsiTheme="majorBidi" w:cstheme="majorBidi"/>
        </w:rPr>
        <w:t>acticity</w:t>
      </w:r>
      <w:proofErr w:type="spellEnd"/>
      <w:r w:rsidR="009105BA" w:rsidRPr="00607D3F">
        <w:rPr>
          <w:rFonts w:asciiTheme="majorBidi" w:hAnsiTheme="majorBidi" w:cstheme="majorBidi"/>
        </w:rPr>
        <w:t xml:space="preserve"> (</w:t>
      </w:r>
      <w:proofErr w:type="spellStart"/>
      <w:r w:rsidR="009105BA" w:rsidRPr="00607D3F">
        <w:rPr>
          <w:rFonts w:asciiTheme="majorBidi" w:hAnsiTheme="majorBidi" w:cstheme="majorBidi"/>
        </w:rPr>
        <w:t>Cavia</w:t>
      </w:r>
      <w:proofErr w:type="spellEnd"/>
      <w:r w:rsidR="009105BA" w:rsidRPr="00607D3F">
        <w:rPr>
          <w:rFonts w:asciiTheme="majorBidi" w:hAnsiTheme="majorBidi" w:cstheme="majorBidi"/>
        </w:rPr>
        <w:t xml:space="preserve"> et al., 2007). Harvest </w:t>
      </w:r>
      <w:proofErr w:type="spellStart"/>
      <w:r w:rsidR="009105BA" w:rsidRPr="00607D3F">
        <w:rPr>
          <w:rFonts w:asciiTheme="majorBidi" w:hAnsiTheme="majorBidi" w:cstheme="majorBidi"/>
        </w:rPr>
        <w:t>season</w:t>
      </w:r>
      <w:proofErr w:type="spellEnd"/>
      <w:r w:rsidR="009105BA" w:rsidRPr="00607D3F">
        <w:rPr>
          <w:rFonts w:asciiTheme="majorBidi" w:hAnsiTheme="majorBidi" w:cstheme="majorBidi"/>
        </w:rPr>
        <w:t xml:space="preserve"> and floral source have been </w:t>
      </w:r>
      <w:proofErr w:type="spellStart"/>
      <w:r w:rsidR="009105BA" w:rsidRPr="00607D3F">
        <w:rPr>
          <w:rFonts w:asciiTheme="majorBidi" w:hAnsiTheme="majorBidi" w:cstheme="majorBidi"/>
        </w:rPr>
        <w:t>identified</w:t>
      </w:r>
      <w:proofErr w:type="spellEnd"/>
      <w:r w:rsidR="009105BA" w:rsidRPr="00607D3F">
        <w:rPr>
          <w:rFonts w:asciiTheme="majorBidi" w:hAnsiTheme="majorBidi" w:cstheme="majorBidi"/>
        </w:rPr>
        <w:t xml:space="preserve"> as </w:t>
      </w:r>
      <w:proofErr w:type="spellStart"/>
      <w:r w:rsidR="009105BA" w:rsidRPr="00607D3F">
        <w:rPr>
          <w:rFonts w:asciiTheme="majorBidi" w:hAnsiTheme="majorBidi" w:cstheme="majorBidi"/>
        </w:rPr>
        <w:t>factors</w:t>
      </w:r>
      <w:proofErr w:type="spellEnd"/>
      <w:r w:rsidR="009105BA" w:rsidRPr="00607D3F">
        <w:rPr>
          <w:rFonts w:asciiTheme="majorBidi" w:hAnsiTheme="majorBidi" w:cstheme="majorBidi"/>
        </w:rPr>
        <w:t xml:space="preserve"> </w:t>
      </w:r>
      <w:proofErr w:type="spellStart"/>
      <w:r w:rsidR="009105BA" w:rsidRPr="00607D3F">
        <w:rPr>
          <w:rFonts w:asciiTheme="majorBidi" w:hAnsiTheme="majorBidi" w:cstheme="majorBidi"/>
        </w:rPr>
        <w:t>influencing</w:t>
      </w:r>
      <w:proofErr w:type="spellEnd"/>
      <w:r w:rsidR="009105BA" w:rsidRPr="00607D3F">
        <w:rPr>
          <w:rFonts w:asciiTheme="majorBidi" w:hAnsiTheme="majorBidi" w:cstheme="majorBidi"/>
        </w:rPr>
        <w:t xml:space="preserve"> variations in total </w:t>
      </w:r>
      <w:proofErr w:type="spellStart"/>
      <w:r w:rsidR="009105BA" w:rsidRPr="00607D3F">
        <w:rPr>
          <w:rFonts w:asciiTheme="majorBidi" w:hAnsiTheme="majorBidi" w:cstheme="majorBidi"/>
        </w:rPr>
        <w:t>acidity</w:t>
      </w:r>
      <w:proofErr w:type="spellEnd"/>
      <w:r w:rsidR="009105BA" w:rsidRPr="00607D3F">
        <w:rPr>
          <w:rFonts w:asciiTheme="majorBidi" w:hAnsiTheme="majorBidi" w:cstheme="majorBidi"/>
        </w:rPr>
        <w:t xml:space="preserve"> (Ojeda de </w:t>
      </w:r>
      <w:proofErr w:type="spellStart"/>
      <w:r w:rsidR="009105BA" w:rsidRPr="00607D3F">
        <w:rPr>
          <w:rFonts w:asciiTheme="majorBidi" w:hAnsiTheme="majorBidi" w:cstheme="majorBidi"/>
        </w:rPr>
        <w:t>Rodrıguez</w:t>
      </w:r>
      <w:proofErr w:type="spellEnd"/>
      <w:r w:rsidR="009105BA" w:rsidRPr="00607D3F">
        <w:rPr>
          <w:rFonts w:asciiTheme="majorBidi" w:hAnsiTheme="majorBidi" w:cstheme="majorBidi"/>
        </w:rPr>
        <w:t xml:space="preserve"> et al., 2004).</w:t>
      </w:r>
    </w:p>
    <w:p w14:paraId="04BEA20A" w14:textId="77777777" w:rsidR="00A15CE4" w:rsidRPr="00607D3F" w:rsidRDefault="00A15CE4" w:rsidP="00A15CE4">
      <w:pPr>
        <w:pStyle w:val="Default"/>
        <w:jc w:val="both"/>
        <w:rPr>
          <w:rFonts w:asciiTheme="majorBidi" w:hAnsiTheme="majorBidi" w:cstheme="majorBidi"/>
        </w:rPr>
      </w:pPr>
    </w:p>
    <w:p w14:paraId="205B0BE9" w14:textId="77777777" w:rsidR="008145F8" w:rsidRDefault="009105BA" w:rsidP="009105BA">
      <w:pPr>
        <w:pStyle w:val="Default"/>
        <w:jc w:val="both"/>
        <w:rPr>
          <w:rFonts w:asciiTheme="majorBidi" w:hAnsiTheme="majorBidi" w:cstheme="majorBidi"/>
          <w:b/>
          <w:bCs/>
          <w:i/>
          <w:iCs/>
        </w:rPr>
      </w:pPr>
      <w:r w:rsidRPr="00607D3F">
        <w:rPr>
          <w:rFonts w:asciiTheme="majorBidi" w:hAnsiTheme="majorBidi" w:cstheme="majorBidi"/>
          <w:b/>
          <w:bCs/>
        </w:rPr>
        <w:lastRenderedPageBreak/>
        <w:t xml:space="preserve">3.1.6. </w:t>
      </w:r>
      <w:r w:rsidRPr="008145F8">
        <w:rPr>
          <w:rFonts w:asciiTheme="majorBidi" w:hAnsiTheme="majorBidi" w:cstheme="majorBidi"/>
          <w:b/>
          <w:bCs/>
        </w:rPr>
        <w:t>HMF</w:t>
      </w:r>
    </w:p>
    <w:p w14:paraId="5FE4BEE9" w14:textId="77777777" w:rsidR="009105BA" w:rsidRPr="00607D3F" w:rsidRDefault="009105BA" w:rsidP="009105BA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  <w:b/>
          <w:bCs/>
          <w:i/>
          <w:iCs/>
        </w:rPr>
        <w:t xml:space="preserve"> </w:t>
      </w:r>
    </w:p>
    <w:p w14:paraId="657CE59B" w14:textId="77777777" w:rsidR="00EB03FD" w:rsidRDefault="009105BA" w:rsidP="00726835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Hydroxymethylfurfural</w:t>
      </w:r>
      <w:proofErr w:type="spellEnd"/>
      <w:r w:rsidRPr="00607D3F">
        <w:rPr>
          <w:rFonts w:asciiTheme="majorBidi" w:hAnsiTheme="majorBidi" w:cstheme="majorBidi"/>
        </w:rPr>
        <w:t xml:space="preserve"> (HMF) is a </w:t>
      </w:r>
      <w:proofErr w:type="spellStart"/>
      <w:r w:rsidRPr="00607D3F">
        <w:rPr>
          <w:rFonts w:asciiTheme="majorBidi" w:hAnsiTheme="majorBidi" w:cstheme="majorBidi"/>
        </w:rPr>
        <w:t>quality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parameter</w:t>
      </w:r>
      <w:proofErr w:type="spellEnd"/>
      <w:r w:rsidRPr="00607D3F">
        <w:rPr>
          <w:rFonts w:asciiTheme="majorBidi" w:hAnsiTheme="majorBidi" w:cstheme="majorBidi"/>
        </w:rPr>
        <w:t xml:space="preserve"> used to </w:t>
      </w:r>
      <w:proofErr w:type="spellStart"/>
      <w:r w:rsidRPr="00607D3F">
        <w:rPr>
          <w:rFonts w:asciiTheme="majorBidi" w:hAnsiTheme="majorBidi" w:cstheme="majorBidi"/>
        </w:rPr>
        <w:t>confirm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freshness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and its </w:t>
      </w:r>
      <w:proofErr w:type="spellStart"/>
      <w:r w:rsidRPr="00607D3F">
        <w:rPr>
          <w:rFonts w:asciiTheme="majorBidi" w:hAnsiTheme="majorBidi" w:cstheme="majorBidi"/>
        </w:rPr>
        <w:t>processing</w:t>
      </w:r>
      <w:proofErr w:type="spellEnd"/>
      <w:r w:rsidRPr="00607D3F">
        <w:rPr>
          <w:rFonts w:asciiTheme="majorBidi" w:hAnsiTheme="majorBidi" w:cstheme="majorBidi"/>
        </w:rPr>
        <w:t xml:space="preserve"> at high </w:t>
      </w:r>
      <w:proofErr w:type="spellStart"/>
      <w:r w:rsidRPr="00607D3F">
        <w:rPr>
          <w:rFonts w:asciiTheme="majorBidi" w:hAnsiTheme="majorBidi" w:cstheme="majorBidi"/>
        </w:rPr>
        <w:t>temperatures</w:t>
      </w:r>
      <w:proofErr w:type="spellEnd"/>
      <w:r w:rsidRPr="00607D3F">
        <w:rPr>
          <w:rFonts w:asciiTheme="majorBidi" w:hAnsiTheme="majorBidi" w:cstheme="majorBidi"/>
        </w:rPr>
        <w:t xml:space="preserve"> (</w:t>
      </w:r>
      <w:proofErr w:type="spellStart"/>
      <w:r w:rsidRPr="00607D3F">
        <w:rPr>
          <w:rFonts w:asciiTheme="majorBidi" w:hAnsiTheme="majorBidi" w:cstheme="majorBidi"/>
        </w:rPr>
        <w:t>Tosi</w:t>
      </w:r>
      <w:proofErr w:type="spellEnd"/>
      <w:r w:rsidRPr="00607D3F">
        <w:rPr>
          <w:rFonts w:asciiTheme="majorBidi" w:hAnsiTheme="majorBidi" w:cstheme="majorBidi"/>
        </w:rPr>
        <w:t xml:space="preserve"> et al., 2002).</w:t>
      </w:r>
      <w:r w:rsidR="005937D2" w:rsidRPr="00607D3F">
        <w:rPr>
          <w:rFonts w:asciiTheme="majorBidi" w:hAnsiTheme="majorBidi" w:cstheme="majorBidi"/>
        </w:rPr>
        <w:t xml:space="preserve"> The HMF </w:t>
      </w:r>
      <w:proofErr w:type="spellStart"/>
      <w:r w:rsidR="005937D2" w:rsidRPr="00607D3F">
        <w:rPr>
          <w:rFonts w:asciiTheme="majorBidi" w:hAnsiTheme="majorBidi" w:cstheme="majorBidi"/>
        </w:rPr>
        <w:t>level</w:t>
      </w:r>
      <w:proofErr w:type="spellEnd"/>
      <w:r w:rsidR="005937D2" w:rsidRPr="00607D3F">
        <w:rPr>
          <w:rFonts w:asciiTheme="majorBidi" w:hAnsiTheme="majorBidi" w:cstheme="majorBidi"/>
        </w:rPr>
        <w:t xml:space="preserve"> in </w:t>
      </w:r>
      <w:proofErr w:type="spellStart"/>
      <w:r w:rsidR="005937D2" w:rsidRPr="00607D3F">
        <w:rPr>
          <w:rFonts w:asciiTheme="majorBidi" w:hAnsiTheme="majorBidi" w:cstheme="majorBidi"/>
        </w:rPr>
        <w:t>our</w:t>
      </w:r>
      <w:proofErr w:type="spellEnd"/>
      <w:r w:rsidR="005937D2" w:rsidRPr="00607D3F">
        <w:rPr>
          <w:rFonts w:asciiTheme="majorBidi" w:hAnsiTheme="majorBidi" w:cstheme="majorBidi"/>
        </w:rPr>
        <w:t xml:space="preserve"> </w:t>
      </w:r>
      <w:proofErr w:type="spellStart"/>
      <w:r w:rsidR="005937D2" w:rsidRPr="00607D3F">
        <w:rPr>
          <w:rFonts w:asciiTheme="majorBidi" w:hAnsiTheme="majorBidi" w:cstheme="majorBidi"/>
        </w:rPr>
        <w:t>honey</w:t>
      </w:r>
      <w:proofErr w:type="spellEnd"/>
      <w:r w:rsidR="005937D2" w:rsidRPr="00607D3F">
        <w:rPr>
          <w:rFonts w:asciiTheme="majorBidi" w:hAnsiTheme="majorBidi" w:cstheme="majorBidi"/>
        </w:rPr>
        <w:t xml:space="preserve"> </w:t>
      </w:r>
      <w:proofErr w:type="spellStart"/>
      <w:r w:rsidR="005937D2" w:rsidRPr="00607D3F">
        <w:rPr>
          <w:rFonts w:asciiTheme="majorBidi" w:hAnsiTheme="majorBidi" w:cstheme="majorBidi"/>
        </w:rPr>
        <w:t>samples</w:t>
      </w:r>
      <w:proofErr w:type="spellEnd"/>
      <w:r w:rsidR="005937D2" w:rsidRPr="00607D3F">
        <w:rPr>
          <w:rFonts w:asciiTheme="majorBidi" w:hAnsiTheme="majorBidi" w:cstheme="majorBidi"/>
        </w:rPr>
        <w:t xml:space="preserve"> is </w:t>
      </w:r>
      <w:proofErr w:type="spellStart"/>
      <w:r w:rsidR="005937D2" w:rsidRPr="00607D3F">
        <w:rPr>
          <w:rFonts w:asciiTheme="majorBidi" w:hAnsiTheme="majorBidi" w:cstheme="majorBidi"/>
        </w:rPr>
        <w:t>lower</w:t>
      </w:r>
      <w:proofErr w:type="spellEnd"/>
      <w:r w:rsidR="005937D2" w:rsidRPr="00607D3F">
        <w:rPr>
          <w:rFonts w:asciiTheme="majorBidi" w:hAnsiTheme="majorBidi" w:cstheme="majorBidi"/>
        </w:rPr>
        <w:t xml:space="preserve"> </w:t>
      </w:r>
      <w:proofErr w:type="spellStart"/>
      <w:r w:rsidR="005937D2" w:rsidRPr="00607D3F">
        <w:rPr>
          <w:rFonts w:asciiTheme="majorBidi" w:hAnsiTheme="majorBidi" w:cstheme="majorBidi"/>
        </w:rPr>
        <w:t>than</w:t>
      </w:r>
      <w:proofErr w:type="spellEnd"/>
      <w:r w:rsidR="005937D2" w:rsidRPr="00607D3F">
        <w:rPr>
          <w:rFonts w:asciiTheme="majorBidi" w:hAnsiTheme="majorBidi" w:cstheme="majorBidi"/>
        </w:rPr>
        <w:t xml:space="preserve"> the </w:t>
      </w:r>
      <w:proofErr w:type="spellStart"/>
      <w:r w:rsidR="005937D2" w:rsidRPr="00607D3F">
        <w:rPr>
          <w:rFonts w:asciiTheme="majorBidi" w:hAnsiTheme="majorBidi" w:cstheme="majorBidi"/>
        </w:rPr>
        <w:t>limit</w:t>
      </w:r>
      <w:proofErr w:type="spellEnd"/>
      <w:r w:rsidR="005937D2" w:rsidRPr="00607D3F">
        <w:rPr>
          <w:rFonts w:asciiTheme="majorBidi" w:hAnsiTheme="majorBidi" w:cstheme="majorBidi"/>
        </w:rPr>
        <w:t xml:space="preserve"> (40 mg/kg), </w:t>
      </w:r>
      <w:proofErr w:type="spellStart"/>
      <w:r w:rsidR="005937D2" w:rsidRPr="00607D3F">
        <w:rPr>
          <w:rFonts w:asciiTheme="majorBidi" w:hAnsiTheme="majorBidi" w:cstheme="majorBidi"/>
        </w:rPr>
        <w:t>recommended</w:t>
      </w:r>
      <w:proofErr w:type="spellEnd"/>
      <w:r w:rsidR="005937D2" w:rsidRPr="00607D3F">
        <w:rPr>
          <w:rFonts w:asciiTheme="majorBidi" w:hAnsiTheme="majorBidi" w:cstheme="majorBidi"/>
        </w:rPr>
        <w:t xml:space="preserve"> by the Codex Alimentarius (Codex Alimentarius, 2001). The </w:t>
      </w:r>
      <w:proofErr w:type="spellStart"/>
      <w:r w:rsidR="005937D2" w:rsidRPr="00607D3F">
        <w:rPr>
          <w:rFonts w:asciiTheme="majorBidi" w:hAnsiTheme="majorBidi" w:cstheme="majorBidi"/>
        </w:rPr>
        <w:t>low</w:t>
      </w:r>
      <w:proofErr w:type="spellEnd"/>
      <w:r w:rsidR="005937D2" w:rsidRPr="00607D3F">
        <w:rPr>
          <w:rFonts w:asciiTheme="majorBidi" w:hAnsiTheme="majorBidi" w:cstheme="majorBidi"/>
        </w:rPr>
        <w:t xml:space="preserve"> HMF contents </w:t>
      </w:r>
      <w:proofErr w:type="spellStart"/>
      <w:r w:rsidR="005937D2" w:rsidRPr="00607D3F">
        <w:rPr>
          <w:rFonts w:asciiTheme="majorBidi" w:hAnsiTheme="majorBidi" w:cstheme="majorBidi"/>
        </w:rPr>
        <w:t>found</w:t>
      </w:r>
      <w:proofErr w:type="spellEnd"/>
      <w:r w:rsidR="005937D2" w:rsidRPr="00607D3F">
        <w:rPr>
          <w:rFonts w:asciiTheme="majorBidi" w:hAnsiTheme="majorBidi" w:cstheme="majorBidi"/>
        </w:rPr>
        <w:t xml:space="preserve"> in th</w:t>
      </w:r>
      <w:r w:rsidR="00A31977" w:rsidRPr="00607D3F">
        <w:rPr>
          <w:rFonts w:asciiTheme="majorBidi" w:hAnsiTheme="majorBidi" w:cstheme="majorBidi"/>
        </w:rPr>
        <w:t xml:space="preserve">e </w:t>
      </w:r>
      <w:proofErr w:type="spellStart"/>
      <w:r w:rsidR="00A31977" w:rsidRPr="00607D3F">
        <w:rPr>
          <w:rFonts w:asciiTheme="majorBidi" w:hAnsiTheme="majorBidi" w:cstheme="majorBidi"/>
        </w:rPr>
        <w:t>algeria</w:t>
      </w:r>
      <w:r w:rsidR="005937D2" w:rsidRPr="00607D3F">
        <w:rPr>
          <w:rFonts w:asciiTheme="majorBidi" w:hAnsiTheme="majorBidi" w:cstheme="majorBidi"/>
        </w:rPr>
        <w:t>n</w:t>
      </w:r>
      <w:proofErr w:type="spellEnd"/>
      <w:r w:rsidR="005937D2" w:rsidRPr="00607D3F">
        <w:rPr>
          <w:rFonts w:asciiTheme="majorBidi" w:hAnsiTheme="majorBidi" w:cstheme="majorBidi"/>
        </w:rPr>
        <w:t xml:space="preserve">  </w:t>
      </w:r>
      <w:proofErr w:type="spellStart"/>
      <w:r w:rsidR="005937D2" w:rsidRPr="00607D3F">
        <w:rPr>
          <w:rFonts w:asciiTheme="majorBidi" w:hAnsiTheme="majorBidi" w:cstheme="majorBidi"/>
        </w:rPr>
        <w:t>studies</w:t>
      </w:r>
      <w:proofErr w:type="spellEnd"/>
      <w:r w:rsidR="005937D2" w:rsidRPr="00607D3F">
        <w:rPr>
          <w:rFonts w:asciiTheme="majorBidi" w:hAnsiTheme="majorBidi" w:cstheme="majorBidi"/>
        </w:rPr>
        <w:t xml:space="preserve"> </w:t>
      </w:r>
      <w:proofErr w:type="spellStart"/>
      <w:r w:rsidR="005937D2" w:rsidRPr="00607D3F">
        <w:rPr>
          <w:rFonts w:asciiTheme="majorBidi" w:hAnsiTheme="majorBidi" w:cstheme="majorBidi"/>
        </w:rPr>
        <w:t>honey</w:t>
      </w:r>
      <w:proofErr w:type="spellEnd"/>
      <w:r w:rsidR="00A31977" w:rsidRPr="00607D3F">
        <w:rPr>
          <w:rFonts w:asciiTheme="majorBidi" w:hAnsiTheme="majorBidi" w:cstheme="majorBidi"/>
        </w:rPr>
        <w:t xml:space="preserve"> </w:t>
      </w:r>
      <w:proofErr w:type="spellStart"/>
      <w:r w:rsidR="00A31977" w:rsidRPr="00607D3F">
        <w:rPr>
          <w:rFonts w:asciiTheme="majorBidi" w:hAnsiTheme="majorBidi" w:cstheme="majorBidi"/>
        </w:rPr>
        <w:t>attest</w:t>
      </w:r>
      <w:proofErr w:type="spellEnd"/>
      <w:r w:rsidR="00A31977" w:rsidRPr="00607D3F">
        <w:rPr>
          <w:rFonts w:asciiTheme="majorBidi" w:hAnsiTheme="majorBidi" w:cstheme="majorBidi"/>
        </w:rPr>
        <w:t xml:space="preserve"> to the high </w:t>
      </w:r>
      <w:proofErr w:type="spellStart"/>
      <w:r w:rsidR="00A31977" w:rsidRPr="00607D3F">
        <w:rPr>
          <w:rFonts w:asciiTheme="majorBidi" w:hAnsiTheme="majorBidi" w:cstheme="majorBidi"/>
        </w:rPr>
        <w:t>quality</w:t>
      </w:r>
      <w:proofErr w:type="spellEnd"/>
      <w:r w:rsidR="00A31977" w:rsidRPr="00607D3F">
        <w:rPr>
          <w:rFonts w:asciiTheme="majorBidi" w:hAnsiTheme="majorBidi" w:cstheme="majorBidi"/>
        </w:rPr>
        <w:t xml:space="preserve">, </w:t>
      </w:r>
      <w:proofErr w:type="spellStart"/>
      <w:r w:rsidR="00A31977" w:rsidRPr="00607D3F">
        <w:rPr>
          <w:rFonts w:asciiTheme="majorBidi" w:hAnsiTheme="majorBidi" w:cstheme="majorBidi"/>
        </w:rPr>
        <w:t>raw</w:t>
      </w:r>
      <w:proofErr w:type="spellEnd"/>
      <w:r w:rsidR="00A31977" w:rsidRPr="00607D3F">
        <w:rPr>
          <w:rFonts w:asciiTheme="majorBidi" w:hAnsiTheme="majorBidi" w:cstheme="majorBidi"/>
        </w:rPr>
        <w:t xml:space="preserve">, and </w:t>
      </w:r>
      <w:proofErr w:type="spellStart"/>
      <w:r w:rsidR="00A31977" w:rsidRPr="00607D3F">
        <w:rPr>
          <w:rFonts w:asciiTheme="majorBidi" w:hAnsiTheme="majorBidi" w:cstheme="majorBidi"/>
        </w:rPr>
        <w:t>unprocessed</w:t>
      </w:r>
      <w:proofErr w:type="spellEnd"/>
      <w:r w:rsidR="00A31977" w:rsidRPr="00607D3F">
        <w:rPr>
          <w:rFonts w:asciiTheme="majorBidi" w:hAnsiTheme="majorBidi" w:cstheme="majorBidi"/>
        </w:rPr>
        <w:t xml:space="preserve"> nature of </w:t>
      </w:r>
      <w:proofErr w:type="spellStart"/>
      <w:r w:rsidR="00A31977" w:rsidRPr="00607D3F">
        <w:rPr>
          <w:rFonts w:asciiTheme="majorBidi" w:hAnsiTheme="majorBidi" w:cstheme="majorBidi"/>
        </w:rPr>
        <w:t>these</w:t>
      </w:r>
      <w:proofErr w:type="spellEnd"/>
      <w:r w:rsidR="00A31977" w:rsidRPr="00607D3F">
        <w:rPr>
          <w:rFonts w:asciiTheme="majorBidi" w:hAnsiTheme="majorBidi" w:cstheme="majorBidi"/>
        </w:rPr>
        <w:t xml:space="preserve"> </w:t>
      </w:r>
      <w:proofErr w:type="spellStart"/>
      <w:r w:rsidR="00A31977" w:rsidRPr="00607D3F">
        <w:rPr>
          <w:rFonts w:asciiTheme="majorBidi" w:hAnsiTheme="majorBidi" w:cstheme="majorBidi"/>
        </w:rPr>
        <w:t>samples</w:t>
      </w:r>
      <w:proofErr w:type="spellEnd"/>
      <w:r w:rsidR="00A31977" w:rsidRPr="00607D3F">
        <w:rPr>
          <w:rFonts w:asciiTheme="majorBidi" w:hAnsiTheme="majorBidi" w:cstheme="majorBidi"/>
        </w:rPr>
        <w:t xml:space="preserve">. </w:t>
      </w:r>
      <w:proofErr w:type="spellStart"/>
      <w:r w:rsidR="00A31977" w:rsidRPr="00607D3F">
        <w:rPr>
          <w:rFonts w:asciiTheme="majorBidi" w:hAnsiTheme="majorBidi" w:cstheme="majorBidi"/>
        </w:rPr>
        <w:t>Compared</w:t>
      </w:r>
      <w:proofErr w:type="spellEnd"/>
      <w:r w:rsidR="00A31977" w:rsidRPr="00607D3F">
        <w:rPr>
          <w:rFonts w:asciiTheme="majorBidi" w:hAnsiTheme="majorBidi" w:cstheme="majorBidi"/>
        </w:rPr>
        <w:t xml:space="preserve"> to </w:t>
      </w:r>
      <w:proofErr w:type="spellStart"/>
      <w:proofErr w:type="gramStart"/>
      <w:r w:rsidR="00A31977" w:rsidRPr="00607D3F">
        <w:rPr>
          <w:rFonts w:asciiTheme="majorBidi" w:hAnsiTheme="majorBidi" w:cstheme="majorBidi"/>
          <w:i/>
          <w:iCs/>
        </w:rPr>
        <w:t>E.cheirdenia</w:t>
      </w:r>
      <w:proofErr w:type="spellEnd"/>
      <w:proofErr w:type="gramEnd"/>
      <w:r w:rsidR="00A31977" w:rsidRPr="00607D3F">
        <w:rPr>
          <w:rFonts w:asciiTheme="majorBidi" w:hAnsiTheme="majorBidi" w:cstheme="majorBidi"/>
        </w:rPr>
        <w:t xml:space="preserve"> </w:t>
      </w:r>
      <w:proofErr w:type="spellStart"/>
      <w:r w:rsidR="00A31977" w:rsidRPr="00607D3F">
        <w:rPr>
          <w:rFonts w:asciiTheme="majorBidi" w:hAnsiTheme="majorBidi" w:cstheme="majorBidi"/>
        </w:rPr>
        <w:t>honey</w:t>
      </w:r>
      <w:proofErr w:type="spellEnd"/>
      <w:r w:rsidR="00A31977" w:rsidRPr="00607D3F">
        <w:rPr>
          <w:rFonts w:asciiTheme="majorBidi" w:hAnsiTheme="majorBidi" w:cstheme="majorBidi"/>
        </w:rPr>
        <w:t xml:space="preserve"> (8.77 mg/kg), </w:t>
      </w:r>
      <w:r w:rsidR="00A31977" w:rsidRPr="00607D3F">
        <w:rPr>
          <w:rFonts w:asciiTheme="majorBidi" w:hAnsiTheme="majorBidi" w:cstheme="majorBidi"/>
          <w:i/>
          <w:iCs/>
        </w:rPr>
        <w:t xml:space="preserve">N. </w:t>
      </w:r>
      <w:proofErr w:type="spellStart"/>
      <w:r w:rsidR="00A31977" w:rsidRPr="00607D3F">
        <w:rPr>
          <w:rFonts w:asciiTheme="majorBidi" w:hAnsiTheme="majorBidi" w:cstheme="majorBidi"/>
          <w:i/>
          <w:iCs/>
        </w:rPr>
        <w:t>mucronata</w:t>
      </w:r>
      <w:proofErr w:type="spellEnd"/>
      <w:r w:rsidR="00A31977" w:rsidRPr="00607D3F">
        <w:rPr>
          <w:rFonts w:asciiTheme="majorBidi" w:hAnsiTheme="majorBidi" w:cstheme="majorBidi"/>
        </w:rPr>
        <w:t xml:space="preserve"> </w:t>
      </w:r>
      <w:proofErr w:type="spellStart"/>
      <w:r w:rsidR="00A31977" w:rsidRPr="00607D3F">
        <w:rPr>
          <w:rFonts w:asciiTheme="majorBidi" w:hAnsiTheme="majorBidi" w:cstheme="majorBidi"/>
        </w:rPr>
        <w:t>honey</w:t>
      </w:r>
      <w:proofErr w:type="spellEnd"/>
      <w:r w:rsidR="00A31977" w:rsidRPr="00607D3F">
        <w:rPr>
          <w:rFonts w:asciiTheme="majorBidi" w:hAnsiTheme="majorBidi" w:cstheme="majorBidi"/>
        </w:rPr>
        <w:t xml:space="preserve"> has a </w:t>
      </w:r>
      <w:proofErr w:type="spellStart"/>
      <w:r w:rsidR="00A31977" w:rsidRPr="00607D3F">
        <w:rPr>
          <w:rFonts w:asciiTheme="majorBidi" w:hAnsiTheme="majorBidi" w:cstheme="majorBidi"/>
        </w:rPr>
        <w:t>higher</w:t>
      </w:r>
      <w:proofErr w:type="spellEnd"/>
      <w:r w:rsidR="00A31977" w:rsidRPr="00607D3F">
        <w:rPr>
          <w:rFonts w:asciiTheme="majorBidi" w:hAnsiTheme="majorBidi" w:cstheme="majorBidi"/>
        </w:rPr>
        <w:t xml:space="preserve"> HMF </w:t>
      </w:r>
      <w:proofErr w:type="spellStart"/>
      <w:r w:rsidR="00A31977" w:rsidRPr="00607D3F">
        <w:rPr>
          <w:rFonts w:asciiTheme="majorBidi" w:hAnsiTheme="majorBidi" w:cstheme="majorBidi"/>
        </w:rPr>
        <w:t>level</w:t>
      </w:r>
      <w:proofErr w:type="spellEnd"/>
      <w:r w:rsidR="00A31977" w:rsidRPr="00607D3F">
        <w:rPr>
          <w:rFonts w:asciiTheme="majorBidi" w:hAnsiTheme="majorBidi" w:cstheme="majorBidi"/>
        </w:rPr>
        <w:t xml:space="preserve"> (19.29 mg/kg). The HMF contents of the studied </w:t>
      </w:r>
      <w:proofErr w:type="spellStart"/>
      <w:r w:rsidR="00A31977" w:rsidRPr="00607D3F">
        <w:rPr>
          <w:rFonts w:asciiTheme="majorBidi" w:hAnsiTheme="majorBidi" w:cstheme="majorBidi"/>
        </w:rPr>
        <w:t>honey</w:t>
      </w:r>
      <w:proofErr w:type="spellEnd"/>
      <w:r w:rsidR="00A31977" w:rsidRPr="00607D3F">
        <w:rPr>
          <w:rFonts w:asciiTheme="majorBidi" w:hAnsiTheme="majorBidi" w:cstheme="majorBidi"/>
        </w:rPr>
        <w:t xml:space="preserve"> </w:t>
      </w:r>
      <w:proofErr w:type="spellStart"/>
      <w:r w:rsidR="00A31977" w:rsidRPr="00607D3F">
        <w:rPr>
          <w:rFonts w:asciiTheme="majorBidi" w:hAnsiTheme="majorBidi" w:cstheme="majorBidi"/>
        </w:rPr>
        <w:t>samples</w:t>
      </w:r>
      <w:proofErr w:type="spellEnd"/>
      <w:r w:rsidR="00A31977" w:rsidRPr="00607D3F">
        <w:rPr>
          <w:rFonts w:asciiTheme="majorBidi" w:hAnsiTheme="majorBidi" w:cstheme="majorBidi"/>
        </w:rPr>
        <w:t xml:space="preserve"> </w:t>
      </w:r>
      <w:proofErr w:type="spellStart"/>
      <w:r w:rsidR="00A31977" w:rsidRPr="00607D3F">
        <w:rPr>
          <w:rFonts w:asciiTheme="majorBidi" w:hAnsiTheme="majorBidi" w:cstheme="majorBidi"/>
        </w:rPr>
        <w:t>were</w:t>
      </w:r>
      <w:proofErr w:type="spellEnd"/>
      <w:r w:rsidR="00A31977" w:rsidRPr="00607D3F">
        <w:rPr>
          <w:rFonts w:asciiTheme="majorBidi" w:hAnsiTheme="majorBidi" w:cstheme="majorBidi"/>
        </w:rPr>
        <w:t xml:space="preserve"> </w:t>
      </w:r>
      <w:proofErr w:type="spellStart"/>
      <w:r w:rsidR="00A31977" w:rsidRPr="00607D3F">
        <w:rPr>
          <w:rFonts w:asciiTheme="majorBidi" w:hAnsiTheme="majorBidi" w:cstheme="majorBidi"/>
        </w:rPr>
        <w:t>similar</w:t>
      </w:r>
      <w:proofErr w:type="spellEnd"/>
      <w:r w:rsidR="00A31977" w:rsidRPr="00607D3F">
        <w:rPr>
          <w:rFonts w:asciiTheme="majorBidi" w:hAnsiTheme="majorBidi" w:cstheme="majorBidi"/>
        </w:rPr>
        <w:t xml:space="preserve"> to the values </w:t>
      </w:r>
      <w:proofErr w:type="spellStart"/>
      <w:r w:rsidR="00A31977" w:rsidRPr="00607D3F">
        <w:rPr>
          <w:rFonts w:asciiTheme="majorBidi" w:hAnsiTheme="majorBidi" w:cstheme="majorBidi"/>
        </w:rPr>
        <w:t>reported</w:t>
      </w:r>
      <w:proofErr w:type="spellEnd"/>
      <w:r w:rsidR="00A31977" w:rsidRPr="00607D3F">
        <w:rPr>
          <w:rFonts w:asciiTheme="majorBidi" w:hAnsiTheme="majorBidi" w:cstheme="majorBidi"/>
        </w:rPr>
        <w:t xml:space="preserve"> by Mondragon-Cortez et al (2013) and </w:t>
      </w:r>
      <w:proofErr w:type="spellStart"/>
      <w:r w:rsidR="00A31977" w:rsidRPr="00607D3F">
        <w:rPr>
          <w:rFonts w:asciiTheme="majorBidi" w:hAnsiTheme="majorBidi" w:cstheme="majorBidi"/>
        </w:rPr>
        <w:t>Abselami</w:t>
      </w:r>
      <w:proofErr w:type="spellEnd"/>
      <w:r w:rsidR="00A31977" w:rsidRPr="00607D3F">
        <w:rPr>
          <w:rFonts w:asciiTheme="majorBidi" w:hAnsiTheme="majorBidi" w:cstheme="majorBidi"/>
        </w:rPr>
        <w:t xml:space="preserve"> et al (2018). The HMF content in </w:t>
      </w:r>
      <w:proofErr w:type="spellStart"/>
      <w:r w:rsidR="00A31977" w:rsidRPr="00607D3F">
        <w:rPr>
          <w:rFonts w:asciiTheme="majorBidi" w:hAnsiTheme="majorBidi" w:cstheme="majorBidi"/>
        </w:rPr>
        <w:t>honey</w:t>
      </w:r>
      <w:proofErr w:type="spellEnd"/>
      <w:r w:rsidR="00A31977" w:rsidRPr="00607D3F">
        <w:rPr>
          <w:rFonts w:asciiTheme="majorBidi" w:hAnsiTheme="majorBidi" w:cstheme="majorBidi"/>
        </w:rPr>
        <w:t xml:space="preserve"> can be </w:t>
      </w:r>
      <w:proofErr w:type="spellStart"/>
      <w:r w:rsidR="00A31977" w:rsidRPr="00607D3F">
        <w:rPr>
          <w:rFonts w:asciiTheme="majorBidi" w:hAnsiTheme="majorBidi" w:cstheme="majorBidi"/>
        </w:rPr>
        <w:t>affected</w:t>
      </w:r>
      <w:proofErr w:type="spellEnd"/>
      <w:r w:rsidR="00A31977" w:rsidRPr="00607D3F">
        <w:rPr>
          <w:rFonts w:asciiTheme="majorBidi" w:hAnsiTheme="majorBidi" w:cstheme="majorBidi"/>
        </w:rPr>
        <w:t xml:space="preserve"> by </w:t>
      </w:r>
      <w:proofErr w:type="spellStart"/>
      <w:r w:rsidR="00A31977" w:rsidRPr="00607D3F">
        <w:rPr>
          <w:rFonts w:asciiTheme="majorBidi" w:hAnsiTheme="majorBidi" w:cstheme="majorBidi"/>
        </w:rPr>
        <w:t>heat</w:t>
      </w:r>
      <w:proofErr w:type="spellEnd"/>
      <w:r w:rsidR="00A31977" w:rsidRPr="00607D3F">
        <w:rPr>
          <w:rFonts w:asciiTheme="majorBidi" w:hAnsiTheme="majorBidi" w:cstheme="majorBidi"/>
        </w:rPr>
        <w:t xml:space="preserve"> </w:t>
      </w:r>
      <w:proofErr w:type="spellStart"/>
      <w:r w:rsidR="00A31977" w:rsidRPr="00607D3F">
        <w:rPr>
          <w:rFonts w:asciiTheme="majorBidi" w:hAnsiTheme="majorBidi" w:cstheme="majorBidi"/>
        </w:rPr>
        <w:t>temperature</w:t>
      </w:r>
      <w:proofErr w:type="spellEnd"/>
      <w:r w:rsidR="00A31977" w:rsidRPr="00607D3F">
        <w:rPr>
          <w:rFonts w:asciiTheme="majorBidi" w:hAnsiTheme="majorBidi" w:cstheme="majorBidi"/>
        </w:rPr>
        <w:t xml:space="preserve"> and time</w:t>
      </w:r>
      <w:r w:rsidR="002A76E4">
        <w:rPr>
          <w:rFonts w:asciiTheme="majorBidi" w:hAnsiTheme="majorBidi" w:cstheme="majorBidi"/>
        </w:rPr>
        <w:t xml:space="preserve">, </w:t>
      </w:r>
      <w:proofErr w:type="spellStart"/>
      <w:r w:rsidR="002A76E4">
        <w:rPr>
          <w:rFonts w:asciiTheme="majorBidi" w:hAnsiTheme="majorBidi" w:cstheme="majorBidi"/>
        </w:rPr>
        <w:t>storage</w:t>
      </w:r>
      <w:proofErr w:type="spellEnd"/>
      <w:r w:rsidR="00A31977" w:rsidRPr="00607D3F">
        <w:rPr>
          <w:rFonts w:asciiTheme="majorBidi" w:hAnsiTheme="majorBidi" w:cstheme="majorBidi"/>
        </w:rPr>
        <w:t xml:space="preserve"> conditions, pH and floral source (</w:t>
      </w:r>
      <w:proofErr w:type="spellStart"/>
      <w:r w:rsidR="00A31977" w:rsidRPr="00607D3F">
        <w:rPr>
          <w:rFonts w:asciiTheme="majorBidi" w:hAnsiTheme="majorBidi" w:cstheme="majorBidi"/>
        </w:rPr>
        <w:t>Fallico</w:t>
      </w:r>
      <w:proofErr w:type="spellEnd"/>
      <w:r w:rsidR="00A31977" w:rsidRPr="00607D3F">
        <w:rPr>
          <w:rFonts w:asciiTheme="majorBidi" w:hAnsiTheme="majorBidi" w:cstheme="majorBidi"/>
        </w:rPr>
        <w:t xml:space="preserve"> et al., 2004).</w:t>
      </w:r>
    </w:p>
    <w:p w14:paraId="038159E8" w14:textId="77777777" w:rsidR="00EB03FD" w:rsidRDefault="00EB03FD" w:rsidP="00A31977">
      <w:pPr>
        <w:pStyle w:val="Default"/>
        <w:jc w:val="both"/>
        <w:rPr>
          <w:rFonts w:asciiTheme="majorBidi" w:hAnsiTheme="majorBidi" w:cstheme="majorBidi"/>
        </w:rPr>
      </w:pPr>
    </w:p>
    <w:p w14:paraId="1462D0A8" w14:textId="77777777" w:rsidR="00B657D5" w:rsidRDefault="00B657D5" w:rsidP="00B657D5">
      <w:pPr>
        <w:pStyle w:val="Defaul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3.2</w:t>
      </w:r>
      <w:r w:rsidRPr="00607D3F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Pr="00607D3F">
        <w:rPr>
          <w:rFonts w:asciiTheme="majorBidi" w:hAnsiTheme="majorBidi" w:cstheme="majorBidi"/>
          <w:b/>
          <w:bCs/>
        </w:rPr>
        <w:t>Antibacterial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07D3F">
        <w:rPr>
          <w:rFonts w:asciiTheme="majorBidi" w:hAnsiTheme="majorBidi" w:cstheme="majorBidi"/>
          <w:b/>
          <w:bCs/>
        </w:rPr>
        <w:t>properties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of </w:t>
      </w:r>
      <w:proofErr w:type="spellStart"/>
      <w:r w:rsidRPr="00607D3F">
        <w:rPr>
          <w:rFonts w:asciiTheme="majorBidi" w:hAnsiTheme="majorBidi" w:cstheme="majorBidi"/>
          <w:b/>
          <w:bCs/>
        </w:rPr>
        <w:t>honey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07D3F">
        <w:rPr>
          <w:rFonts w:asciiTheme="majorBidi" w:hAnsiTheme="majorBidi" w:cstheme="majorBidi"/>
          <w:b/>
          <w:bCs/>
        </w:rPr>
        <w:t>samples</w:t>
      </w:r>
      <w:proofErr w:type="spellEnd"/>
    </w:p>
    <w:p w14:paraId="2DEB796D" w14:textId="77777777" w:rsidR="008145F8" w:rsidRPr="00607D3F" w:rsidRDefault="008145F8" w:rsidP="00B657D5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14:paraId="3D9E0D82" w14:textId="77777777" w:rsidR="00B657D5" w:rsidRDefault="00B657D5" w:rsidP="00B657D5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Antibacterial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activity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of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honey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</w:t>
      </w:r>
      <w:r>
        <w:rPr>
          <w:rFonts w:asciiTheme="majorBidi" w:eastAsia="Times New Roman" w:hAnsiTheme="majorBidi" w:cstheme="majorBidi"/>
          <w:lang w:eastAsia="fr-FR"/>
        </w:rPr>
        <w:t xml:space="preserve">a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significant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benefit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, as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it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has been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shown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to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inhibit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the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growth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of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various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bacteria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and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pathogens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,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making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it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a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natural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remedy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for </w:t>
      </w:r>
      <w:proofErr w:type="spellStart"/>
      <w:r w:rsidRPr="00607D3F">
        <w:rPr>
          <w:rFonts w:asciiTheme="majorBidi" w:eastAsia="Times New Roman" w:hAnsiTheme="majorBidi" w:cstheme="majorBidi"/>
          <w:lang w:eastAsia="fr-FR"/>
        </w:rPr>
        <w:t>wounds</w:t>
      </w:r>
      <w:proofErr w:type="spellEnd"/>
      <w:r w:rsidRPr="00607D3F">
        <w:rPr>
          <w:rFonts w:asciiTheme="majorBidi" w:eastAsia="Times New Roman" w:hAnsiTheme="majorBidi" w:cstheme="majorBidi"/>
          <w:lang w:eastAsia="fr-FR"/>
        </w:rPr>
        <w:t xml:space="preserve"> and infections.</w:t>
      </w:r>
      <w:r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  <w:color w:val="auto"/>
        </w:rPr>
        <w:t xml:space="preserve">The results of the </w:t>
      </w:r>
      <w:proofErr w:type="spellStart"/>
      <w:r w:rsidRPr="00607D3F">
        <w:rPr>
          <w:rFonts w:asciiTheme="majorBidi" w:hAnsiTheme="majorBidi" w:cstheme="majorBidi"/>
          <w:color w:val="auto"/>
        </w:rPr>
        <w:t>antibacterial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activity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our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samples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were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showed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in the Table 2.</w:t>
      </w:r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According</w:t>
      </w:r>
      <w:proofErr w:type="spellEnd"/>
      <w:r w:rsidRPr="00607D3F">
        <w:rPr>
          <w:rFonts w:asciiTheme="majorBidi" w:hAnsiTheme="majorBidi" w:cstheme="majorBidi"/>
        </w:rPr>
        <w:t xml:space="preserve"> to the </w:t>
      </w:r>
      <w:proofErr w:type="spellStart"/>
      <w:r w:rsidRPr="00607D3F">
        <w:rPr>
          <w:rFonts w:asciiTheme="majorBidi" w:hAnsiTheme="majorBidi" w:cstheme="majorBidi"/>
        </w:rPr>
        <w:t>findings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this</w:t>
      </w:r>
      <w:proofErr w:type="spellEnd"/>
      <w:r w:rsidRPr="00607D3F">
        <w:rPr>
          <w:rFonts w:asciiTheme="majorBidi" w:hAnsiTheme="majorBidi" w:cstheme="majorBidi"/>
        </w:rPr>
        <w:t xml:space="preserve"> investigation, </w:t>
      </w:r>
      <w:proofErr w:type="spellStart"/>
      <w:r w:rsidRPr="00607D3F">
        <w:rPr>
          <w:rFonts w:asciiTheme="majorBidi" w:hAnsiTheme="majorBidi" w:cstheme="majorBidi"/>
        </w:rPr>
        <w:t>our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exhibited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significant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all </w:t>
      </w:r>
      <w:r w:rsidRPr="00607D3F">
        <w:rPr>
          <w:rFonts w:asciiTheme="majorBidi" w:hAnsiTheme="majorBidi" w:cstheme="majorBidi"/>
          <w:color w:val="auto"/>
        </w:rPr>
        <w:t xml:space="preserve">the </w:t>
      </w:r>
      <w:proofErr w:type="spellStart"/>
      <w:r w:rsidRPr="00607D3F">
        <w:rPr>
          <w:rFonts w:asciiTheme="majorBidi" w:hAnsiTheme="majorBidi" w:cstheme="majorBidi"/>
          <w:color w:val="auto"/>
        </w:rPr>
        <w:t>bacterial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tested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strains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607D3F">
        <w:rPr>
          <w:rFonts w:asciiTheme="majorBidi" w:hAnsiTheme="majorBidi" w:cstheme="majorBidi"/>
          <w:color w:val="auto"/>
        </w:rPr>
        <w:t>they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have a </w:t>
      </w:r>
      <w:proofErr w:type="spellStart"/>
      <w:r w:rsidRPr="00607D3F">
        <w:rPr>
          <w:rFonts w:asciiTheme="majorBidi" w:hAnsiTheme="majorBidi" w:cstheme="majorBidi"/>
          <w:color w:val="auto"/>
        </w:rPr>
        <w:t>similar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effect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against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r w:rsidRPr="00607D3F">
        <w:rPr>
          <w:rFonts w:asciiTheme="majorBidi" w:hAnsiTheme="majorBidi" w:cstheme="majorBidi"/>
          <w:i/>
          <w:iCs/>
          <w:color w:val="auto"/>
        </w:rPr>
        <w:t xml:space="preserve">Pseudomonas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aeruginosa</w:t>
      </w:r>
      <w:proofErr w:type="spellEnd"/>
      <w:r w:rsidRPr="00607D3F">
        <w:rPr>
          <w:rFonts w:asciiTheme="majorBidi" w:hAnsiTheme="majorBidi" w:cstheme="majorBidi"/>
          <w:i/>
          <w:iCs/>
          <w:color w:val="auto"/>
        </w:rPr>
        <w:t xml:space="preserve"> </w:t>
      </w:r>
      <w:r w:rsidRPr="00607D3F">
        <w:rPr>
          <w:rFonts w:asciiTheme="majorBidi" w:hAnsiTheme="majorBidi" w:cstheme="majorBidi"/>
          <w:color w:val="auto"/>
        </w:rPr>
        <w:t xml:space="preserve">with a MIC value of 6%, </w:t>
      </w:r>
      <w:proofErr w:type="spellStart"/>
      <w:r w:rsidRPr="00607D3F">
        <w:rPr>
          <w:rFonts w:asciiTheme="majorBidi" w:hAnsiTheme="majorBidi" w:cstheme="majorBidi"/>
          <w:color w:val="auto"/>
        </w:rPr>
        <w:t>while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N.mucronata</w:t>
      </w:r>
      <w:proofErr w:type="spellEnd"/>
      <w:r w:rsidRPr="00607D3F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has the </w:t>
      </w:r>
      <w:proofErr w:type="spellStart"/>
      <w:r w:rsidRPr="00607D3F">
        <w:rPr>
          <w:rFonts w:asciiTheme="majorBidi" w:hAnsiTheme="majorBidi" w:cstheme="majorBidi"/>
          <w:color w:val="auto"/>
        </w:rPr>
        <w:t>better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antibacterial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activity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against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r w:rsidRPr="00607D3F">
        <w:rPr>
          <w:rFonts w:asciiTheme="majorBidi" w:hAnsiTheme="majorBidi" w:cstheme="majorBidi"/>
          <w:i/>
          <w:iCs/>
          <w:color w:val="auto"/>
        </w:rPr>
        <w:t xml:space="preserve">Escherichia coli </w:t>
      </w:r>
      <w:r w:rsidRPr="00607D3F">
        <w:rPr>
          <w:rFonts w:asciiTheme="majorBidi" w:hAnsiTheme="majorBidi" w:cstheme="majorBidi"/>
          <w:color w:val="auto"/>
        </w:rPr>
        <w:t xml:space="preserve">and </w:t>
      </w:r>
      <w:r w:rsidRPr="00607D3F">
        <w:rPr>
          <w:rFonts w:asciiTheme="majorBidi" w:hAnsiTheme="majorBidi" w:cstheme="majorBidi"/>
          <w:i/>
          <w:iCs/>
          <w:color w:val="auto"/>
        </w:rPr>
        <w:t>Staphylococcus aureus</w:t>
      </w:r>
      <w:r w:rsidRPr="00607D3F">
        <w:rPr>
          <w:rFonts w:asciiTheme="majorBidi" w:hAnsiTheme="majorBidi" w:cstheme="majorBidi"/>
          <w:color w:val="auto"/>
        </w:rPr>
        <w:t xml:space="preserve">, </w:t>
      </w:r>
      <w:proofErr w:type="spellStart"/>
      <w:r w:rsidRPr="00607D3F">
        <w:rPr>
          <w:rFonts w:asciiTheme="majorBidi" w:hAnsiTheme="majorBidi" w:cstheme="majorBidi"/>
          <w:color w:val="auto"/>
        </w:rPr>
        <w:t>this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is </w:t>
      </w:r>
      <w:proofErr w:type="spellStart"/>
      <w:r w:rsidRPr="00607D3F">
        <w:rPr>
          <w:rFonts w:asciiTheme="majorBidi" w:hAnsiTheme="majorBidi" w:cstheme="majorBidi"/>
          <w:color w:val="auto"/>
        </w:rPr>
        <w:t>may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be due to its high </w:t>
      </w:r>
      <w:proofErr w:type="spellStart"/>
      <w:r w:rsidRPr="00607D3F">
        <w:rPr>
          <w:rFonts w:asciiTheme="majorBidi" w:hAnsiTheme="majorBidi" w:cstheme="majorBidi"/>
          <w:color w:val="auto"/>
        </w:rPr>
        <w:t>phenolic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content (55.5± 2.07 mg GAE/100g) </w:t>
      </w:r>
      <w:proofErr w:type="spellStart"/>
      <w:r w:rsidRPr="00607D3F">
        <w:rPr>
          <w:rFonts w:asciiTheme="majorBidi" w:hAnsiTheme="majorBidi" w:cstheme="majorBidi"/>
          <w:color w:val="auto"/>
        </w:rPr>
        <w:t>compared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to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E.cheirdenia</w:t>
      </w:r>
      <w:proofErr w:type="spellEnd"/>
      <w:r w:rsidRPr="00607D3F">
        <w:rPr>
          <w:rFonts w:asciiTheme="majorBidi" w:hAnsiTheme="majorBidi" w:cstheme="majorBidi"/>
          <w:i/>
          <w:iCs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>.</w:t>
      </w:r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Compared</w:t>
      </w:r>
      <w:proofErr w:type="spellEnd"/>
      <w:r w:rsidRPr="00607D3F">
        <w:rPr>
          <w:rFonts w:asciiTheme="majorBidi" w:hAnsiTheme="majorBidi" w:cstheme="majorBidi"/>
        </w:rPr>
        <w:t xml:space="preserve"> to Gram-positive </w:t>
      </w:r>
      <w:proofErr w:type="spellStart"/>
      <w:r w:rsidRPr="00607D3F">
        <w:rPr>
          <w:rFonts w:asciiTheme="majorBidi" w:hAnsiTheme="majorBidi" w:cstheme="majorBidi"/>
        </w:rPr>
        <w:t>bacteria</w:t>
      </w:r>
      <w:proofErr w:type="spellEnd"/>
      <w:r w:rsidRPr="00607D3F">
        <w:rPr>
          <w:rFonts w:asciiTheme="majorBidi" w:hAnsiTheme="majorBidi" w:cstheme="majorBidi"/>
        </w:rPr>
        <w:t>, Gram-</w:t>
      </w:r>
      <w:proofErr w:type="spellStart"/>
      <w:r w:rsidRPr="00607D3F">
        <w:rPr>
          <w:rFonts w:asciiTheme="majorBidi" w:hAnsiTheme="majorBidi" w:cstheme="majorBidi"/>
        </w:rPr>
        <w:t>negative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bacteria</w:t>
      </w:r>
      <w:proofErr w:type="spellEnd"/>
      <w:r w:rsidRPr="00607D3F">
        <w:rPr>
          <w:rFonts w:asciiTheme="majorBidi" w:hAnsiTheme="majorBidi" w:cstheme="majorBidi"/>
        </w:rPr>
        <w:t xml:space="preserve"> are more </w:t>
      </w:r>
      <w:proofErr w:type="spellStart"/>
      <w:r w:rsidRPr="00607D3F">
        <w:rPr>
          <w:rFonts w:asciiTheme="majorBidi" w:hAnsiTheme="majorBidi" w:cstheme="majorBidi"/>
          <w:color w:val="auto"/>
        </w:rPr>
        <w:t>resistant</w:t>
      </w:r>
      <w:r w:rsidRPr="00607D3F">
        <w:rPr>
          <w:rFonts w:asciiTheme="majorBidi" w:hAnsiTheme="majorBidi" w:cstheme="majorBidi"/>
        </w:rPr>
        <w:t>.</w:t>
      </w:r>
      <w:r w:rsidRPr="00607D3F">
        <w:rPr>
          <w:rFonts w:asciiTheme="majorBidi" w:hAnsiTheme="majorBidi" w:cstheme="majorBidi"/>
          <w:color w:val="auto"/>
        </w:rPr>
        <w:t>This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may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be due to the </w:t>
      </w:r>
      <w:r w:rsidRPr="00607D3F">
        <w:rPr>
          <w:rFonts w:asciiTheme="majorBidi" w:hAnsiTheme="majorBidi" w:cstheme="majorBidi"/>
        </w:rPr>
        <w:t xml:space="preserve">nature of the Gram </w:t>
      </w:r>
      <w:proofErr w:type="spellStart"/>
      <w:r w:rsidRPr="00607D3F">
        <w:rPr>
          <w:rFonts w:asciiTheme="majorBidi" w:hAnsiTheme="majorBidi" w:cstheme="majorBidi"/>
        </w:rPr>
        <w:t>negative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bacteria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wall</w:t>
      </w:r>
      <w:proofErr w:type="spellEnd"/>
      <w:r w:rsidRPr="00607D3F">
        <w:rPr>
          <w:rFonts w:asciiTheme="majorBidi" w:hAnsiTheme="majorBidi" w:cstheme="majorBidi"/>
        </w:rPr>
        <w:t xml:space="preserve"> which is </w:t>
      </w:r>
      <w:proofErr w:type="spellStart"/>
      <w:r w:rsidRPr="00607D3F">
        <w:rPr>
          <w:rFonts w:asciiTheme="majorBidi" w:hAnsiTheme="majorBidi" w:cstheme="majorBidi"/>
        </w:rPr>
        <w:t>formed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mainly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lipoprotein</w:t>
      </w:r>
      <w:proofErr w:type="spellEnd"/>
      <w:r w:rsidRPr="00607D3F">
        <w:rPr>
          <w:rFonts w:asciiTheme="majorBidi" w:hAnsiTheme="majorBidi" w:cstheme="majorBidi"/>
        </w:rPr>
        <w:t xml:space="preserve">, lipopolysaccharide and </w:t>
      </w:r>
      <w:proofErr w:type="spellStart"/>
      <w:r w:rsidRPr="00607D3F">
        <w:rPr>
          <w:rFonts w:asciiTheme="majorBidi" w:hAnsiTheme="majorBidi" w:cstheme="majorBidi"/>
        </w:rPr>
        <w:t>lipid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</w:rPr>
        <w:t>These</w:t>
      </w:r>
      <w:proofErr w:type="spellEnd"/>
      <w:r w:rsidRPr="00607D3F">
        <w:rPr>
          <w:rFonts w:asciiTheme="majorBidi" w:hAnsiTheme="majorBidi" w:cstheme="majorBidi"/>
        </w:rPr>
        <w:t xml:space="preserve"> compounds </w:t>
      </w:r>
      <w:proofErr w:type="spellStart"/>
      <w:r w:rsidRPr="00607D3F">
        <w:rPr>
          <w:rFonts w:asciiTheme="majorBidi" w:hAnsiTheme="majorBidi" w:cstheme="majorBidi"/>
        </w:rPr>
        <w:t>play</w:t>
      </w:r>
      <w:proofErr w:type="spellEnd"/>
      <w:r w:rsidRPr="00607D3F">
        <w:rPr>
          <w:rFonts w:asciiTheme="majorBidi" w:hAnsiTheme="majorBidi" w:cstheme="majorBidi"/>
        </w:rPr>
        <w:t xml:space="preserve"> a </w:t>
      </w:r>
      <w:proofErr w:type="spellStart"/>
      <w:r w:rsidRPr="00607D3F">
        <w:rPr>
          <w:rFonts w:asciiTheme="majorBidi" w:hAnsiTheme="majorBidi" w:cstheme="majorBidi"/>
        </w:rPr>
        <w:t>barrier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role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limit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penetration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antimicrobial</w:t>
      </w:r>
      <w:proofErr w:type="spellEnd"/>
      <w:r w:rsidRPr="00607D3F">
        <w:rPr>
          <w:rFonts w:asciiTheme="majorBidi" w:hAnsiTheme="majorBidi" w:cstheme="majorBidi"/>
        </w:rPr>
        <w:t xml:space="preserve"> agents </w:t>
      </w:r>
      <w:proofErr w:type="spellStart"/>
      <w:r w:rsidRPr="00607D3F">
        <w:rPr>
          <w:rFonts w:asciiTheme="majorBidi" w:hAnsiTheme="majorBidi" w:cstheme="majorBidi"/>
        </w:rPr>
        <w:t>through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wall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unlike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  <w:i/>
          <w:iCs/>
        </w:rPr>
        <w:t xml:space="preserve">S. aureus </w:t>
      </w:r>
      <w:r w:rsidRPr="00607D3F">
        <w:rPr>
          <w:rFonts w:asciiTheme="majorBidi" w:hAnsiTheme="majorBidi" w:cstheme="majorBidi"/>
        </w:rPr>
        <w:t xml:space="preserve">which has a Gram-positive </w:t>
      </w:r>
      <w:proofErr w:type="spellStart"/>
      <w:r w:rsidRPr="00607D3F">
        <w:rPr>
          <w:rFonts w:asciiTheme="majorBidi" w:hAnsiTheme="majorBidi" w:cstheme="majorBidi"/>
        </w:rPr>
        <w:t>wall</w:t>
      </w:r>
      <w:proofErr w:type="spellEnd"/>
      <w:r w:rsidRPr="00607D3F">
        <w:rPr>
          <w:rFonts w:asciiTheme="majorBidi" w:hAnsiTheme="majorBidi" w:cstheme="majorBidi"/>
        </w:rPr>
        <w:t xml:space="preserve">, free of </w:t>
      </w:r>
      <w:proofErr w:type="spellStart"/>
      <w:r w:rsidRPr="00607D3F">
        <w:rPr>
          <w:rFonts w:asciiTheme="majorBidi" w:hAnsiTheme="majorBidi" w:cstheme="majorBidi"/>
        </w:rPr>
        <w:t>these</w:t>
      </w:r>
      <w:proofErr w:type="spellEnd"/>
      <w:r w:rsidRPr="00607D3F">
        <w:rPr>
          <w:rFonts w:asciiTheme="majorBidi" w:hAnsiTheme="majorBidi" w:cstheme="majorBidi"/>
        </w:rPr>
        <w:t xml:space="preserve"> compounds (</w:t>
      </w:r>
      <w:proofErr w:type="spellStart"/>
      <w:r w:rsidRPr="00607D3F">
        <w:rPr>
          <w:rFonts w:asciiTheme="majorBidi" w:hAnsiTheme="majorBidi" w:cstheme="majorBidi"/>
        </w:rPr>
        <w:t>Larpent</w:t>
      </w:r>
      <w:proofErr w:type="spellEnd"/>
      <w:r w:rsidRPr="00607D3F">
        <w:rPr>
          <w:rFonts w:asciiTheme="majorBidi" w:hAnsiTheme="majorBidi" w:cstheme="majorBidi"/>
        </w:rPr>
        <w:t xml:space="preserve"> &amp; Gourgaud, 1985). </w:t>
      </w:r>
      <w:proofErr w:type="spellStart"/>
      <w:r w:rsidRPr="00607D3F">
        <w:rPr>
          <w:rFonts w:asciiTheme="majorBidi" w:hAnsiTheme="majorBidi" w:cstheme="majorBidi"/>
        </w:rPr>
        <w:t>These</w:t>
      </w:r>
      <w:proofErr w:type="spellEnd"/>
      <w:r w:rsidRPr="00607D3F">
        <w:rPr>
          <w:rFonts w:asciiTheme="majorBidi" w:hAnsiTheme="majorBidi" w:cstheme="majorBidi"/>
        </w:rPr>
        <w:t xml:space="preserve"> results are </w:t>
      </w:r>
      <w:proofErr w:type="spellStart"/>
      <w:r w:rsidRPr="00607D3F">
        <w:rPr>
          <w:rFonts w:asciiTheme="majorBidi" w:hAnsiTheme="majorBidi" w:cstheme="majorBidi"/>
        </w:rPr>
        <w:t>similar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</w:rPr>
        <w:t>those</w:t>
      </w:r>
      <w:proofErr w:type="spellEnd"/>
      <w:r w:rsidRPr="00607D3F">
        <w:rPr>
          <w:rFonts w:asciiTheme="majorBidi" w:hAnsiTheme="majorBidi" w:cstheme="majorBidi"/>
        </w:rPr>
        <w:t xml:space="preserve"> obtained by </w:t>
      </w:r>
      <w:proofErr w:type="spellStart"/>
      <w:r w:rsidRPr="00607D3F">
        <w:rPr>
          <w:rFonts w:asciiTheme="majorBidi" w:hAnsiTheme="majorBidi" w:cstheme="majorBidi"/>
        </w:rPr>
        <w:t>Matzen</w:t>
      </w:r>
      <w:proofErr w:type="spellEnd"/>
      <w:r w:rsidRPr="00607D3F">
        <w:rPr>
          <w:rFonts w:asciiTheme="majorBidi" w:hAnsiTheme="majorBidi" w:cstheme="majorBidi"/>
        </w:rPr>
        <w:t xml:space="preserve"> et al., (2018) and Anand et al., (2019).</w:t>
      </w:r>
    </w:p>
    <w:p w14:paraId="737915EE" w14:textId="77777777" w:rsidR="00EC6A72" w:rsidRDefault="00EC6A72" w:rsidP="00B657D5">
      <w:pPr>
        <w:pStyle w:val="Default"/>
        <w:jc w:val="both"/>
        <w:rPr>
          <w:rFonts w:asciiTheme="majorBidi" w:hAnsiTheme="majorBidi" w:cstheme="majorBidi"/>
        </w:rPr>
      </w:pPr>
    </w:p>
    <w:p w14:paraId="074B4646" w14:textId="77777777" w:rsidR="00EC6A72" w:rsidRDefault="00EC6A72" w:rsidP="00B657D5">
      <w:pPr>
        <w:pStyle w:val="Default"/>
        <w:jc w:val="both"/>
        <w:rPr>
          <w:rFonts w:asciiTheme="majorBidi" w:hAnsiTheme="majorBidi" w:cstheme="majorBidi"/>
        </w:rPr>
      </w:pPr>
    </w:p>
    <w:p w14:paraId="6DD393D0" w14:textId="67B59DDC" w:rsidR="00EC6A72" w:rsidDel="002E0805" w:rsidRDefault="00EC6A72" w:rsidP="00B657D5">
      <w:pPr>
        <w:pStyle w:val="Default"/>
        <w:jc w:val="both"/>
        <w:rPr>
          <w:del w:id="16" w:author="despina.bordean@gmail.com" w:date="2025-01-04T16:42:00Z"/>
          <w:rFonts w:asciiTheme="majorBidi" w:hAnsiTheme="majorBidi" w:cstheme="majorBidi"/>
        </w:rPr>
      </w:pPr>
    </w:p>
    <w:p w14:paraId="68DA8F17" w14:textId="3D75EFD1" w:rsidR="00EC6A72" w:rsidDel="002E0805" w:rsidRDefault="00EC6A72" w:rsidP="00B657D5">
      <w:pPr>
        <w:pStyle w:val="Default"/>
        <w:jc w:val="both"/>
        <w:rPr>
          <w:del w:id="17" w:author="despina.bordean@gmail.com" w:date="2025-01-04T16:42:00Z"/>
          <w:rFonts w:asciiTheme="majorBidi" w:hAnsiTheme="majorBidi" w:cstheme="majorBidi"/>
        </w:rPr>
      </w:pPr>
    </w:p>
    <w:p w14:paraId="23B0615D" w14:textId="707DF82B" w:rsidR="00EC6A72" w:rsidDel="002E0805" w:rsidRDefault="00EC6A72" w:rsidP="00B657D5">
      <w:pPr>
        <w:pStyle w:val="Default"/>
        <w:jc w:val="both"/>
        <w:rPr>
          <w:del w:id="18" w:author="despina.bordean@gmail.com" w:date="2025-01-04T16:42:00Z"/>
          <w:rFonts w:asciiTheme="majorBidi" w:hAnsiTheme="majorBidi" w:cstheme="majorBidi"/>
        </w:rPr>
      </w:pPr>
    </w:p>
    <w:p w14:paraId="4093F7DD" w14:textId="2BA68242" w:rsidR="00EC6A72" w:rsidDel="002E0805" w:rsidRDefault="00EC6A72" w:rsidP="00B657D5">
      <w:pPr>
        <w:pStyle w:val="Default"/>
        <w:jc w:val="both"/>
        <w:rPr>
          <w:del w:id="19" w:author="despina.bordean@gmail.com" w:date="2025-01-04T16:42:00Z"/>
          <w:rFonts w:asciiTheme="majorBidi" w:hAnsiTheme="majorBidi" w:cstheme="majorBidi"/>
        </w:rPr>
      </w:pPr>
    </w:p>
    <w:p w14:paraId="0798B347" w14:textId="2DDFE28A" w:rsidR="00EC6A72" w:rsidDel="002E0805" w:rsidRDefault="00EC6A72" w:rsidP="00B657D5">
      <w:pPr>
        <w:pStyle w:val="Default"/>
        <w:jc w:val="both"/>
        <w:rPr>
          <w:del w:id="20" w:author="despina.bordean@gmail.com" w:date="2025-01-04T16:42:00Z"/>
          <w:rFonts w:asciiTheme="majorBidi" w:hAnsiTheme="majorBidi" w:cstheme="majorBidi"/>
        </w:rPr>
      </w:pPr>
    </w:p>
    <w:p w14:paraId="0822640B" w14:textId="01028355" w:rsidR="00EC6A72" w:rsidDel="002E0805" w:rsidRDefault="00EC6A72" w:rsidP="00B657D5">
      <w:pPr>
        <w:pStyle w:val="Default"/>
        <w:jc w:val="both"/>
        <w:rPr>
          <w:del w:id="21" w:author="despina.bordean@gmail.com" w:date="2025-01-04T16:42:00Z"/>
          <w:rFonts w:asciiTheme="majorBidi" w:hAnsiTheme="majorBidi" w:cstheme="majorBidi"/>
        </w:rPr>
      </w:pPr>
    </w:p>
    <w:p w14:paraId="2A64A4C8" w14:textId="5874F406" w:rsidR="00EC6A72" w:rsidDel="002E0805" w:rsidRDefault="00EC6A72" w:rsidP="00B657D5">
      <w:pPr>
        <w:pStyle w:val="Default"/>
        <w:jc w:val="both"/>
        <w:rPr>
          <w:del w:id="22" w:author="despina.bordean@gmail.com" w:date="2025-01-04T16:42:00Z"/>
          <w:rFonts w:asciiTheme="majorBidi" w:hAnsiTheme="majorBidi" w:cstheme="majorBidi"/>
        </w:rPr>
      </w:pPr>
    </w:p>
    <w:p w14:paraId="72125BA1" w14:textId="19C2611A" w:rsidR="00EC6A72" w:rsidDel="002E0805" w:rsidRDefault="00EC6A72" w:rsidP="00B657D5">
      <w:pPr>
        <w:pStyle w:val="Default"/>
        <w:jc w:val="both"/>
        <w:rPr>
          <w:del w:id="23" w:author="despina.bordean@gmail.com" w:date="2025-01-04T16:42:00Z"/>
          <w:rFonts w:asciiTheme="majorBidi" w:hAnsiTheme="majorBidi" w:cstheme="majorBidi"/>
        </w:rPr>
      </w:pPr>
    </w:p>
    <w:p w14:paraId="45521A90" w14:textId="5113D5FF" w:rsidR="00EC6A72" w:rsidDel="002E0805" w:rsidRDefault="00EC6A72" w:rsidP="00B657D5">
      <w:pPr>
        <w:pStyle w:val="Default"/>
        <w:jc w:val="both"/>
        <w:rPr>
          <w:del w:id="24" w:author="despina.bordean@gmail.com" w:date="2025-01-04T16:42:00Z"/>
          <w:rFonts w:asciiTheme="majorBidi" w:hAnsiTheme="majorBidi" w:cstheme="majorBidi"/>
        </w:rPr>
      </w:pPr>
    </w:p>
    <w:p w14:paraId="79D1CF84" w14:textId="01057048" w:rsidR="00EC6A72" w:rsidDel="002E0805" w:rsidRDefault="00EC6A72" w:rsidP="00B657D5">
      <w:pPr>
        <w:pStyle w:val="Default"/>
        <w:jc w:val="both"/>
        <w:rPr>
          <w:del w:id="25" w:author="despina.bordean@gmail.com" w:date="2025-01-04T16:42:00Z"/>
          <w:rFonts w:asciiTheme="majorBidi" w:hAnsiTheme="majorBidi" w:cstheme="majorBidi"/>
        </w:rPr>
      </w:pPr>
    </w:p>
    <w:p w14:paraId="0112E68E" w14:textId="48B12910" w:rsidR="00EC6A72" w:rsidDel="002E0805" w:rsidRDefault="00EC6A72" w:rsidP="00B657D5">
      <w:pPr>
        <w:pStyle w:val="Default"/>
        <w:jc w:val="both"/>
        <w:rPr>
          <w:del w:id="26" w:author="despina.bordean@gmail.com" w:date="2025-01-04T16:42:00Z"/>
          <w:rFonts w:asciiTheme="majorBidi" w:hAnsiTheme="majorBidi" w:cstheme="majorBidi"/>
        </w:rPr>
      </w:pPr>
    </w:p>
    <w:p w14:paraId="4D2382C4" w14:textId="4F81196A" w:rsidR="00EC6A72" w:rsidDel="002E0805" w:rsidRDefault="00EC6A72" w:rsidP="00B657D5">
      <w:pPr>
        <w:pStyle w:val="Default"/>
        <w:jc w:val="both"/>
        <w:rPr>
          <w:del w:id="27" w:author="despina.bordean@gmail.com" w:date="2025-01-04T16:42:00Z"/>
          <w:rFonts w:asciiTheme="majorBidi" w:hAnsiTheme="majorBidi" w:cstheme="majorBidi"/>
        </w:rPr>
      </w:pPr>
    </w:p>
    <w:p w14:paraId="665C8759" w14:textId="77777777" w:rsidR="008145F8" w:rsidRPr="00607D3F" w:rsidRDefault="008145F8" w:rsidP="00B657D5">
      <w:pPr>
        <w:pStyle w:val="Default"/>
        <w:jc w:val="both"/>
        <w:rPr>
          <w:rFonts w:asciiTheme="majorBidi" w:hAnsiTheme="majorBidi" w:cstheme="majorBidi"/>
        </w:rPr>
      </w:pPr>
    </w:p>
    <w:p w14:paraId="06C14717" w14:textId="77777777" w:rsidR="00B657D5" w:rsidRPr="00607D3F" w:rsidRDefault="00B657D5" w:rsidP="00B657D5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Table 2. </w:t>
      </w:r>
      <w:proofErr w:type="spellStart"/>
      <w:r w:rsidRPr="00607D3F">
        <w:rPr>
          <w:rFonts w:asciiTheme="majorBidi" w:hAnsiTheme="majorBidi" w:cstheme="majorBidi"/>
          <w:b/>
          <w:bCs/>
        </w:rPr>
        <w:t>Antibacterial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 </w:t>
      </w:r>
      <w:proofErr w:type="spellStart"/>
      <w:r w:rsidRPr="00607D3F">
        <w:rPr>
          <w:rFonts w:asciiTheme="majorBidi" w:hAnsiTheme="majorBidi" w:cstheme="majorBidi"/>
          <w:b/>
          <w:bCs/>
        </w:rPr>
        <w:t>activityof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the studied </w:t>
      </w:r>
      <w:proofErr w:type="spellStart"/>
      <w:r w:rsidRPr="00607D3F">
        <w:rPr>
          <w:rFonts w:asciiTheme="majorBidi" w:hAnsiTheme="majorBidi" w:cstheme="majorBidi"/>
          <w:b/>
          <w:bCs/>
        </w:rPr>
        <w:t>honey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07D3F">
        <w:rPr>
          <w:rFonts w:asciiTheme="majorBidi" w:hAnsiTheme="majorBidi" w:cstheme="majorBidi"/>
          <w:b/>
          <w:bCs/>
        </w:rPr>
        <w:t>samples</w:t>
      </w:r>
      <w:proofErr w:type="spellEnd"/>
    </w:p>
    <w:p w14:paraId="3FD0E418" w14:textId="77777777" w:rsidR="00B657D5" w:rsidRPr="00607D3F" w:rsidRDefault="00B657D5" w:rsidP="00B657D5">
      <w:pPr>
        <w:pStyle w:val="Default"/>
        <w:jc w:val="both"/>
        <w:rPr>
          <w:rFonts w:asciiTheme="majorBidi" w:hAnsiTheme="majorBidi" w:cstheme="majorBidi"/>
          <w:b/>
          <w:bCs/>
        </w:rPr>
      </w:pPr>
    </w:p>
    <w:tbl>
      <w:tblPr>
        <w:tblpPr w:leftFromText="141" w:rightFromText="141" w:vertAnchor="text" w:horzAnchor="margin" w:tblpXSpec="center" w:tblpY="96"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984"/>
        <w:gridCol w:w="1992"/>
        <w:gridCol w:w="2137"/>
      </w:tblGrid>
      <w:tr w:rsidR="00B657D5" w:rsidRPr="00607D3F" w14:paraId="174F2629" w14:textId="77777777" w:rsidTr="00720D7C">
        <w:trPr>
          <w:trHeight w:val="485"/>
        </w:trPr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BCB4309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28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proofErr w:type="spellStart"/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Tested</w:t>
            </w:r>
            <w:proofErr w:type="spellEnd"/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Strains</w:t>
            </w:r>
            <w:proofErr w:type="spellEnd"/>
          </w:p>
          <w:p w14:paraId="4FD793B3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pPrChange w:id="29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</w:p>
          <w:p w14:paraId="1C4A154B" w14:textId="77777777" w:rsidR="00B657D5" w:rsidRPr="00607D3F" w:rsidRDefault="00B657D5" w:rsidP="002E0805">
            <w:pPr>
              <w:spacing w:line="36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30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Honey </w:t>
            </w:r>
            <w:proofErr w:type="spellStart"/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samples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9ADD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pPrChange w:id="31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Escherichia coli</w:t>
            </w:r>
          </w:p>
          <w:p w14:paraId="1484E81B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32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ATCC 25922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02CA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pPrChange w:id="33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Staphylococcus aureus</w:t>
            </w:r>
          </w:p>
          <w:p w14:paraId="3F7CD4F4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val="tr-TR"/>
              </w:rPr>
              <w:pPrChange w:id="34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ATCC 33862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0258C0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pPrChange w:id="35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Pseudomonas </w:t>
            </w:r>
            <w:proofErr w:type="spellStart"/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aeruginosa</w:t>
            </w:r>
            <w:proofErr w:type="spellEnd"/>
          </w:p>
          <w:p w14:paraId="7C139BDB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36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ATCC 27853</w:t>
            </w:r>
          </w:p>
        </w:tc>
      </w:tr>
      <w:tr w:rsidR="00B657D5" w:rsidRPr="00607D3F" w14:paraId="389A262A" w14:textId="77777777" w:rsidTr="00720D7C">
        <w:trPr>
          <w:trHeight w:val="719"/>
        </w:trPr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7A146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pPrChange w:id="37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proofErr w:type="spellStart"/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Noea</w:t>
            </w:r>
            <w:proofErr w:type="spellEnd"/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mucronata</w:t>
            </w:r>
            <w:proofErr w:type="spellEnd"/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Honey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4FA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38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FE7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39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4 %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565AB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40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6 %</w:t>
            </w:r>
          </w:p>
        </w:tc>
      </w:tr>
      <w:tr w:rsidR="00B657D5" w:rsidRPr="00607D3F" w14:paraId="0B45A8BD" w14:textId="77777777" w:rsidTr="00720D7C">
        <w:trPr>
          <w:trHeight w:val="271"/>
        </w:trPr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6F952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41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proofErr w:type="spellStart"/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Euphorbia</w:t>
            </w:r>
            <w:proofErr w:type="spellEnd"/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07D3F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cheirdenia</w:t>
            </w:r>
            <w:proofErr w:type="spellEnd"/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Honey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D05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42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8 %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356F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43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5 %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0483EC" w14:textId="77777777" w:rsidR="00B657D5" w:rsidRPr="00607D3F" w:rsidRDefault="00B657D5" w:rsidP="002E0805">
            <w:pPr>
              <w:spacing w:line="36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tr-TR"/>
              </w:rPr>
              <w:pPrChange w:id="44" w:author="despina.bordean@gmail.com" w:date="2025-01-04T16:43:00Z">
                <w:pPr>
                  <w:framePr w:hSpace="141" w:wrap="around" w:vAnchor="text" w:hAnchor="margin" w:xAlign="center" w:y="96"/>
                  <w:spacing w:line="480" w:lineRule="auto"/>
                  <w:jc w:val="center"/>
                </w:pPr>
              </w:pPrChange>
            </w:pPr>
            <w:r w:rsidRPr="00607D3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6 %</w:t>
            </w:r>
          </w:p>
        </w:tc>
      </w:tr>
    </w:tbl>
    <w:p w14:paraId="0A671BE4" w14:textId="77777777" w:rsidR="00726835" w:rsidRDefault="00726835" w:rsidP="00B657D5">
      <w:pPr>
        <w:pStyle w:val="Default"/>
        <w:jc w:val="both"/>
        <w:rPr>
          <w:rFonts w:asciiTheme="majorBidi" w:hAnsiTheme="majorBidi" w:cstheme="majorBidi"/>
        </w:rPr>
      </w:pPr>
    </w:p>
    <w:p w14:paraId="30A59EA8" w14:textId="77777777" w:rsidR="00726835" w:rsidRDefault="00726835" w:rsidP="00B657D5">
      <w:pPr>
        <w:pStyle w:val="Default"/>
        <w:jc w:val="both"/>
        <w:rPr>
          <w:rFonts w:asciiTheme="majorBidi" w:hAnsiTheme="majorBidi" w:cstheme="majorBidi"/>
        </w:rPr>
      </w:pPr>
    </w:p>
    <w:p w14:paraId="5CC4644A" w14:textId="77777777" w:rsidR="00B657D5" w:rsidRDefault="00B657D5" w:rsidP="00B657D5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Numerous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research</w:t>
      </w:r>
      <w:proofErr w:type="spellEnd"/>
      <w:r w:rsidRPr="00607D3F">
        <w:rPr>
          <w:rFonts w:asciiTheme="majorBidi" w:hAnsiTheme="majorBidi" w:cstheme="majorBidi"/>
        </w:rPr>
        <w:t xml:space="preserve"> have </w:t>
      </w:r>
      <w:proofErr w:type="spellStart"/>
      <w:r w:rsidRPr="00607D3F">
        <w:rPr>
          <w:rFonts w:asciiTheme="majorBidi" w:hAnsiTheme="majorBidi" w:cstheme="majorBidi"/>
        </w:rPr>
        <w:t>shown</w:t>
      </w:r>
      <w:proofErr w:type="spellEnd"/>
      <w:r w:rsidRPr="00607D3F">
        <w:rPr>
          <w:rFonts w:asciiTheme="majorBidi" w:hAnsiTheme="majorBidi" w:cstheme="majorBidi"/>
        </w:rPr>
        <w:t xml:space="preserve"> that Algerian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has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</w:rPr>
        <w:t>According</w:t>
      </w:r>
      <w:proofErr w:type="spellEnd"/>
      <w:r w:rsidRPr="00607D3F">
        <w:rPr>
          <w:rFonts w:asciiTheme="majorBidi" w:hAnsiTheme="majorBidi" w:cstheme="majorBidi"/>
        </w:rPr>
        <w:t xml:space="preserve"> to a </w:t>
      </w:r>
      <w:proofErr w:type="spellStart"/>
      <w:r w:rsidRPr="00607D3F">
        <w:rPr>
          <w:rFonts w:asciiTheme="majorBidi" w:hAnsiTheme="majorBidi" w:cstheme="majorBidi"/>
        </w:rPr>
        <w:t>study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done</w:t>
      </w:r>
      <w:proofErr w:type="spellEnd"/>
      <w:r w:rsidRPr="00607D3F">
        <w:rPr>
          <w:rFonts w:asciiTheme="majorBidi" w:hAnsiTheme="majorBidi" w:cstheme="majorBidi"/>
        </w:rPr>
        <w:t xml:space="preserve"> by Abdellah et al. (2012), three </w:t>
      </w:r>
      <w:proofErr w:type="spellStart"/>
      <w:r w:rsidRPr="00607D3F">
        <w:rPr>
          <w:rFonts w:asciiTheme="majorBidi" w:hAnsiTheme="majorBidi" w:cstheme="majorBidi"/>
        </w:rPr>
        <w:t>harmful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bacteria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namely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  <w:i/>
          <w:iCs/>
        </w:rPr>
        <w:t xml:space="preserve">Staphylococcus aureus </w:t>
      </w:r>
      <w:proofErr w:type="spellStart"/>
      <w:r w:rsidRPr="00607D3F">
        <w:rPr>
          <w:rFonts w:asciiTheme="majorBidi" w:hAnsiTheme="majorBidi" w:cstheme="majorBidi"/>
        </w:rPr>
        <w:t>OxaR</w:t>
      </w:r>
      <w:proofErr w:type="spellEnd"/>
      <w:r w:rsidRPr="00607D3F">
        <w:rPr>
          <w:rFonts w:asciiTheme="majorBidi" w:hAnsiTheme="majorBidi" w:cstheme="majorBidi"/>
        </w:rPr>
        <w:t xml:space="preserve"> ATCC 43300, </w:t>
      </w:r>
      <w:r w:rsidRPr="00607D3F">
        <w:rPr>
          <w:rFonts w:asciiTheme="majorBidi" w:hAnsiTheme="majorBidi" w:cstheme="majorBidi"/>
          <w:i/>
          <w:iCs/>
        </w:rPr>
        <w:t xml:space="preserve">Escherichia coli </w:t>
      </w:r>
      <w:r w:rsidRPr="00607D3F">
        <w:rPr>
          <w:rFonts w:asciiTheme="majorBidi" w:hAnsiTheme="majorBidi" w:cstheme="majorBidi"/>
        </w:rPr>
        <w:t xml:space="preserve">ATCC 25922 and </w:t>
      </w:r>
      <w:r w:rsidRPr="00607D3F">
        <w:rPr>
          <w:rFonts w:asciiTheme="majorBidi" w:hAnsiTheme="majorBidi" w:cstheme="majorBidi"/>
          <w:i/>
          <w:iCs/>
        </w:rPr>
        <w:t xml:space="preserve">Pseudomonas </w:t>
      </w:r>
      <w:proofErr w:type="spellStart"/>
      <w:r w:rsidRPr="00607D3F">
        <w:rPr>
          <w:rFonts w:asciiTheme="majorBidi" w:hAnsiTheme="majorBidi" w:cstheme="majorBidi"/>
          <w:i/>
          <w:iCs/>
        </w:rPr>
        <w:t>aeruginosa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r w:rsidRPr="00607D3F">
        <w:rPr>
          <w:rFonts w:asciiTheme="majorBidi" w:hAnsiTheme="majorBidi" w:cstheme="majorBidi"/>
        </w:rPr>
        <w:t xml:space="preserve">ATCC </w:t>
      </w:r>
      <w:r w:rsidRPr="00607D3F">
        <w:rPr>
          <w:rFonts w:asciiTheme="majorBidi" w:hAnsiTheme="majorBidi" w:cstheme="majorBidi"/>
        </w:rPr>
        <w:lastRenderedPageBreak/>
        <w:t>27853</w:t>
      </w:r>
      <w:r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</w:rPr>
        <w:t xml:space="preserve">can be </w:t>
      </w:r>
      <w:proofErr w:type="spellStart"/>
      <w:r w:rsidRPr="00607D3F">
        <w:rPr>
          <w:rFonts w:asciiTheme="majorBidi" w:hAnsiTheme="majorBidi" w:cstheme="majorBidi"/>
        </w:rPr>
        <w:t>inhibited</w:t>
      </w:r>
      <w:proofErr w:type="spellEnd"/>
      <w:r w:rsidRPr="00607D3F">
        <w:rPr>
          <w:rFonts w:asciiTheme="majorBidi" w:hAnsiTheme="majorBidi" w:cstheme="majorBidi"/>
        </w:rPr>
        <w:t xml:space="preserve"> by Algerian </w:t>
      </w:r>
      <w:proofErr w:type="spellStart"/>
      <w:r w:rsidRPr="00607D3F">
        <w:rPr>
          <w:rFonts w:asciiTheme="majorBidi" w:hAnsiTheme="majorBidi" w:cstheme="majorBidi"/>
        </w:rPr>
        <w:t>wild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carrot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</w:rPr>
        <w:t>Alzahrani</w:t>
      </w:r>
      <w:proofErr w:type="spellEnd"/>
      <w:r w:rsidRPr="00607D3F">
        <w:rPr>
          <w:rFonts w:asciiTheme="majorBidi" w:hAnsiTheme="majorBidi" w:cstheme="majorBidi"/>
        </w:rPr>
        <w:t xml:space="preserve"> et al. (2012) </w:t>
      </w:r>
      <w:proofErr w:type="spellStart"/>
      <w:r w:rsidRPr="00607D3F">
        <w:rPr>
          <w:rFonts w:asciiTheme="majorBidi" w:hAnsiTheme="majorBidi" w:cstheme="majorBidi"/>
        </w:rPr>
        <w:t>found</w:t>
      </w:r>
      <w:proofErr w:type="spellEnd"/>
      <w:r w:rsidRPr="00607D3F">
        <w:rPr>
          <w:rFonts w:asciiTheme="majorBidi" w:hAnsiTheme="majorBidi" w:cstheme="majorBidi"/>
        </w:rPr>
        <w:t xml:space="preserve"> that </w:t>
      </w:r>
      <w:r w:rsidRPr="00607D3F">
        <w:rPr>
          <w:rFonts w:asciiTheme="majorBidi" w:hAnsiTheme="majorBidi" w:cstheme="majorBidi"/>
          <w:i/>
          <w:iCs/>
        </w:rPr>
        <w:t xml:space="preserve">Daucus </w:t>
      </w:r>
      <w:proofErr w:type="spellStart"/>
      <w:r w:rsidRPr="00607D3F">
        <w:rPr>
          <w:rFonts w:asciiTheme="majorBidi" w:hAnsiTheme="majorBidi" w:cstheme="majorBidi"/>
          <w:i/>
          <w:iCs/>
        </w:rPr>
        <w:t>carota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obtained from an Algerian </w:t>
      </w:r>
      <w:proofErr w:type="spellStart"/>
      <w:r w:rsidRPr="00607D3F">
        <w:rPr>
          <w:rFonts w:asciiTheme="majorBidi" w:hAnsiTheme="majorBidi" w:cstheme="majorBidi"/>
        </w:rPr>
        <w:t>beekeeper</w:t>
      </w:r>
      <w:proofErr w:type="spellEnd"/>
      <w:r w:rsidRPr="00607D3F">
        <w:rPr>
          <w:rFonts w:asciiTheme="majorBidi" w:hAnsiTheme="majorBidi" w:cstheme="majorBidi"/>
        </w:rPr>
        <w:t xml:space="preserve"> has a strong </w:t>
      </w:r>
      <w:proofErr w:type="spellStart"/>
      <w:r w:rsidRPr="00607D3F">
        <w:rPr>
          <w:rFonts w:asciiTheme="majorBidi" w:hAnsiTheme="majorBidi" w:cstheme="majorBidi"/>
        </w:rPr>
        <w:t>antimicrobial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  <w:i/>
          <w:iCs/>
        </w:rPr>
        <w:t xml:space="preserve">Staphylococcus aureus </w:t>
      </w:r>
      <w:r w:rsidRPr="00607D3F">
        <w:rPr>
          <w:rFonts w:asciiTheme="majorBidi" w:hAnsiTheme="majorBidi" w:cstheme="majorBidi"/>
        </w:rPr>
        <w:t>43300 (</w:t>
      </w:r>
      <w:proofErr w:type="spellStart"/>
      <w:r w:rsidRPr="00607D3F">
        <w:rPr>
          <w:rFonts w:asciiTheme="majorBidi" w:hAnsiTheme="majorBidi" w:cstheme="majorBidi"/>
        </w:rPr>
        <w:t>Oxa</w:t>
      </w:r>
      <w:proofErr w:type="spellEnd"/>
      <w:r w:rsidRPr="00607D3F">
        <w:rPr>
          <w:rFonts w:asciiTheme="majorBidi" w:hAnsiTheme="majorBidi" w:cstheme="majorBidi"/>
        </w:rPr>
        <w:t xml:space="preserve"> R), </w:t>
      </w:r>
      <w:r w:rsidRPr="00607D3F">
        <w:rPr>
          <w:rFonts w:asciiTheme="majorBidi" w:hAnsiTheme="majorBidi" w:cstheme="majorBidi"/>
          <w:i/>
          <w:iCs/>
        </w:rPr>
        <w:t xml:space="preserve">Staphylococcus aureus </w:t>
      </w:r>
      <w:r w:rsidRPr="00607D3F">
        <w:rPr>
          <w:rFonts w:asciiTheme="majorBidi" w:hAnsiTheme="majorBidi" w:cstheme="majorBidi"/>
        </w:rPr>
        <w:t>25923 (</w:t>
      </w:r>
      <w:proofErr w:type="spellStart"/>
      <w:r w:rsidRPr="00607D3F">
        <w:rPr>
          <w:rFonts w:asciiTheme="majorBidi" w:hAnsiTheme="majorBidi" w:cstheme="majorBidi"/>
        </w:rPr>
        <w:t>Oxa</w:t>
      </w:r>
      <w:proofErr w:type="spellEnd"/>
      <w:r w:rsidRPr="00607D3F">
        <w:rPr>
          <w:rFonts w:asciiTheme="majorBidi" w:hAnsiTheme="majorBidi" w:cstheme="majorBidi"/>
        </w:rPr>
        <w:t xml:space="preserve"> S) and </w:t>
      </w:r>
      <w:r w:rsidRPr="00607D3F">
        <w:rPr>
          <w:rFonts w:asciiTheme="majorBidi" w:hAnsiTheme="majorBidi" w:cstheme="majorBidi"/>
          <w:i/>
          <w:iCs/>
        </w:rPr>
        <w:t xml:space="preserve">Pseudomonas </w:t>
      </w:r>
      <w:proofErr w:type="spellStart"/>
      <w:r w:rsidRPr="00607D3F">
        <w:rPr>
          <w:rFonts w:asciiTheme="majorBidi" w:hAnsiTheme="majorBidi" w:cstheme="majorBidi"/>
          <w:i/>
          <w:iCs/>
        </w:rPr>
        <w:t>aeruginosa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r w:rsidRPr="00607D3F">
        <w:rPr>
          <w:rFonts w:asciiTheme="majorBidi" w:hAnsiTheme="majorBidi" w:cstheme="majorBidi"/>
        </w:rPr>
        <w:t xml:space="preserve">ATCC 27853 and </w:t>
      </w:r>
      <w:r w:rsidRPr="00607D3F">
        <w:rPr>
          <w:rFonts w:asciiTheme="majorBidi" w:hAnsiTheme="majorBidi" w:cstheme="majorBidi"/>
          <w:i/>
          <w:iCs/>
        </w:rPr>
        <w:t xml:space="preserve">Candida </w:t>
      </w:r>
      <w:proofErr w:type="spellStart"/>
      <w:r w:rsidRPr="00607D3F">
        <w:rPr>
          <w:rFonts w:asciiTheme="majorBidi" w:hAnsiTheme="majorBidi" w:cstheme="majorBidi"/>
          <w:i/>
          <w:iCs/>
        </w:rPr>
        <w:t>albicans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. </w:t>
      </w:r>
      <w:r w:rsidRPr="00607D3F">
        <w:rPr>
          <w:rFonts w:asciiTheme="majorBidi" w:hAnsiTheme="majorBidi" w:cstheme="majorBidi"/>
        </w:rPr>
        <w:t>Other</w:t>
      </w:r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S</w:t>
      </w:r>
      <w:r w:rsidRPr="00607D3F">
        <w:rPr>
          <w:rFonts w:asciiTheme="majorBidi" w:hAnsiTheme="majorBidi" w:cstheme="majorBidi"/>
        </w:rPr>
        <w:t>tudy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done</w:t>
      </w:r>
      <w:proofErr w:type="spellEnd"/>
      <w:r w:rsidRPr="00607D3F">
        <w:rPr>
          <w:rFonts w:asciiTheme="majorBidi" w:hAnsiTheme="majorBidi" w:cstheme="majorBidi"/>
        </w:rPr>
        <w:t xml:space="preserve"> by </w:t>
      </w:r>
      <w:proofErr w:type="spellStart"/>
      <w:r w:rsidRPr="00607D3F">
        <w:rPr>
          <w:rFonts w:asciiTheme="majorBidi" w:hAnsiTheme="majorBidi" w:cstheme="majorBidi"/>
        </w:rPr>
        <w:t>Alzahrani</w:t>
      </w:r>
      <w:proofErr w:type="spellEnd"/>
      <w:r w:rsidRPr="00607D3F">
        <w:rPr>
          <w:rFonts w:asciiTheme="majorBidi" w:hAnsiTheme="majorBidi" w:cstheme="majorBidi"/>
        </w:rPr>
        <w:t xml:space="preserve"> et al. (2014) </w:t>
      </w:r>
      <w:proofErr w:type="spellStart"/>
      <w:r w:rsidRPr="00607D3F">
        <w:rPr>
          <w:rFonts w:asciiTheme="majorBidi" w:hAnsiTheme="majorBidi" w:cstheme="majorBidi"/>
        </w:rPr>
        <w:t>reported</w:t>
      </w:r>
      <w:proofErr w:type="spellEnd"/>
      <w:r w:rsidRPr="00607D3F">
        <w:rPr>
          <w:rFonts w:asciiTheme="majorBidi" w:hAnsiTheme="majorBidi" w:cstheme="majorBidi"/>
        </w:rPr>
        <w:t xml:space="preserve"> that Algerian </w:t>
      </w:r>
      <w:r>
        <w:rPr>
          <w:rFonts w:asciiTheme="majorBidi" w:hAnsiTheme="majorBidi" w:cstheme="majorBidi"/>
          <w:i/>
          <w:iCs/>
        </w:rPr>
        <w:t>D</w:t>
      </w:r>
      <w:r w:rsidRPr="00607D3F">
        <w:rPr>
          <w:rFonts w:asciiTheme="majorBidi" w:hAnsiTheme="majorBidi" w:cstheme="majorBidi"/>
          <w:i/>
          <w:iCs/>
        </w:rPr>
        <w:t xml:space="preserve">aucus </w:t>
      </w:r>
      <w:proofErr w:type="spellStart"/>
      <w:r w:rsidRPr="00607D3F">
        <w:rPr>
          <w:rFonts w:asciiTheme="majorBidi" w:hAnsiTheme="majorBidi" w:cstheme="majorBidi"/>
          <w:i/>
          <w:iCs/>
        </w:rPr>
        <w:t>carota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possesses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antifungal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  <w:i/>
          <w:iCs/>
        </w:rPr>
        <w:t xml:space="preserve">Aspergillus </w:t>
      </w:r>
      <w:proofErr w:type="spellStart"/>
      <w:r w:rsidRPr="00607D3F">
        <w:rPr>
          <w:rFonts w:asciiTheme="majorBidi" w:hAnsiTheme="majorBidi" w:cstheme="majorBidi"/>
          <w:i/>
          <w:iCs/>
        </w:rPr>
        <w:t>flavus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r w:rsidRPr="00607D3F">
        <w:rPr>
          <w:rFonts w:asciiTheme="majorBidi" w:hAnsiTheme="majorBidi" w:cstheme="majorBidi"/>
          <w:i/>
          <w:iCs/>
        </w:rPr>
        <w:t xml:space="preserve">Aspergillus </w:t>
      </w:r>
      <w:proofErr w:type="spellStart"/>
      <w:r w:rsidRPr="00607D3F">
        <w:rPr>
          <w:rFonts w:asciiTheme="majorBidi" w:hAnsiTheme="majorBidi" w:cstheme="majorBidi"/>
          <w:i/>
          <w:iCs/>
        </w:rPr>
        <w:t>niger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. </w:t>
      </w:r>
      <w:r w:rsidRPr="00607D3F">
        <w:rPr>
          <w:rFonts w:asciiTheme="majorBidi" w:hAnsiTheme="majorBidi" w:cstheme="majorBidi"/>
        </w:rPr>
        <w:t xml:space="preserve">The </w:t>
      </w:r>
      <w:proofErr w:type="spellStart"/>
      <w:r w:rsidRPr="00607D3F">
        <w:rPr>
          <w:rFonts w:asciiTheme="majorBidi" w:hAnsiTheme="majorBidi" w:cstheme="majorBidi"/>
        </w:rPr>
        <w:t>findings</w:t>
      </w:r>
      <w:proofErr w:type="spellEnd"/>
      <w:r w:rsidRPr="00607D3F">
        <w:rPr>
          <w:rFonts w:asciiTheme="majorBidi" w:hAnsiTheme="majorBidi" w:cstheme="majorBidi"/>
        </w:rPr>
        <w:t xml:space="preserve"> of a </w:t>
      </w:r>
      <w:proofErr w:type="spellStart"/>
      <w:r w:rsidRPr="00607D3F">
        <w:rPr>
          <w:rFonts w:asciiTheme="majorBidi" w:hAnsiTheme="majorBidi" w:cstheme="majorBidi"/>
        </w:rPr>
        <w:t>study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conducted</w:t>
      </w:r>
      <w:proofErr w:type="spellEnd"/>
      <w:r w:rsidRPr="00607D3F">
        <w:rPr>
          <w:rFonts w:asciiTheme="majorBidi" w:hAnsiTheme="majorBidi" w:cstheme="majorBidi"/>
        </w:rPr>
        <w:t xml:space="preserve"> by </w:t>
      </w:r>
      <w:proofErr w:type="spellStart"/>
      <w:r w:rsidRPr="00607D3F">
        <w:rPr>
          <w:rFonts w:asciiTheme="majorBidi" w:hAnsiTheme="majorBidi" w:cstheme="majorBidi"/>
        </w:rPr>
        <w:t>Nedji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Loucif</w:t>
      </w:r>
      <w:proofErr w:type="spellEnd"/>
      <w:r w:rsidRPr="00607D3F">
        <w:rPr>
          <w:rFonts w:asciiTheme="majorBidi" w:hAnsiTheme="majorBidi" w:cstheme="majorBidi"/>
        </w:rPr>
        <w:t xml:space="preserve"> (2014) </w:t>
      </w:r>
      <w:proofErr w:type="spellStart"/>
      <w:r w:rsidRPr="00607D3F">
        <w:rPr>
          <w:rFonts w:asciiTheme="majorBidi" w:hAnsiTheme="majorBidi" w:cstheme="majorBidi"/>
        </w:rPr>
        <w:t>demonstrated</w:t>
      </w:r>
      <w:proofErr w:type="spellEnd"/>
      <w:r w:rsidRPr="00607D3F">
        <w:rPr>
          <w:rFonts w:asciiTheme="majorBidi" w:hAnsiTheme="majorBidi" w:cstheme="majorBidi"/>
        </w:rPr>
        <w:t xml:space="preserve"> that Algerian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inhibited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growth</w:t>
      </w:r>
      <w:proofErr w:type="spellEnd"/>
      <w:r w:rsidRPr="00607D3F">
        <w:rPr>
          <w:rFonts w:asciiTheme="majorBidi" w:hAnsiTheme="majorBidi" w:cstheme="majorBidi"/>
        </w:rPr>
        <w:t xml:space="preserve"> of the </w:t>
      </w:r>
      <w:proofErr w:type="spellStart"/>
      <w:r w:rsidRPr="00607D3F">
        <w:rPr>
          <w:rFonts w:asciiTheme="majorBidi" w:hAnsiTheme="majorBidi" w:cstheme="majorBidi"/>
        </w:rPr>
        <w:t>foodborne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pathogens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bacteria</w:t>
      </w:r>
      <w:proofErr w:type="spellEnd"/>
      <w:r w:rsidRPr="00607D3F">
        <w:rPr>
          <w:rFonts w:asciiTheme="majorBidi" w:hAnsiTheme="majorBidi" w:cstheme="majorBidi"/>
        </w:rPr>
        <w:t xml:space="preserve">: </w:t>
      </w:r>
      <w:r w:rsidRPr="00607D3F">
        <w:rPr>
          <w:rFonts w:asciiTheme="majorBidi" w:hAnsiTheme="majorBidi" w:cstheme="majorBidi"/>
          <w:i/>
          <w:iCs/>
        </w:rPr>
        <w:t xml:space="preserve">Bacillus cereus </w:t>
      </w:r>
      <w:r w:rsidRPr="00607D3F">
        <w:rPr>
          <w:rFonts w:asciiTheme="majorBidi" w:hAnsiTheme="majorBidi" w:cstheme="majorBidi"/>
        </w:rPr>
        <w:t xml:space="preserve">(IPA), </w:t>
      </w:r>
      <w:r w:rsidRPr="00607D3F">
        <w:rPr>
          <w:rFonts w:asciiTheme="majorBidi" w:hAnsiTheme="majorBidi" w:cstheme="majorBidi"/>
          <w:i/>
          <w:iCs/>
        </w:rPr>
        <w:t xml:space="preserve">Staphylococcus aureus </w:t>
      </w:r>
      <w:r w:rsidRPr="00607D3F">
        <w:rPr>
          <w:rFonts w:asciiTheme="majorBidi" w:hAnsiTheme="majorBidi" w:cstheme="majorBidi"/>
        </w:rPr>
        <w:t xml:space="preserve">(ATCC 25923R), </w:t>
      </w:r>
      <w:r w:rsidRPr="00607D3F">
        <w:rPr>
          <w:rFonts w:asciiTheme="majorBidi" w:hAnsiTheme="majorBidi" w:cstheme="majorBidi"/>
          <w:i/>
          <w:iCs/>
        </w:rPr>
        <w:t xml:space="preserve">Escherichia coli </w:t>
      </w:r>
      <w:r w:rsidRPr="00607D3F">
        <w:rPr>
          <w:rFonts w:asciiTheme="majorBidi" w:hAnsiTheme="majorBidi" w:cstheme="majorBidi"/>
        </w:rPr>
        <w:t xml:space="preserve">(ATCC 25922), </w:t>
      </w:r>
      <w:r w:rsidRPr="00607D3F">
        <w:rPr>
          <w:rFonts w:asciiTheme="majorBidi" w:hAnsiTheme="majorBidi" w:cstheme="majorBidi"/>
          <w:i/>
          <w:iCs/>
        </w:rPr>
        <w:t xml:space="preserve">Pseudomonas </w:t>
      </w:r>
      <w:proofErr w:type="spellStart"/>
      <w:r w:rsidRPr="00607D3F">
        <w:rPr>
          <w:rFonts w:asciiTheme="majorBidi" w:hAnsiTheme="majorBidi" w:cstheme="majorBidi"/>
          <w:i/>
          <w:iCs/>
        </w:rPr>
        <w:t>aeruginosa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r w:rsidRPr="00607D3F">
        <w:rPr>
          <w:rFonts w:asciiTheme="majorBidi" w:hAnsiTheme="majorBidi" w:cstheme="majorBidi"/>
        </w:rPr>
        <w:t xml:space="preserve">(ATCC 27893R). </w:t>
      </w:r>
      <w:proofErr w:type="spellStart"/>
      <w:r w:rsidRPr="00607D3F">
        <w:rPr>
          <w:rFonts w:asciiTheme="majorBidi" w:hAnsiTheme="majorBidi" w:cstheme="majorBidi"/>
        </w:rPr>
        <w:t>Belaid</w:t>
      </w:r>
      <w:proofErr w:type="spellEnd"/>
      <w:r w:rsidRPr="00607D3F">
        <w:rPr>
          <w:rFonts w:asciiTheme="majorBidi" w:hAnsiTheme="majorBidi" w:cstheme="majorBidi"/>
        </w:rPr>
        <w:t xml:space="preserve"> et al. (2014) </w:t>
      </w:r>
      <w:proofErr w:type="spellStart"/>
      <w:r w:rsidRPr="00607D3F">
        <w:rPr>
          <w:rFonts w:asciiTheme="majorBidi" w:hAnsiTheme="majorBidi" w:cstheme="majorBidi"/>
        </w:rPr>
        <w:t>revealed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their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study</w:t>
      </w:r>
      <w:proofErr w:type="spellEnd"/>
      <w:r w:rsidRPr="00607D3F">
        <w:rPr>
          <w:rFonts w:asciiTheme="majorBidi" w:hAnsiTheme="majorBidi" w:cstheme="majorBidi"/>
        </w:rPr>
        <w:t xml:space="preserve"> that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from </w:t>
      </w:r>
      <w:proofErr w:type="spellStart"/>
      <w:r w:rsidRPr="00607D3F">
        <w:rPr>
          <w:rFonts w:asciiTheme="majorBidi" w:hAnsiTheme="majorBidi" w:cstheme="majorBidi"/>
        </w:rPr>
        <w:t>northern</w:t>
      </w:r>
      <w:proofErr w:type="spellEnd"/>
      <w:r w:rsidRPr="00607D3F">
        <w:rPr>
          <w:rFonts w:asciiTheme="majorBidi" w:hAnsiTheme="majorBidi" w:cstheme="majorBidi"/>
        </w:rPr>
        <w:t xml:space="preserve"> A</w:t>
      </w:r>
      <w:r>
        <w:rPr>
          <w:rFonts w:asciiTheme="majorBidi" w:hAnsiTheme="majorBidi" w:cstheme="majorBidi"/>
        </w:rPr>
        <w:t xml:space="preserve">lgeria </w:t>
      </w:r>
      <w:proofErr w:type="spellStart"/>
      <w:r>
        <w:rPr>
          <w:rFonts w:asciiTheme="majorBidi" w:hAnsiTheme="majorBidi" w:cstheme="majorBidi"/>
        </w:rPr>
        <w:t>had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antibacterial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effect</w:t>
      </w:r>
      <w:proofErr w:type="spellEnd"/>
      <w:r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</w:rPr>
        <w:t xml:space="preserve">and </w:t>
      </w:r>
      <w:proofErr w:type="spellStart"/>
      <w:r w:rsidRPr="00607D3F">
        <w:rPr>
          <w:rFonts w:asciiTheme="majorBidi" w:hAnsiTheme="majorBidi" w:cstheme="majorBidi"/>
        </w:rPr>
        <w:t>inhibited</w:t>
      </w:r>
      <w:proofErr w:type="spellEnd"/>
      <w:r w:rsidRPr="00607D3F">
        <w:rPr>
          <w:rFonts w:asciiTheme="majorBidi" w:hAnsiTheme="majorBidi" w:cstheme="majorBidi"/>
        </w:rPr>
        <w:t xml:space="preserve"> the </w:t>
      </w:r>
      <w:proofErr w:type="spellStart"/>
      <w:r w:rsidRPr="00607D3F">
        <w:rPr>
          <w:rFonts w:asciiTheme="majorBidi" w:hAnsiTheme="majorBidi" w:cstheme="majorBidi"/>
        </w:rPr>
        <w:t>growth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r w:rsidRPr="00607D3F">
        <w:rPr>
          <w:rFonts w:asciiTheme="majorBidi" w:hAnsiTheme="majorBidi" w:cstheme="majorBidi"/>
          <w:i/>
          <w:iCs/>
        </w:rPr>
        <w:t xml:space="preserve">Staphylococcus aureus, Bacillus subtilis, Streptococcus faecalis, Klebsiella </w:t>
      </w:r>
      <w:proofErr w:type="spellStart"/>
      <w:r w:rsidRPr="00607D3F">
        <w:rPr>
          <w:rFonts w:asciiTheme="majorBidi" w:hAnsiTheme="majorBidi" w:cstheme="majorBidi"/>
          <w:i/>
          <w:iCs/>
        </w:rPr>
        <w:t>pneumonia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, Escherichia coli </w:t>
      </w:r>
      <w:r w:rsidRPr="00607D3F">
        <w:rPr>
          <w:rFonts w:asciiTheme="majorBidi" w:hAnsiTheme="majorBidi" w:cstheme="majorBidi"/>
        </w:rPr>
        <w:t xml:space="preserve">and </w:t>
      </w:r>
      <w:r w:rsidRPr="00607D3F">
        <w:rPr>
          <w:rFonts w:asciiTheme="majorBidi" w:hAnsiTheme="majorBidi" w:cstheme="majorBidi"/>
          <w:i/>
          <w:iCs/>
        </w:rPr>
        <w:t xml:space="preserve">Pseudomonas </w:t>
      </w:r>
      <w:proofErr w:type="spellStart"/>
      <w:r w:rsidRPr="00607D3F">
        <w:rPr>
          <w:rFonts w:asciiTheme="majorBidi" w:hAnsiTheme="majorBidi" w:cstheme="majorBidi"/>
          <w:i/>
          <w:iCs/>
        </w:rPr>
        <w:t>aeruginosa</w:t>
      </w:r>
      <w:proofErr w:type="spellEnd"/>
      <w:r w:rsidRPr="00607D3F">
        <w:rPr>
          <w:rFonts w:asciiTheme="majorBidi" w:hAnsiTheme="majorBidi" w:cstheme="majorBidi"/>
          <w:i/>
          <w:iCs/>
        </w:rPr>
        <w:t>.</w:t>
      </w:r>
      <w:r w:rsidRPr="00607D3F">
        <w:rPr>
          <w:rFonts w:asciiTheme="majorBidi" w:hAnsiTheme="majorBidi" w:cstheme="majorBidi"/>
        </w:rPr>
        <w:t xml:space="preserve"> The results of a </w:t>
      </w:r>
      <w:proofErr w:type="spellStart"/>
      <w:r w:rsidRPr="00607D3F">
        <w:rPr>
          <w:rFonts w:asciiTheme="majorBidi" w:hAnsiTheme="majorBidi" w:cstheme="majorBidi"/>
        </w:rPr>
        <w:t>study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done</w:t>
      </w:r>
      <w:proofErr w:type="spellEnd"/>
      <w:r w:rsidRPr="00607D3F">
        <w:rPr>
          <w:rFonts w:asciiTheme="majorBidi" w:hAnsiTheme="majorBidi" w:cstheme="majorBidi"/>
        </w:rPr>
        <w:t xml:space="preserve"> by </w:t>
      </w:r>
      <w:proofErr w:type="spellStart"/>
      <w:r w:rsidRPr="00607D3F">
        <w:rPr>
          <w:rFonts w:asciiTheme="majorBidi" w:hAnsiTheme="majorBidi" w:cstheme="majorBidi"/>
        </w:rPr>
        <w:t>Bouacha</w:t>
      </w:r>
      <w:proofErr w:type="spellEnd"/>
      <w:r w:rsidRPr="00607D3F">
        <w:rPr>
          <w:rFonts w:asciiTheme="majorBidi" w:hAnsiTheme="majorBidi" w:cstheme="majorBidi"/>
        </w:rPr>
        <w:t xml:space="preserve"> et al. (2018) </w:t>
      </w:r>
      <w:proofErr w:type="spellStart"/>
      <w:r w:rsidRPr="00607D3F">
        <w:rPr>
          <w:rFonts w:asciiTheme="majorBidi" w:hAnsiTheme="majorBidi" w:cstheme="majorBidi"/>
        </w:rPr>
        <w:t>revealed</w:t>
      </w:r>
      <w:proofErr w:type="spellEnd"/>
      <w:r w:rsidRPr="00607D3F">
        <w:rPr>
          <w:rFonts w:asciiTheme="majorBidi" w:hAnsiTheme="majorBidi" w:cstheme="majorBidi"/>
        </w:rPr>
        <w:t xml:space="preserve"> that six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collected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from </w:t>
      </w:r>
      <w:proofErr w:type="spellStart"/>
      <w:r w:rsidRPr="00607D3F">
        <w:rPr>
          <w:rFonts w:asciiTheme="majorBidi" w:hAnsiTheme="majorBidi" w:cstheme="majorBidi"/>
        </w:rPr>
        <w:t>various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eastern</w:t>
      </w:r>
      <w:proofErr w:type="spellEnd"/>
      <w:r w:rsidRPr="00607D3F">
        <w:rPr>
          <w:rFonts w:asciiTheme="majorBidi" w:hAnsiTheme="majorBidi" w:cstheme="majorBidi"/>
        </w:rPr>
        <w:t xml:space="preserve"> Algerian locations </w:t>
      </w:r>
      <w:proofErr w:type="spellStart"/>
      <w:r w:rsidRPr="00607D3F">
        <w:rPr>
          <w:rFonts w:asciiTheme="majorBidi" w:hAnsiTheme="majorBidi" w:cstheme="majorBidi"/>
        </w:rPr>
        <w:t>shown</w:t>
      </w:r>
      <w:proofErr w:type="spellEnd"/>
      <w:r w:rsidRPr="00607D3F">
        <w:rPr>
          <w:rFonts w:asciiTheme="majorBidi" w:hAnsiTheme="majorBidi" w:cstheme="majorBidi"/>
        </w:rPr>
        <w:t xml:space="preserve"> strong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action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11 </w:t>
      </w:r>
      <w:proofErr w:type="spellStart"/>
      <w:r w:rsidRPr="00607D3F">
        <w:rPr>
          <w:rFonts w:asciiTheme="majorBidi" w:hAnsiTheme="majorBidi" w:cstheme="majorBidi"/>
        </w:rPr>
        <w:t>multidrug-resistant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strains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isolated</w:t>
      </w:r>
      <w:proofErr w:type="spellEnd"/>
      <w:r w:rsidRPr="00607D3F">
        <w:rPr>
          <w:rFonts w:asciiTheme="majorBidi" w:hAnsiTheme="majorBidi" w:cstheme="majorBidi"/>
        </w:rPr>
        <w:t xml:space="preserve"> from </w:t>
      </w:r>
      <w:proofErr w:type="spellStart"/>
      <w:r w:rsidRPr="00607D3F">
        <w:rPr>
          <w:rFonts w:asciiTheme="majorBidi" w:hAnsiTheme="majorBidi" w:cstheme="majorBidi"/>
        </w:rPr>
        <w:t>urinary</w:t>
      </w:r>
      <w:proofErr w:type="spellEnd"/>
      <w:r w:rsidRPr="00607D3F">
        <w:rPr>
          <w:rFonts w:asciiTheme="majorBidi" w:hAnsiTheme="majorBidi" w:cstheme="majorBidi"/>
        </w:rPr>
        <w:t xml:space="preserve"> tract infections of </w:t>
      </w:r>
      <w:proofErr w:type="spellStart"/>
      <w:r w:rsidRPr="00607D3F">
        <w:rPr>
          <w:rFonts w:asciiTheme="majorBidi" w:hAnsiTheme="majorBidi" w:cstheme="majorBidi"/>
        </w:rPr>
        <w:t>pregnant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women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</w:rPr>
        <w:t>Honey's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 are </w:t>
      </w:r>
      <w:proofErr w:type="spellStart"/>
      <w:r w:rsidRPr="00607D3F">
        <w:rPr>
          <w:rFonts w:asciiTheme="majorBidi" w:hAnsiTheme="majorBidi" w:cstheme="majorBidi"/>
        </w:rPr>
        <w:t>attributed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</w:rPr>
        <w:t>many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factors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suche</w:t>
      </w:r>
      <w:proofErr w:type="spellEnd"/>
      <w:r w:rsidRPr="00607D3F">
        <w:rPr>
          <w:rFonts w:asciiTheme="majorBidi" w:hAnsiTheme="majorBidi" w:cstheme="majorBidi"/>
        </w:rPr>
        <w:t xml:space="preserve"> as its </w:t>
      </w:r>
      <w:proofErr w:type="spellStart"/>
      <w:r w:rsidRPr="00607D3F">
        <w:rPr>
          <w:rFonts w:asciiTheme="majorBidi" w:hAnsiTheme="majorBidi" w:cstheme="majorBidi"/>
        </w:rPr>
        <w:t>acidic</w:t>
      </w:r>
      <w:proofErr w:type="spellEnd"/>
      <w:r w:rsidRPr="00607D3F">
        <w:rPr>
          <w:rFonts w:asciiTheme="majorBidi" w:hAnsiTheme="majorBidi" w:cstheme="majorBidi"/>
        </w:rPr>
        <w:t xml:space="preserve"> pH, </w:t>
      </w:r>
      <w:proofErr w:type="spellStart"/>
      <w:r w:rsidRPr="00607D3F">
        <w:rPr>
          <w:rFonts w:asciiTheme="majorBidi" w:hAnsiTheme="majorBidi" w:cstheme="majorBidi"/>
        </w:rPr>
        <w:t>osmotic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effect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sugars</w:t>
      </w:r>
      <w:proofErr w:type="spellEnd"/>
      <w:r w:rsidRPr="00607D3F">
        <w:rPr>
          <w:rFonts w:asciiTheme="majorBidi" w:hAnsiTheme="majorBidi" w:cstheme="majorBidi"/>
        </w:rPr>
        <w:t>, and production of H</w:t>
      </w:r>
      <w:r w:rsidRPr="00CD29FA">
        <w:rPr>
          <w:rFonts w:asciiTheme="majorBidi" w:hAnsiTheme="majorBidi" w:cstheme="majorBidi"/>
          <w:vertAlign w:val="subscript"/>
        </w:rPr>
        <w:t>2</w:t>
      </w:r>
      <w:r w:rsidRPr="00607D3F">
        <w:rPr>
          <w:rFonts w:asciiTheme="majorBidi" w:hAnsiTheme="majorBidi" w:cstheme="majorBidi"/>
        </w:rPr>
        <w:t>O</w:t>
      </w:r>
      <w:r w:rsidRPr="00CD29FA">
        <w:rPr>
          <w:rFonts w:asciiTheme="majorBidi" w:hAnsiTheme="majorBidi" w:cstheme="majorBidi"/>
          <w:vertAlign w:val="subscript"/>
        </w:rPr>
        <w:t>2</w:t>
      </w:r>
      <w:r w:rsidRPr="00607D3F">
        <w:rPr>
          <w:rFonts w:asciiTheme="majorBidi" w:hAnsiTheme="majorBidi" w:cstheme="majorBidi"/>
        </w:rPr>
        <w:t xml:space="preserve"> by </w:t>
      </w:r>
      <w:proofErr w:type="spellStart"/>
      <w:r w:rsidRPr="00607D3F">
        <w:rPr>
          <w:rFonts w:asciiTheme="majorBidi" w:hAnsiTheme="majorBidi" w:cstheme="majorBidi"/>
        </w:rPr>
        <w:t>peroxidase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</w:rPr>
        <w:t>Some</w:t>
      </w:r>
      <w:proofErr w:type="spellEnd"/>
      <w:r w:rsidRPr="00607D3F">
        <w:rPr>
          <w:rFonts w:asciiTheme="majorBidi" w:hAnsiTheme="majorBidi" w:cstheme="majorBidi"/>
        </w:rPr>
        <w:t xml:space="preserve"> non </w:t>
      </w:r>
      <w:proofErr w:type="spellStart"/>
      <w:r w:rsidRPr="00607D3F">
        <w:rPr>
          <w:rFonts w:asciiTheme="majorBidi" w:hAnsiTheme="majorBidi" w:cstheme="majorBidi"/>
        </w:rPr>
        <w:t>peroxidase</w:t>
      </w:r>
      <w:proofErr w:type="spellEnd"/>
      <w:r w:rsidRPr="00607D3F">
        <w:rPr>
          <w:rFonts w:asciiTheme="majorBidi" w:hAnsiTheme="majorBidi" w:cstheme="majorBidi"/>
        </w:rPr>
        <w:t xml:space="preserve"> substances also support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which </w:t>
      </w:r>
      <w:proofErr w:type="spellStart"/>
      <w:r w:rsidRPr="00607D3F">
        <w:rPr>
          <w:rFonts w:asciiTheme="majorBidi" w:hAnsiTheme="majorBidi" w:cstheme="majorBidi"/>
        </w:rPr>
        <w:t>include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flavonoids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phenolic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acids</w:t>
      </w:r>
      <w:proofErr w:type="spellEnd"/>
      <w:r w:rsidRPr="00607D3F">
        <w:rPr>
          <w:rFonts w:asciiTheme="majorBidi" w:hAnsiTheme="majorBidi" w:cstheme="majorBidi"/>
        </w:rPr>
        <w:t xml:space="preserve">, and lysozyme (Bogdanov, 2011). </w:t>
      </w:r>
      <w:proofErr w:type="spellStart"/>
      <w:r w:rsidRPr="00607D3F">
        <w:rPr>
          <w:rFonts w:asciiTheme="majorBidi" w:hAnsiTheme="majorBidi" w:cstheme="majorBidi"/>
        </w:rPr>
        <w:t>Botanical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origin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plays</w:t>
      </w:r>
      <w:proofErr w:type="spellEnd"/>
      <w:r w:rsidRPr="00607D3F">
        <w:rPr>
          <w:rFonts w:asciiTheme="majorBidi" w:hAnsiTheme="majorBidi" w:cstheme="majorBidi"/>
        </w:rPr>
        <w:t xml:space="preserve"> an important </w:t>
      </w:r>
      <w:proofErr w:type="spellStart"/>
      <w:r w:rsidRPr="00607D3F">
        <w:rPr>
          <w:rFonts w:asciiTheme="majorBidi" w:hAnsiTheme="majorBidi" w:cstheme="majorBidi"/>
        </w:rPr>
        <w:t>role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influencing</w:t>
      </w:r>
      <w:proofErr w:type="spellEnd"/>
      <w:r w:rsidRPr="00607D3F">
        <w:rPr>
          <w:rFonts w:asciiTheme="majorBidi" w:hAnsiTheme="majorBidi" w:cstheme="majorBidi"/>
        </w:rPr>
        <w:t xml:space="preserve"> a </w:t>
      </w:r>
      <w:proofErr w:type="spellStart"/>
      <w:r w:rsidRPr="00607D3F">
        <w:rPr>
          <w:rFonts w:asciiTheme="majorBidi" w:hAnsiTheme="majorBidi" w:cstheme="majorBidi"/>
        </w:rPr>
        <w:t>honey´s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antimicrobial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(Taormina et al., 2001).</w:t>
      </w:r>
    </w:p>
    <w:p w14:paraId="7548577D" w14:textId="77777777" w:rsidR="00EC6A72" w:rsidRDefault="00EC6A72" w:rsidP="00B657D5">
      <w:pPr>
        <w:pStyle w:val="Default"/>
        <w:jc w:val="both"/>
        <w:rPr>
          <w:rFonts w:asciiTheme="majorBidi" w:hAnsiTheme="majorBidi" w:cstheme="majorBidi"/>
        </w:rPr>
      </w:pPr>
    </w:p>
    <w:p w14:paraId="73514E71" w14:textId="35551F13" w:rsidR="00EC6A72" w:rsidDel="002E0805" w:rsidRDefault="00EC6A72" w:rsidP="00B657D5">
      <w:pPr>
        <w:pStyle w:val="Default"/>
        <w:jc w:val="both"/>
        <w:rPr>
          <w:del w:id="45" w:author="despina.bordean@gmail.com" w:date="2025-01-04T16:43:00Z"/>
          <w:rFonts w:asciiTheme="majorBidi" w:hAnsiTheme="majorBidi" w:cstheme="majorBidi"/>
        </w:rPr>
      </w:pPr>
    </w:p>
    <w:p w14:paraId="113B44F5" w14:textId="1D95EE1A" w:rsidR="00EC6A72" w:rsidDel="002E0805" w:rsidRDefault="00EC6A72" w:rsidP="00B657D5">
      <w:pPr>
        <w:pStyle w:val="Default"/>
        <w:jc w:val="both"/>
        <w:rPr>
          <w:del w:id="46" w:author="despina.bordean@gmail.com" w:date="2025-01-04T16:43:00Z"/>
          <w:rFonts w:asciiTheme="majorBidi" w:hAnsiTheme="majorBidi" w:cstheme="majorBidi"/>
        </w:rPr>
      </w:pPr>
    </w:p>
    <w:p w14:paraId="29D120E1" w14:textId="1BDC18E4" w:rsidR="00EC6A72" w:rsidDel="002E0805" w:rsidRDefault="00EC6A72" w:rsidP="00B657D5">
      <w:pPr>
        <w:pStyle w:val="Default"/>
        <w:jc w:val="both"/>
        <w:rPr>
          <w:del w:id="47" w:author="despina.bordean@gmail.com" w:date="2025-01-04T16:43:00Z"/>
          <w:rFonts w:asciiTheme="majorBidi" w:hAnsiTheme="majorBidi" w:cstheme="majorBidi"/>
        </w:rPr>
      </w:pPr>
    </w:p>
    <w:p w14:paraId="56E72237" w14:textId="65B39434" w:rsidR="00EC6A72" w:rsidDel="002E0805" w:rsidRDefault="00EC6A72" w:rsidP="00B657D5">
      <w:pPr>
        <w:pStyle w:val="Default"/>
        <w:jc w:val="both"/>
        <w:rPr>
          <w:del w:id="48" w:author="despina.bordean@gmail.com" w:date="2025-01-04T16:43:00Z"/>
          <w:rFonts w:asciiTheme="majorBidi" w:hAnsiTheme="majorBidi" w:cstheme="majorBidi"/>
        </w:rPr>
      </w:pPr>
    </w:p>
    <w:p w14:paraId="7C1886F2" w14:textId="354983A1" w:rsidR="00EC6A72" w:rsidDel="002E0805" w:rsidRDefault="00EC6A72" w:rsidP="00B657D5">
      <w:pPr>
        <w:pStyle w:val="Default"/>
        <w:jc w:val="both"/>
        <w:rPr>
          <w:del w:id="49" w:author="despina.bordean@gmail.com" w:date="2025-01-04T16:43:00Z"/>
          <w:rFonts w:asciiTheme="majorBidi" w:hAnsiTheme="majorBidi" w:cstheme="majorBidi"/>
        </w:rPr>
      </w:pPr>
    </w:p>
    <w:p w14:paraId="53FDF27D" w14:textId="604B912D" w:rsidR="00EC6A72" w:rsidDel="002E0805" w:rsidRDefault="00EC6A72" w:rsidP="00B657D5">
      <w:pPr>
        <w:pStyle w:val="Default"/>
        <w:jc w:val="both"/>
        <w:rPr>
          <w:del w:id="50" w:author="despina.bordean@gmail.com" w:date="2025-01-04T16:43:00Z"/>
          <w:rFonts w:asciiTheme="majorBidi" w:hAnsiTheme="majorBidi" w:cstheme="majorBidi"/>
        </w:rPr>
      </w:pPr>
    </w:p>
    <w:p w14:paraId="504C99EC" w14:textId="4E0D5572" w:rsidR="00EC6A72" w:rsidRPr="00607D3F" w:rsidDel="002E0805" w:rsidRDefault="00EC6A72" w:rsidP="00B657D5">
      <w:pPr>
        <w:pStyle w:val="Default"/>
        <w:jc w:val="both"/>
        <w:rPr>
          <w:del w:id="51" w:author="despina.bordean@gmail.com" w:date="2025-01-04T16:43:00Z"/>
          <w:rFonts w:asciiTheme="majorBidi" w:hAnsiTheme="majorBidi" w:cstheme="majorBidi"/>
        </w:rPr>
      </w:pPr>
    </w:p>
    <w:p w14:paraId="25B9DDE2" w14:textId="77777777" w:rsidR="00EB03FD" w:rsidRPr="00607D3F" w:rsidRDefault="00EB03FD" w:rsidP="00A31977">
      <w:pPr>
        <w:pStyle w:val="Default"/>
        <w:jc w:val="both"/>
        <w:rPr>
          <w:rFonts w:asciiTheme="majorBidi" w:hAnsiTheme="majorBidi" w:cstheme="majorBidi"/>
        </w:rPr>
      </w:pPr>
    </w:p>
    <w:p w14:paraId="6681F733" w14:textId="77777777" w:rsidR="00A31977" w:rsidRDefault="00B657D5" w:rsidP="00A31977">
      <w:pPr>
        <w:pStyle w:val="Default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3.3</w:t>
      </w:r>
      <w:r w:rsidR="00A31977" w:rsidRPr="00607D3F">
        <w:rPr>
          <w:rFonts w:asciiTheme="majorBidi" w:hAnsiTheme="majorBidi" w:cstheme="majorBidi"/>
          <w:b/>
          <w:bCs/>
        </w:rPr>
        <w:t xml:space="preserve">. </w:t>
      </w:r>
      <w:proofErr w:type="spellStart"/>
      <w:r w:rsidR="00A31977" w:rsidRPr="00607D3F">
        <w:rPr>
          <w:rFonts w:asciiTheme="majorBidi" w:hAnsiTheme="majorBidi" w:cstheme="majorBidi"/>
          <w:b/>
          <w:bCs/>
        </w:rPr>
        <w:t>Antioxidant</w:t>
      </w:r>
      <w:proofErr w:type="spellEnd"/>
      <w:r w:rsidR="00A31977" w:rsidRPr="00607D3F">
        <w:rPr>
          <w:rFonts w:asciiTheme="majorBidi" w:hAnsiTheme="majorBidi" w:cstheme="majorBidi"/>
          <w:b/>
          <w:bCs/>
        </w:rPr>
        <w:t xml:space="preserve"> Activity of Honey </w:t>
      </w:r>
      <w:proofErr w:type="spellStart"/>
      <w:r w:rsidR="00A31977" w:rsidRPr="00607D3F">
        <w:rPr>
          <w:rFonts w:asciiTheme="majorBidi" w:hAnsiTheme="majorBidi" w:cstheme="majorBidi"/>
          <w:b/>
          <w:bCs/>
        </w:rPr>
        <w:t>Samples</w:t>
      </w:r>
      <w:proofErr w:type="spellEnd"/>
      <w:r w:rsidR="00A31977" w:rsidRPr="00607D3F">
        <w:rPr>
          <w:rFonts w:asciiTheme="majorBidi" w:hAnsiTheme="majorBidi" w:cstheme="majorBidi"/>
          <w:b/>
          <w:bCs/>
        </w:rPr>
        <w:t xml:space="preserve"> </w:t>
      </w:r>
    </w:p>
    <w:p w14:paraId="22F54009" w14:textId="77777777" w:rsidR="00EC6A72" w:rsidRPr="00607D3F" w:rsidRDefault="00EC6A72" w:rsidP="00A31977">
      <w:pPr>
        <w:pStyle w:val="Default"/>
        <w:jc w:val="both"/>
        <w:rPr>
          <w:rFonts w:asciiTheme="majorBidi" w:hAnsiTheme="majorBidi" w:cstheme="majorBidi"/>
        </w:rPr>
      </w:pPr>
    </w:p>
    <w:p w14:paraId="35A67150" w14:textId="77777777" w:rsidR="00A31977" w:rsidRDefault="00B657D5" w:rsidP="00A31977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726835">
        <w:rPr>
          <w:rFonts w:asciiTheme="majorBidi" w:hAnsiTheme="majorBidi" w:cstheme="majorBidi"/>
          <w:b/>
          <w:bCs/>
        </w:rPr>
        <w:t>3.3</w:t>
      </w:r>
      <w:r w:rsidR="00A31977" w:rsidRPr="00726835">
        <w:rPr>
          <w:rFonts w:asciiTheme="majorBidi" w:hAnsiTheme="majorBidi" w:cstheme="majorBidi"/>
          <w:b/>
          <w:bCs/>
        </w:rPr>
        <w:t xml:space="preserve">.1. Total </w:t>
      </w:r>
      <w:proofErr w:type="spellStart"/>
      <w:r w:rsidR="00A31977" w:rsidRPr="00726835">
        <w:rPr>
          <w:rFonts w:asciiTheme="majorBidi" w:hAnsiTheme="majorBidi" w:cstheme="majorBidi"/>
          <w:b/>
          <w:bCs/>
        </w:rPr>
        <w:t>polyphenol</w:t>
      </w:r>
      <w:proofErr w:type="spellEnd"/>
      <w:r w:rsidR="00A31977" w:rsidRPr="00726835">
        <w:rPr>
          <w:rFonts w:asciiTheme="majorBidi" w:hAnsiTheme="majorBidi" w:cstheme="majorBidi"/>
          <w:b/>
          <w:bCs/>
        </w:rPr>
        <w:t xml:space="preserve"> content </w:t>
      </w:r>
    </w:p>
    <w:p w14:paraId="4D55CDF2" w14:textId="77777777" w:rsidR="00EC6A72" w:rsidRPr="00726835" w:rsidRDefault="00EC6A72" w:rsidP="00A31977">
      <w:pPr>
        <w:pStyle w:val="Default"/>
        <w:jc w:val="both"/>
        <w:rPr>
          <w:rFonts w:asciiTheme="majorBidi" w:hAnsiTheme="majorBidi" w:cstheme="majorBidi"/>
        </w:rPr>
      </w:pPr>
    </w:p>
    <w:p w14:paraId="6FCAAC7B" w14:textId="77777777" w:rsidR="00A31977" w:rsidRPr="00607D3F" w:rsidRDefault="00A31977" w:rsidP="00A31977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The total </w:t>
      </w:r>
      <w:proofErr w:type="spellStart"/>
      <w:r w:rsidRPr="00607D3F">
        <w:rPr>
          <w:rFonts w:asciiTheme="majorBidi" w:hAnsiTheme="majorBidi" w:cstheme="majorBidi"/>
        </w:rPr>
        <w:t>polyphenol</w:t>
      </w:r>
      <w:proofErr w:type="spellEnd"/>
      <w:r w:rsidRPr="00607D3F">
        <w:rPr>
          <w:rFonts w:asciiTheme="majorBidi" w:hAnsiTheme="majorBidi" w:cstheme="majorBidi"/>
        </w:rPr>
        <w:t xml:space="preserve"> content of the studied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is </w:t>
      </w:r>
      <w:proofErr w:type="spellStart"/>
      <w:r w:rsidRPr="00607D3F">
        <w:rPr>
          <w:rFonts w:asciiTheme="majorBidi" w:hAnsiTheme="majorBidi" w:cstheme="majorBidi"/>
        </w:rPr>
        <w:t>shown</w:t>
      </w:r>
      <w:proofErr w:type="spellEnd"/>
      <w:r w:rsidRPr="00607D3F">
        <w:rPr>
          <w:rFonts w:asciiTheme="majorBidi" w:hAnsiTheme="majorBidi" w:cstheme="majorBidi"/>
        </w:rPr>
        <w:t xml:space="preserve"> in Figure 1.</w:t>
      </w:r>
    </w:p>
    <w:p w14:paraId="4D47D648" w14:textId="77777777" w:rsidR="00344CF9" w:rsidRPr="00607D3F" w:rsidRDefault="00344CF9" w:rsidP="00A31977">
      <w:pPr>
        <w:pStyle w:val="Default"/>
        <w:jc w:val="both"/>
        <w:rPr>
          <w:rFonts w:asciiTheme="majorBidi" w:hAnsiTheme="majorBidi" w:cstheme="majorBidi"/>
        </w:rPr>
      </w:pPr>
    </w:p>
    <w:p w14:paraId="57F45BB3" w14:textId="77777777" w:rsidR="00344CF9" w:rsidRPr="00607D3F" w:rsidRDefault="00344CF9" w:rsidP="00344CF9">
      <w:pPr>
        <w:pStyle w:val="Default"/>
        <w:jc w:val="center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35536D2D" wp14:editId="5C901FCD">
            <wp:extent cx="3771900" cy="2667000"/>
            <wp:effectExtent l="0" t="0" r="19050" b="1905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6ED02C" w14:textId="77777777" w:rsidR="00726835" w:rsidRPr="00EC6A72" w:rsidRDefault="00344CF9" w:rsidP="00EC6A7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Figure 1. </w:t>
      </w:r>
      <w:proofErr w:type="spellStart"/>
      <w:r w:rsidRPr="00607D3F">
        <w:rPr>
          <w:rFonts w:asciiTheme="majorBidi" w:hAnsiTheme="majorBidi" w:cstheme="majorBidi"/>
          <w:b/>
          <w:bCs/>
          <w:sz w:val="24"/>
          <w:szCs w:val="24"/>
        </w:rPr>
        <w:t>Polyphenol</w:t>
      </w:r>
      <w:proofErr w:type="spellEnd"/>
      <w:r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 content of </w:t>
      </w:r>
      <w:proofErr w:type="spellStart"/>
      <w:r w:rsidRPr="00607D3F">
        <w:rPr>
          <w:rFonts w:asciiTheme="majorBidi" w:hAnsiTheme="majorBidi" w:cstheme="majorBidi"/>
          <w:b/>
          <w:bCs/>
          <w:sz w:val="24"/>
          <w:szCs w:val="24"/>
        </w:rPr>
        <w:t>honey</w:t>
      </w:r>
      <w:proofErr w:type="spellEnd"/>
      <w:r w:rsidRPr="00607D3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b/>
          <w:bCs/>
          <w:sz w:val="24"/>
          <w:szCs w:val="24"/>
        </w:rPr>
        <w:t>samples</w:t>
      </w:r>
      <w:proofErr w:type="spellEnd"/>
    </w:p>
    <w:p w14:paraId="3A350246" w14:textId="77777777" w:rsidR="00A31977" w:rsidRPr="008C71D1" w:rsidRDefault="00344CF9" w:rsidP="008C71D1">
      <w:pPr>
        <w:jc w:val="both"/>
        <w:rPr>
          <w:rFonts w:asciiTheme="majorBidi" w:hAnsiTheme="majorBidi" w:cstheme="majorBidi"/>
          <w:sz w:val="24"/>
          <w:szCs w:val="24"/>
        </w:rPr>
      </w:pPr>
      <w:r w:rsidRPr="00607D3F">
        <w:rPr>
          <w:rFonts w:asciiTheme="majorBidi" w:hAnsiTheme="majorBidi" w:cstheme="majorBidi"/>
          <w:sz w:val="24"/>
          <w:szCs w:val="24"/>
        </w:rPr>
        <w:t xml:space="preserve">One of 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important  bioactive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compouds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found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polyphenol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. The obtained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indicated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r w:rsidRPr="00607D3F">
        <w:rPr>
          <w:rFonts w:asciiTheme="majorBidi" w:hAnsiTheme="majorBidi" w:cstheme="majorBidi"/>
          <w:sz w:val="24"/>
          <w:szCs w:val="24"/>
        </w:rPr>
        <w:t xml:space="preserve">that </w:t>
      </w:r>
      <w:proofErr w:type="spellStart"/>
      <w:r w:rsidRPr="00607D3F">
        <w:rPr>
          <w:rFonts w:asciiTheme="majorBidi" w:hAnsiTheme="majorBidi" w:cstheme="majorBidi"/>
          <w:i/>
          <w:iCs/>
          <w:sz w:val="24"/>
          <w:szCs w:val="24"/>
        </w:rPr>
        <w:t>N.mucronata</w:t>
      </w:r>
      <w:proofErr w:type="spellEnd"/>
      <w:r w:rsidRPr="00607D3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has 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highest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polyphenols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content (55.5± 2.07 mg GAE/100g)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compared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07D3F">
        <w:rPr>
          <w:rFonts w:asciiTheme="majorBidi" w:hAnsiTheme="majorBidi" w:cstheme="majorBidi"/>
          <w:i/>
          <w:iCs/>
          <w:sz w:val="24"/>
          <w:szCs w:val="24"/>
        </w:rPr>
        <w:t>E.cheirdenia</w:t>
      </w:r>
      <w:proofErr w:type="spellEnd"/>
      <w:r w:rsidRPr="00607D3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(54.82±1.83 mg GAE/100g).</w:t>
      </w:r>
      <w:r w:rsidR="00260266" w:rsidRPr="00607D3F">
        <w:rPr>
          <w:rFonts w:asciiTheme="majorBidi" w:hAnsiTheme="majorBidi" w:cstheme="majorBidi"/>
          <w:sz w:val="24"/>
          <w:szCs w:val="24"/>
        </w:rPr>
        <w:t xml:space="preserve"> The total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polyphenol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content of the studied Algerian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honeys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higher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reported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by Khalil et al. (2012),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Juszczak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et al. (2016) and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Pauliuc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et al. (2020). Our results are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lower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previously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lastRenderedPageBreak/>
        <w:t>published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for other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from Oman (Al-Farsi et al., 2018) and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Malysia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Chua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et al., 2013).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Season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environmental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such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soil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type and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climate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factors,processing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techniques, and the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flower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from which the nectar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extracted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all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affected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amount</w:t>
      </w:r>
      <w:proofErr w:type="spellEnd"/>
      <w:r w:rsidR="00260266" w:rsidRPr="00607D3F">
        <w:rPr>
          <w:rFonts w:asciiTheme="majorBidi" w:hAnsiTheme="majorBidi" w:cstheme="majorBidi"/>
          <w:sz w:val="24"/>
          <w:szCs w:val="24"/>
        </w:rPr>
        <w:t xml:space="preserve"> and  of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phenolic</w:t>
      </w:r>
      <w:proofErr w:type="spellEnd"/>
      <w:r w:rsidR="004469E5" w:rsidRPr="00607D3F">
        <w:rPr>
          <w:rFonts w:asciiTheme="majorBidi" w:hAnsiTheme="majorBidi" w:cstheme="majorBidi"/>
          <w:sz w:val="24"/>
          <w:szCs w:val="24"/>
        </w:rPr>
        <w:t xml:space="preserve"> compounds</w:t>
      </w:r>
      <w:r w:rsidR="00260266" w:rsidRPr="00607D3F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260266"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="004469E5" w:rsidRPr="00607D3F">
        <w:rPr>
          <w:rFonts w:asciiTheme="majorBidi" w:hAnsiTheme="majorBidi" w:cstheme="majorBidi"/>
          <w:sz w:val="24"/>
          <w:szCs w:val="24"/>
        </w:rPr>
        <w:t xml:space="preserve"> (Ruiz-Navajas et al., 2011)</w:t>
      </w:r>
      <w:r w:rsidR="00260266" w:rsidRPr="00607D3F">
        <w:rPr>
          <w:rFonts w:asciiTheme="majorBidi" w:hAnsiTheme="majorBidi" w:cstheme="majorBidi"/>
          <w:sz w:val="24"/>
          <w:szCs w:val="24"/>
        </w:rPr>
        <w:t>.</w:t>
      </w:r>
    </w:p>
    <w:p w14:paraId="1EA50C8D" w14:textId="77777777" w:rsidR="00A15CE4" w:rsidRDefault="00B657D5" w:rsidP="00B61842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726835">
        <w:rPr>
          <w:rFonts w:asciiTheme="majorBidi" w:hAnsiTheme="majorBidi" w:cstheme="majorBidi"/>
          <w:b/>
          <w:bCs/>
        </w:rPr>
        <w:t>3.3</w:t>
      </w:r>
      <w:r w:rsidR="004469E5" w:rsidRPr="00726835">
        <w:rPr>
          <w:rFonts w:asciiTheme="majorBidi" w:hAnsiTheme="majorBidi" w:cstheme="majorBidi"/>
          <w:b/>
          <w:bCs/>
        </w:rPr>
        <w:t xml:space="preserve">.2. </w:t>
      </w:r>
      <w:proofErr w:type="spellStart"/>
      <w:r w:rsidR="004469E5" w:rsidRPr="00726835">
        <w:rPr>
          <w:rFonts w:asciiTheme="majorBidi" w:hAnsiTheme="majorBidi" w:cstheme="majorBidi"/>
          <w:b/>
          <w:bCs/>
        </w:rPr>
        <w:t>Flavonoid</w:t>
      </w:r>
      <w:proofErr w:type="spellEnd"/>
      <w:r w:rsidR="004469E5" w:rsidRPr="00726835">
        <w:rPr>
          <w:rFonts w:asciiTheme="majorBidi" w:hAnsiTheme="majorBidi" w:cstheme="majorBidi"/>
          <w:b/>
          <w:bCs/>
        </w:rPr>
        <w:t xml:space="preserve"> content </w:t>
      </w:r>
    </w:p>
    <w:p w14:paraId="3CDF3DE3" w14:textId="77777777" w:rsidR="00726835" w:rsidRPr="00726835" w:rsidRDefault="00726835" w:rsidP="00B61842">
      <w:pPr>
        <w:pStyle w:val="Default"/>
        <w:jc w:val="both"/>
        <w:rPr>
          <w:rFonts w:asciiTheme="majorBidi" w:hAnsiTheme="majorBidi" w:cstheme="majorBidi"/>
        </w:rPr>
      </w:pPr>
    </w:p>
    <w:p w14:paraId="5B55FDF0" w14:textId="77777777" w:rsidR="00B61842" w:rsidRPr="00607D3F" w:rsidRDefault="004469E5" w:rsidP="002E0805">
      <w:pPr>
        <w:pStyle w:val="Default"/>
        <w:spacing w:line="276" w:lineRule="auto"/>
        <w:jc w:val="both"/>
        <w:rPr>
          <w:rFonts w:asciiTheme="majorBidi" w:hAnsiTheme="majorBidi" w:cstheme="majorBidi"/>
        </w:rPr>
        <w:pPrChange w:id="52" w:author="despina.bordean@gmail.com" w:date="2025-01-04T16:43:00Z">
          <w:pPr>
            <w:pStyle w:val="Default"/>
            <w:jc w:val="both"/>
          </w:pPr>
        </w:pPrChange>
      </w:pPr>
      <w:proofErr w:type="spellStart"/>
      <w:r w:rsidRPr="00607D3F">
        <w:rPr>
          <w:rFonts w:asciiTheme="majorBidi" w:hAnsiTheme="majorBidi" w:cstheme="majorBidi"/>
        </w:rPr>
        <w:t>Flavonoids</w:t>
      </w:r>
      <w:proofErr w:type="spellEnd"/>
      <w:r w:rsidRPr="00607D3F">
        <w:rPr>
          <w:rFonts w:asciiTheme="majorBidi" w:hAnsiTheme="majorBidi" w:cstheme="majorBidi"/>
        </w:rPr>
        <w:t xml:space="preserve"> are </w:t>
      </w:r>
      <w:proofErr w:type="spellStart"/>
      <w:r w:rsidRPr="00607D3F">
        <w:rPr>
          <w:rFonts w:asciiTheme="majorBidi" w:hAnsiTheme="majorBidi" w:cstheme="majorBidi"/>
        </w:rPr>
        <w:t>phenolic</w:t>
      </w:r>
      <w:proofErr w:type="spellEnd"/>
      <w:r w:rsidR="00B61842" w:rsidRPr="00607D3F">
        <w:rPr>
          <w:rFonts w:asciiTheme="majorBidi" w:hAnsiTheme="majorBidi" w:cstheme="majorBidi"/>
        </w:rPr>
        <w:t xml:space="preserve"> </w:t>
      </w:r>
      <w:proofErr w:type="spellStart"/>
      <w:r w:rsidR="00B61842" w:rsidRPr="00607D3F">
        <w:rPr>
          <w:rFonts w:asciiTheme="majorBidi" w:hAnsiTheme="majorBidi" w:cstheme="majorBidi"/>
        </w:rPr>
        <w:t>compouds</w:t>
      </w:r>
      <w:proofErr w:type="spellEnd"/>
      <w:r w:rsidRPr="00607D3F">
        <w:rPr>
          <w:rFonts w:asciiTheme="majorBidi" w:hAnsiTheme="majorBidi" w:cstheme="majorBidi"/>
        </w:rPr>
        <w:t xml:space="preserve"> with a </w:t>
      </w:r>
      <w:proofErr w:type="spellStart"/>
      <w:r w:rsidRPr="00607D3F">
        <w:rPr>
          <w:rFonts w:asciiTheme="majorBidi" w:hAnsiTheme="majorBidi" w:cstheme="majorBidi"/>
        </w:rPr>
        <w:t>low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molecular</w:t>
      </w:r>
      <w:proofErr w:type="spellEnd"/>
      <w:r w:rsidRPr="00607D3F">
        <w:rPr>
          <w:rFonts w:asciiTheme="majorBidi" w:hAnsiTheme="majorBidi" w:cstheme="majorBidi"/>
        </w:rPr>
        <w:t xml:space="preserve"> weight that are essential to the </w:t>
      </w:r>
      <w:proofErr w:type="spellStart"/>
      <w:r w:rsidR="00B61842" w:rsidRPr="00607D3F">
        <w:rPr>
          <w:rFonts w:asciiTheme="majorBidi" w:hAnsiTheme="majorBidi" w:cstheme="majorBidi"/>
        </w:rPr>
        <w:t>aroma</w:t>
      </w:r>
      <w:proofErr w:type="spellEnd"/>
      <w:r w:rsidR="00B61842"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</w:rPr>
        <w:t xml:space="preserve">and also </w:t>
      </w:r>
      <w:proofErr w:type="spellStart"/>
      <w:r w:rsidRPr="00607D3F">
        <w:rPr>
          <w:rFonts w:asciiTheme="majorBidi" w:hAnsiTheme="majorBidi" w:cstheme="majorBidi"/>
        </w:rPr>
        <w:t>provide</w:t>
      </w:r>
      <w:proofErr w:type="spellEnd"/>
      <w:r w:rsidR="00B61842" w:rsidRPr="00607D3F">
        <w:rPr>
          <w:rFonts w:asciiTheme="majorBidi" w:hAnsiTheme="majorBidi" w:cstheme="majorBidi"/>
        </w:rPr>
        <w:t xml:space="preserve"> </w:t>
      </w:r>
      <w:proofErr w:type="spellStart"/>
      <w:r w:rsidR="00B61842" w:rsidRPr="00607D3F">
        <w:rPr>
          <w:rFonts w:asciiTheme="majorBidi" w:hAnsiTheme="majorBidi" w:cstheme="majorBidi"/>
        </w:rPr>
        <w:t>honey</w:t>
      </w:r>
      <w:proofErr w:type="spellEnd"/>
      <w:r w:rsidR="00B61842" w:rsidRPr="00607D3F">
        <w:rPr>
          <w:rFonts w:asciiTheme="majorBidi" w:hAnsiTheme="majorBidi" w:cstheme="majorBidi"/>
        </w:rPr>
        <w:t xml:space="preserve"> its </w:t>
      </w:r>
      <w:proofErr w:type="spellStart"/>
      <w:r w:rsidR="00B61842" w:rsidRPr="00607D3F">
        <w:rPr>
          <w:rFonts w:asciiTheme="majorBidi" w:hAnsiTheme="majorBidi" w:cstheme="majorBidi"/>
        </w:rPr>
        <w:t>antioxidant</w:t>
      </w:r>
      <w:proofErr w:type="spellEnd"/>
      <w:r w:rsidR="00B61842" w:rsidRPr="00607D3F">
        <w:rPr>
          <w:rFonts w:asciiTheme="majorBidi" w:hAnsiTheme="majorBidi" w:cstheme="majorBidi"/>
        </w:rPr>
        <w:t xml:space="preserve"> </w:t>
      </w:r>
      <w:proofErr w:type="spellStart"/>
      <w:r w:rsidR="00B61842"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>.</w:t>
      </w:r>
      <w:r w:rsidR="00B61842" w:rsidRPr="00607D3F">
        <w:rPr>
          <w:rFonts w:asciiTheme="majorBidi" w:hAnsiTheme="majorBidi" w:cstheme="majorBidi"/>
        </w:rPr>
        <w:t xml:space="preserve"> The </w:t>
      </w:r>
      <w:proofErr w:type="spellStart"/>
      <w:r w:rsidR="00B61842" w:rsidRPr="00607D3F">
        <w:rPr>
          <w:rFonts w:asciiTheme="majorBidi" w:hAnsiTheme="majorBidi" w:cstheme="majorBidi"/>
        </w:rPr>
        <w:t>flavonoids</w:t>
      </w:r>
      <w:proofErr w:type="spellEnd"/>
      <w:r w:rsidR="00B61842" w:rsidRPr="00607D3F">
        <w:rPr>
          <w:rFonts w:asciiTheme="majorBidi" w:hAnsiTheme="majorBidi" w:cstheme="majorBidi"/>
        </w:rPr>
        <w:t xml:space="preserve"> </w:t>
      </w:r>
      <w:proofErr w:type="spellStart"/>
      <w:r w:rsidR="00B61842" w:rsidRPr="00607D3F">
        <w:rPr>
          <w:rFonts w:asciiTheme="majorBidi" w:hAnsiTheme="majorBidi" w:cstheme="majorBidi"/>
        </w:rPr>
        <w:t>found</w:t>
      </w:r>
      <w:proofErr w:type="spellEnd"/>
      <w:r w:rsidR="00B61842" w:rsidRPr="00607D3F">
        <w:rPr>
          <w:rFonts w:asciiTheme="majorBidi" w:hAnsiTheme="majorBidi" w:cstheme="majorBidi"/>
        </w:rPr>
        <w:t xml:space="preserve"> in </w:t>
      </w:r>
      <w:proofErr w:type="spellStart"/>
      <w:r w:rsidR="00B61842" w:rsidRPr="00607D3F">
        <w:rPr>
          <w:rFonts w:asciiTheme="majorBidi" w:hAnsiTheme="majorBidi" w:cstheme="majorBidi"/>
        </w:rPr>
        <w:t>honey</w:t>
      </w:r>
      <w:proofErr w:type="spellEnd"/>
      <w:r w:rsidR="00B61842" w:rsidRPr="00607D3F">
        <w:rPr>
          <w:rFonts w:asciiTheme="majorBidi" w:hAnsiTheme="majorBidi" w:cstheme="majorBidi"/>
        </w:rPr>
        <w:t xml:space="preserve"> </w:t>
      </w:r>
      <w:proofErr w:type="spellStart"/>
      <w:r w:rsidR="00B61842" w:rsidRPr="00607D3F">
        <w:rPr>
          <w:rFonts w:asciiTheme="majorBidi" w:hAnsiTheme="majorBidi" w:cstheme="majorBidi"/>
        </w:rPr>
        <w:t>might</w:t>
      </w:r>
      <w:proofErr w:type="spellEnd"/>
      <w:r w:rsidR="00B61842" w:rsidRPr="00607D3F">
        <w:rPr>
          <w:rFonts w:asciiTheme="majorBidi" w:hAnsiTheme="majorBidi" w:cstheme="majorBidi"/>
        </w:rPr>
        <w:t xml:space="preserve"> come from propolis, pollen, or nectar. The </w:t>
      </w:r>
      <w:proofErr w:type="spellStart"/>
      <w:r w:rsidR="00B61842" w:rsidRPr="00607D3F">
        <w:rPr>
          <w:rFonts w:asciiTheme="majorBidi" w:hAnsiTheme="majorBidi" w:cstheme="majorBidi"/>
        </w:rPr>
        <w:t>flavonoid</w:t>
      </w:r>
      <w:proofErr w:type="spellEnd"/>
      <w:r w:rsidR="00B61842" w:rsidRPr="00607D3F">
        <w:rPr>
          <w:rFonts w:asciiTheme="majorBidi" w:hAnsiTheme="majorBidi" w:cstheme="majorBidi"/>
        </w:rPr>
        <w:t xml:space="preserve"> contents of the </w:t>
      </w:r>
      <w:proofErr w:type="spellStart"/>
      <w:r w:rsidR="00B61842" w:rsidRPr="00607D3F">
        <w:rPr>
          <w:rFonts w:asciiTheme="majorBidi" w:hAnsiTheme="majorBidi" w:cstheme="majorBidi"/>
        </w:rPr>
        <w:t>the</w:t>
      </w:r>
      <w:proofErr w:type="spellEnd"/>
      <w:r w:rsidR="00B61842" w:rsidRPr="00607D3F">
        <w:rPr>
          <w:rFonts w:asciiTheme="majorBidi" w:hAnsiTheme="majorBidi" w:cstheme="majorBidi"/>
        </w:rPr>
        <w:t xml:space="preserve"> studied </w:t>
      </w:r>
      <w:proofErr w:type="spellStart"/>
      <w:r w:rsidR="00B61842" w:rsidRPr="00607D3F">
        <w:rPr>
          <w:rFonts w:asciiTheme="majorBidi" w:hAnsiTheme="majorBidi" w:cstheme="majorBidi"/>
        </w:rPr>
        <w:t>honey</w:t>
      </w:r>
      <w:proofErr w:type="spellEnd"/>
      <w:r w:rsidR="00B61842" w:rsidRPr="00607D3F">
        <w:rPr>
          <w:rFonts w:asciiTheme="majorBidi" w:hAnsiTheme="majorBidi" w:cstheme="majorBidi"/>
        </w:rPr>
        <w:t xml:space="preserve"> </w:t>
      </w:r>
      <w:proofErr w:type="spellStart"/>
      <w:r w:rsidR="00B61842" w:rsidRPr="00607D3F">
        <w:rPr>
          <w:rFonts w:asciiTheme="majorBidi" w:hAnsiTheme="majorBidi" w:cstheme="majorBidi"/>
        </w:rPr>
        <w:t>samples</w:t>
      </w:r>
      <w:proofErr w:type="spellEnd"/>
      <w:r w:rsidR="00B61842" w:rsidRPr="00607D3F">
        <w:rPr>
          <w:rFonts w:asciiTheme="majorBidi" w:hAnsiTheme="majorBidi" w:cstheme="majorBidi"/>
        </w:rPr>
        <w:t xml:space="preserve"> are </w:t>
      </w:r>
      <w:proofErr w:type="spellStart"/>
      <w:r w:rsidR="00B61842" w:rsidRPr="00607D3F">
        <w:rPr>
          <w:rFonts w:asciiTheme="majorBidi" w:hAnsiTheme="majorBidi" w:cstheme="majorBidi"/>
        </w:rPr>
        <w:t>represented</w:t>
      </w:r>
      <w:proofErr w:type="spellEnd"/>
      <w:r w:rsidR="00B61842" w:rsidRPr="00607D3F">
        <w:rPr>
          <w:rFonts w:asciiTheme="majorBidi" w:hAnsiTheme="majorBidi" w:cstheme="majorBidi"/>
        </w:rPr>
        <w:t xml:space="preserve"> in the </w:t>
      </w:r>
      <w:proofErr w:type="spellStart"/>
      <w:r w:rsidR="00B61842" w:rsidRPr="00607D3F">
        <w:rPr>
          <w:rFonts w:asciiTheme="majorBidi" w:hAnsiTheme="majorBidi" w:cstheme="majorBidi"/>
        </w:rPr>
        <w:t>following</w:t>
      </w:r>
      <w:proofErr w:type="spellEnd"/>
      <w:r w:rsidR="00B61842" w:rsidRPr="00607D3F">
        <w:rPr>
          <w:rFonts w:asciiTheme="majorBidi" w:hAnsiTheme="majorBidi" w:cstheme="majorBidi"/>
        </w:rPr>
        <w:t xml:space="preserve"> Figure : </w:t>
      </w:r>
    </w:p>
    <w:p w14:paraId="0CFBBD2D" w14:textId="77777777" w:rsidR="004469E5" w:rsidRPr="00607D3F" w:rsidRDefault="004469E5" w:rsidP="00B61842">
      <w:pPr>
        <w:pStyle w:val="Default"/>
        <w:jc w:val="both"/>
        <w:rPr>
          <w:rFonts w:asciiTheme="majorBidi" w:hAnsiTheme="majorBidi" w:cstheme="majorBidi"/>
        </w:rPr>
      </w:pPr>
    </w:p>
    <w:p w14:paraId="30952AC9" w14:textId="77777777" w:rsidR="004469E5" w:rsidRPr="00607D3F" w:rsidRDefault="004469E5" w:rsidP="00A15CE4">
      <w:pPr>
        <w:pStyle w:val="Default"/>
        <w:jc w:val="both"/>
        <w:rPr>
          <w:rFonts w:asciiTheme="majorBidi" w:hAnsiTheme="majorBidi" w:cstheme="majorBidi"/>
        </w:rPr>
      </w:pPr>
    </w:p>
    <w:p w14:paraId="659726C7" w14:textId="77777777" w:rsidR="004469E5" w:rsidRPr="00607D3F" w:rsidRDefault="00B61842" w:rsidP="00B61842">
      <w:pPr>
        <w:pStyle w:val="Default"/>
        <w:jc w:val="center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2020EE1D" wp14:editId="2A5BA4EE">
            <wp:extent cx="4124325" cy="3143250"/>
            <wp:effectExtent l="0" t="0" r="9525" b="1905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B77E40" w14:textId="77777777" w:rsidR="004469E5" w:rsidRPr="00607D3F" w:rsidRDefault="004469E5" w:rsidP="00B61842">
      <w:pPr>
        <w:pStyle w:val="Default"/>
        <w:rPr>
          <w:rFonts w:asciiTheme="majorBidi" w:hAnsiTheme="majorBidi" w:cstheme="majorBidi"/>
        </w:rPr>
      </w:pPr>
    </w:p>
    <w:p w14:paraId="047354EA" w14:textId="77777777" w:rsidR="008A1C5C" w:rsidRPr="00607D3F" w:rsidRDefault="004469E5" w:rsidP="00B26783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Figure 2. </w:t>
      </w:r>
      <w:proofErr w:type="spellStart"/>
      <w:r w:rsidRPr="00607D3F">
        <w:rPr>
          <w:rFonts w:asciiTheme="majorBidi" w:hAnsiTheme="majorBidi" w:cstheme="majorBidi"/>
          <w:b/>
          <w:bCs/>
        </w:rPr>
        <w:t>Flavonoid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content of the </w:t>
      </w:r>
      <w:proofErr w:type="spellStart"/>
      <w:r w:rsidRPr="00607D3F">
        <w:rPr>
          <w:rFonts w:asciiTheme="majorBidi" w:hAnsiTheme="majorBidi" w:cstheme="majorBidi"/>
          <w:b/>
          <w:bCs/>
        </w:rPr>
        <w:t>honey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07D3F">
        <w:rPr>
          <w:rFonts w:asciiTheme="majorBidi" w:hAnsiTheme="majorBidi" w:cstheme="majorBidi"/>
          <w:b/>
          <w:bCs/>
        </w:rPr>
        <w:t>samples</w:t>
      </w:r>
      <w:proofErr w:type="spellEnd"/>
    </w:p>
    <w:p w14:paraId="578D4BA1" w14:textId="77777777" w:rsidR="00B26783" w:rsidRPr="00607D3F" w:rsidRDefault="00B26783" w:rsidP="00B2678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14:paraId="629B4949" w14:textId="77777777" w:rsidR="00726835" w:rsidRPr="00607D3F" w:rsidRDefault="00B61842" w:rsidP="00EC6A72">
      <w:pPr>
        <w:jc w:val="both"/>
        <w:rPr>
          <w:rFonts w:asciiTheme="majorBidi" w:hAnsiTheme="majorBidi" w:cstheme="majorBidi"/>
          <w:sz w:val="24"/>
          <w:szCs w:val="24"/>
        </w:rPr>
      </w:pPr>
      <w:r w:rsidRPr="00607D3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current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showed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that 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flavonoid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content of </w:t>
      </w:r>
      <w:r w:rsidR="00B26783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  <w:sz w:val="24"/>
          <w:szCs w:val="24"/>
        </w:rPr>
        <w:t>E.cherdenia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(9.37±3.66 mg QE/100g)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higher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that of </w:t>
      </w:r>
      <w:r w:rsidRPr="00607D3F">
        <w:rPr>
          <w:rFonts w:asciiTheme="majorBidi" w:hAnsiTheme="majorBidi" w:cstheme="majorBidi"/>
          <w:i/>
          <w:iCs/>
          <w:sz w:val="24"/>
          <w:szCs w:val="24"/>
        </w:rPr>
        <w:t xml:space="preserve">N. </w:t>
      </w:r>
      <w:proofErr w:type="spellStart"/>
      <w:r w:rsidRPr="00607D3F">
        <w:rPr>
          <w:rFonts w:asciiTheme="majorBidi" w:hAnsiTheme="majorBidi" w:cstheme="majorBidi"/>
          <w:i/>
          <w:iCs/>
          <w:sz w:val="24"/>
          <w:szCs w:val="24"/>
        </w:rPr>
        <w:t>mucronata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(6.83±0.54 QE/100g). 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tested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honey's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flavonoid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content is</w:t>
      </w:r>
      <w:r w:rsidR="004047DA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higher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reported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by</w:t>
      </w:r>
      <w:r w:rsidR="004047DA" w:rsidRPr="00607D3F">
        <w:rPr>
          <w:rFonts w:asciiTheme="majorBidi" w:hAnsiTheme="majorBidi" w:cstheme="majorBidi"/>
          <w:sz w:val="24"/>
          <w:szCs w:val="24"/>
        </w:rPr>
        <w:t xml:space="preserve"> Khalil et al. (2012),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Juszczak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et al. (2016) and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Pauliuc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et al. (2020). Our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flavonoid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results are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lower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shown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in other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from Oman (Al-Farsi et al., 2018) and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Malysia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Chua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et al., 2013).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Honey's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flavonoid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content varies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to its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botanical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geographic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origins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as the time of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year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4047DA" w:rsidRPr="00607D3F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="004047DA" w:rsidRPr="00607D3F">
        <w:rPr>
          <w:rFonts w:asciiTheme="majorBidi" w:hAnsiTheme="majorBidi" w:cstheme="majorBidi"/>
          <w:sz w:val="24"/>
          <w:szCs w:val="24"/>
        </w:rPr>
        <w:t>collected</w:t>
      </w:r>
      <w:proofErr w:type="spellEnd"/>
      <w:r w:rsidR="00B26783" w:rsidRPr="00607D3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B26783" w:rsidRPr="00607D3F">
        <w:rPr>
          <w:rFonts w:asciiTheme="majorBidi" w:hAnsiTheme="majorBidi" w:cstheme="majorBidi"/>
          <w:sz w:val="24"/>
          <w:szCs w:val="24"/>
        </w:rPr>
        <w:t>Mouhoubi</w:t>
      </w:r>
      <w:proofErr w:type="spellEnd"/>
      <w:r w:rsidR="00B26783" w:rsidRPr="00607D3F">
        <w:rPr>
          <w:rFonts w:asciiTheme="majorBidi" w:hAnsiTheme="majorBidi" w:cstheme="majorBidi"/>
          <w:sz w:val="24"/>
          <w:szCs w:val="24"/>
        </w:rPr>
        <w:t xml:space="preserve"> et al, 2016).</w:t>
      </w:r>
    </w:p>
    <w:p w14:paraId="7A5761A3" w14:textId="77777777" w:rsidR="00B26783" w:rsidRDefault="00B657D5" w:rsidP="00B26783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726835">
        <w:rPr>
          <w:rFonts w:asciiTheme="majorBidi" w:hAnsiTheme="majorBidi" w:cstheme="majorBidi"/>
          <w:b/>
          <w:bCs/>
        </w:rPr>
        <w:t>3.3</w:t>
      </w:r>
      <w:r w:rsidR="00B26783" w:rsidRPr="00726835">
        <w:rPr>
          <w:rFonts w:asciiTheme="majorBidi" w:hAnsiTheme="majorBidi" w:cstheme="majorBidi"/>
          <w:b/>
          <w:bCs/>
        </w:rPr>
        <w:t>.3.</w:t>
      </w:r>
      <w:r w:rsidR="00C35B22" w:rsidRPr="0072683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B26783" w:rsidRPr="00726835">
        <w:rPr>
          <w:rFonts w:asciiTheme="majorBidi" w:hAnsiTheme="majorBidi" w:cstheme="majorBidi"/>
          <w:b/>
          <w:bCs/>
        </w:rPr>
        <w:t>Ferric</w:t>
      </w:r>
      <w:proofErr w:type="spellEnd"/>
      <w:r w:rsidR="00B26783" w:rsidRPr="0072683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B26783" w:rsidRPr="00726835">
        <w:rPr>
          <w:rFonts w:asciiTheme="majorBidi" w:hAnsiTheme="majorBidi" w:cstheme="majorBidi"/>
          <w:b/>
          <w:bCs/>
        </w:rPr>
        <w:t>reducing</w:t>
      </w:r>
      <w:proofErr w:type="spellEnd"/>
      <w:r w:rsidR="00B26783" w:rsidRPr="00726835">
        <w:rPr>
          <w:rFonts w:asciiTheme="majorBidi" w:hAnsiTheme="majorBidi" w:cstheme="majorBidi"/>
          <w:b/>
          <w:bCs/>
        </w:rPr>
        <w:t xml:space="preserve"> </w:t>
      </w:r>
      <w:proofErr w:type="spellStart"/>
      <w:r w:rsidR="00B26783" w:rsidRPr="00726835">
        <w:rPr>
          <w:rFonts w:asciiTheme="majorBidi" w:hAnsiTheme="majorBidi" w:cstheme="majorBidi"/>
          <w:b/>
          <w:bCs/>
        </w:rPr>
        <w:t>antioxidant</w:t>
      </w:r>
      <w:proofErr w:type="spellEnd"/>
      <w:r w:rsidR="00B26783" w:rsidRPr="00726835">
        <w:rPr>
          <w:rFonts w:asciiTheme="majorBidi" w:hAnsiTheme="majorBidi" w:cstheme="majorBidi"/>
          <w:b/>
          <w:bCs/>
        </w:rPr>
        <w:t xml:space="preserve"> power (FRAP) </w:t>
      </w:r>
    </w:p>
    <w:p w14:paraId="0549AE8B" w14:textId="77777777" w:rsidR="00726835" w:rsidRPr="00726835" w:rsidRDefault="00726835" w:rsidP="00B26783">
      <w:pPr>
        <w:pStyle w:val="Default"/>
        <w:jc w:val="both"/>
        <w:rPr>
          <w:rFonts w:asciiTheme="majorBidi" w:hAnsiTheme="majorBidi" w:cstheme="majorBidi"/>
        </w:rPr>
      </w:pPr>
    </w:p>
    <w:p w14:paraId="76B9B594" w14:textId="77777777" w:rsidR="008A1C5C" w:rsidRPr="00607D3F" w:rsidRDefault="00B26783" w:rsidP="005702EE">
      <w:pPr>
        <w:jc w:val="both"/>
        <w:rPr>
          <w:rFonts w:asciiTheme="majorBidi" w:hAnsiTheme="majorBidi" w:cstheme="majorBidi"/>
          <w:sz w:val="24"/>
          <w:szCs w:val="24"/>
        </w:rPr>
      </w:pPr>
      <w:r w:rsidRPr="00607D3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antioxidant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r w:rsidR="005702EE" w:rsidRPr="00607D3F">
        <w:rPr>
          <w:rFonts w:asciiTheme="majorBidi" w:hAnsiTheme="majorBidi" w:cstheme="majorBidi"/>
          <w:sz w:val="24"/>
          <w:szCs w:val="24"/>
        </w:rPr>
        <w:t xml:space="preserve"> capacity of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is an important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</w:t>
      </w:r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property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</w:t>
      </w:r>
      <w:r w:rsidRPr="00607D3F">
        <w:rPr>
          <w:rFonts w:asciiTheme="majorBidi" w:hAnsiTheme="majorBidi" w:cstheme="majorBidi"/>
          <w:sz w:val="24"/>
          <w:szCs w:val="24"/>
        </w:rPr>
        <w:t xml:space="preserve">because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is a strong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for effective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natural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antioxidants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as alternatives to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synthetic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additives in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prevent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deterioration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foods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drugs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cosmetics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antioxidant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activity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honey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samples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evaluated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by the FRAP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assay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is </w:t>
      </w:r>
      <w:proofErr w:type="spellStart"/>
      <w:r w:rsidR="005702EE" w:rsidRPr="00607D3F">
        <w:rPr>
          <w:rFonts w:asciiTheme="majorBidi" w:hAnsiTheme="majorBidi" w:cstheme="majorBidi"/>
          <w:sz w:val="24"/>
          <w:szCs w:val="24"/>
        </w:rPr>
        <w:t>showed</w:t>
      </w:r>
      <w:proofErr w:type="spellEnd"/>
      <w:r w:rsidR="005702EE" w:rsidRPr="00607D3F">
        <w:rPr>
          <w:rFonts w:asciiTheme="majorBidi" w:hAnsiTheme="majorBidi" w:cstheme="majorBidi"/>
          <w:sz w:val="24"/>
          <w:szCs w:val="24"/>
        </w:rPr>
        <w:t xml:space="preserve"> in Figure 3.</w:t>
      </w:r>
    </w:p>
    <w:p w14:paraId="4D77D99D" w14:textId="77777777" w:rsidR="005702EE" w:rsidRPr="00607D3F" w:rsidRDefault="0016088A" w:rsidP="005702E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lastRenderedPageBreak/>
        <w:drawing>
          <wp:inline distT="0" distB="0" distL="0" distR="0" wp14:anchorId="18D30280" wp14:editId="72139947">
            <wp:extent cx="4143375" cy="341947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E436C7" w14:textId="77777777" w:rsidR="005702EE" w:rsidRDefault="005702EE" w:rsidP="00C35B22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Figure3. </w:t>
      </w:r>
      <w:proofErr w:type="spellStart"/>
      <w:r w:rsidRPr="00607D3F">
        <w:rPr>
          <w:rFonts w:asciiTheme="majorBidi" w:hAnsiTheme="majorBidi" w:cstheme="majorBidi"/>
          <w:b/>
          <w:bCs/>
        </w:rPr>
        <w:t>Ferric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07D3F">
        <w:rPr>
          <w:rFonts w:asciiTheme="majorBidi" w:hAnsiTheme="majorBidi" w:cstheme="majorBidi"/>
          <w:b/>
          <w:bCs/>
        </w:rPr>
        <w:t>reducing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07D3F">
        <w:rPr>
          <w:rFonts w:asciiTheme="majorBidi" w:hAnsiTheme="majorBidi" w:cstheme="majorBidi"/>
          <w:b/>
          <w:bCs/>
        </w:rPr>
        <w:t>antioxidant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power </w:t>
      </w:r>
      <w:r w:rsidR="0016088A">
        <w:rPr>
          <w:rFonts w:asciiTheme="majorBidi" w:hAnsiTheme="majorBidi" w:cstheme="majorBidi"/>
          <w:b/>
          <w:bCs/>
        </w:rPr>
        <w:t xml:space="preserve"> of </w:t>
      </w:r>
      <w:proofErr w:type="spellStart"/>
      <w:r w:rsidRPr="00607D3F">
        <w:rPr>
          <w:rFonts w:asciiTheme="majorBidi" w:hAnsiTheme="majorBidi" w:cstheme="majorBidi"/>
          <w:b/>
          <w:bCs/>
        </w:rPr>
        <w:t>honey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607D3F">
        <w:rPr>
          <w:rFonts w:asciiTheme="majorBidi" w:hAnsiTheme="majorBidi" w:cstheme="majorBidi"/>
          <w:b/>
          <w:bCs/>
        </w:rPr>
        <w:t>samples</w:t>
      </w:r>
      <w:proofErr w:type="spellEnd"/>
    </w:p>
    <w:p w14:paraId="1316227F" w14:textId="77777777" w:rsidR="008145F8" w:rsidRPr="00C35B22" w:rsidRDefault="008145F8" w:rsidP="00C35B22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14:paraId="53363070" w14:textId="77777777" w:rsidR="000128EB" w:rsidRDefault="00B51C69" w:rsidP="000128EB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The </w:t>
      </w:r>
      <w:proofErr w:type="spellStart"/>
      <w:r w:rsidRPr="00607D3F">
        <w:rPr>
          <w:rFonts w:asciiTheme="majorBidi" w:hAnsiTheme="majorBidi" w:cstheme="majorBidi"/>
        </w:rPr>
        <w:t>examined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'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determined</w:t>
      </w:r>
      <w:proofErr w:type="spellEnd"/>
      <w:r w:rsidRPr="00607D3F">
        <w:rPr>
          <w:rFonts w:asciiTheme="majorBidi" w:hAnsiTheme="majorBidi" w:cstheme="majorBidi"/>
        </w:rPr>
        <w:t xml:space="preserve"> by the </w:t>
      </w:r>
      <w:proofErr w:type="spellStart"/>
      <w:r w:rsidRPr="00607D3F">
        <w:rPr>
          <w:rFonts w:asciiTheme="majorBidi" w:hAnsiTheme="majorBidi" w:cstheme="majorBidi"/>
        </w:rPr>
        <w:t>reducing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potential</w:t>
      </w:r>
      <w:proofErr w:type="spellEnd"/>
      <w:r w:rsidRPr="00607D3F">
        <w:rPr>
          <w:rFonts w:asciiTheme="majorBidi" w:hAnsiTheme="majorBidi" w:cstheme="majorBidi"/>
        </w:rPr>
        <w:t xml:space="preserve"> test, </w:t>
      </w:r>
      <w:proofErr w:type="spellStart"/>
      <w:r w:rsidRPr="00607D3F">
        <w:rPr>
          <w:rFonts w:asciiTheme="majorBidi" w:hAnsiTheme="majorBidi" w:cstheme="majorBidi"/>
        </w:rPr>
        <w:t>showed</w:t>
      </w:r>
      <w:proofErr w:type="spellEnd"/>
      <w:r w:rsidRPr="00607D3F">
        <w:rPr>
          <w:rFonts w:asciiTheme="majorBidi" w:hAnsiTheme="majorBidi" w:cstheme="majorBidi"/>
        </w:rPr>
        <w:t xml:space="preserve"> that </w:t>
      </w:r>
      <w:proofErr w:type="spellStart"/>
      <w:r w:rsidRPr="00607D3F">
        <w:rPr>
          <w:rFonts w:asciiTheme="majorBidi" w:hAnsiTheme="majorBidi" w:cstheme="majorBidi"/>
          <w:i/>
          <w:iCs/>
        </w:rPr>
        <w:t>E.cheirdenia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  <w:i/>
          <w:iCs/>
        </w:rPr>
        <w:t>N.mucronata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have an important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capacity with EC</w:t>
      </w:r>
      <w:r w:rsidRPr="00C35B22">
        <w:rPr>
          <w:rFonts w:asciiTheme="majorBidi" w:hAnsiTheme="majorBidi" w:cstheme="majorBidi"/>
          <w:vertAlign w:val="subscript"/>
        </w:rPr>
        <w:t>50</w:t>
      </w:r>
      <w:r w:rsidRPr="00607D3F">
        <w:rPr>
          <w:rFonts w:asciiTheme="majorBidi" w:hAnsiTheme="majorBidi" w:cstheme="majorBidi"/>
        </w:rPr>
        <w:t xml:space="preserve"> value</w:t>
      </w:r>
      <w:r w:rsidR="008145F8">
        <w:rPr>
          <w:rFonts w:asciiTheme="majorBidi" w:hAnsiTheme="majorBidi" w:cstheme="majorBidi"/>
        </w:rPr>
        <w:t>s in th</w:t>
      </w:r>
      <w:r w:rsidR="00D42B62">
        <w:rPr>
          <w:rFonts w:asciiTheme="majorBidi" w:hAnsiTheme="majorBidi" w:cstheme="majorBidi"/>
        </w:rPr>
        <w:t>e ordre of 159.37±3.91mg/ml and</w:t>
      </w:r>
      <w:r w:rsidR="008145F8">
        <w:rPr>
          <w:rFonts w:asciiTheme="majorBidi" w:hAnsiTheme="majorBidi" w:cstheme="majorBidi"/>
        </w:rPr>
        <w:t>176.93±4.65 mg</w:t>
      </w:r>
      <w:r w:rsidRPr="00607D3F">
        <w:rPr>
          <w:rFonts w:asciiTheme="majorBidi" w:hAnsiTheme="majorBidi" w:cstheme="majorBidi"/>
        </w:rPr>
        <w:t xml:space="preserve">/ml </w:t>
      </w:r>
      <w:proofErr w:type="spellStart"/>
      <w:r w:rsidRPr="00607D3F">
        <w:rPr>
          <w:rFonts w:asciiTheme="majorBidi" w:hAnsiTheme="majorBidi" w:cstheme="majorBidi"/>
        </w:rPr>
        <w:t>respectivly</w:t>
      </w:r>
      <w:proofErr w:type="spellEnd"/>
      <w:r w:rsidRPr="00607D3F">
        <w:rPr>
          <w:rFonts w:asciiTheme="majorBidi" w:hAnsiTheme="majorBidi" w:cstheme="majorBidi"/>
        </w:rPr>
        <w:t xml:space="preserve">. The studied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 have a </w:t>
      </w:r>
      <w:proofErr w:type="spellStart"/>
      <w:r w:rsidRPr="00607D3F">
        <w:rPr>
          <w:rFonts w:asciiTheme="majorBidi" w:hAnsiTheme="majorBidi" w:cstheme="majorBidi"/>
        </w:rPr>
        <w:t>significantly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lower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reducing</w:t>
      </w:r>
      <w:proofErr w:type="spellEnd"/>
      <w:r w:rsidRPr="00607D3F">
        <w:rPr>
          <w:rFonts w:asciiTheme="majorBidi" w:hAnsiTheme="majorBidi" w:cstheme="majorBidi"/>
        </w:rPr>
        <w:t xml:space="preserve"> power </w:t>
      </w:r>
      <w:proofErr w:type="spellStart"/>
      <w:r w:rsidRPr="00607D3F">
        <w:rPr>
          <w:rFonts w:asciiTheme="majorBidi" w:hAnsiTheme="majorBidi" w:cstheme="majorBidi"/>
        </w:rPr>
        <w:t>than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gallic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(EC</w:t>
      </w:r>
      <w:r w:rsidRPr="00C35B22">
        <w:rPr>
          <w:rFonts w:asciiTheme="majorBidi" w:hAnsiTheme="majorBidi" w:cstheme="majorBidi"/>
          <w:vertAlign w:val="subscript"/>
        </w:rPr>
        <w:t>50</w:t>
      </w:r>
      <w:r w:rsidRPr="00607D3F">
        <w:rPr>
          <w:rFonts w:asciiTheme="majorBidi" w:hAnsiTheme="majorBidi" w:cstheme="majorBidi"/>
        </w:rPr>
        <w:t xml:space="preserve"> = 0.021±0.00236 mg/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 xml:space="preserve">) and of </w:t>
      </w:r>
      <w:proofErr w:type="spellStart"/>
      <w:r w:rsidRPr="00607D3F">
        <w:rPr>
          <w:rFonts w:asciiTheme="majorBidi" w:hAnsiTheme="majorBidi" w:cstheme="majorBidi"/>
        </w:rPr>
        <w:t>ascorbic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(EC</w:t>
      </w:r>
      <w:r w:rsidRPr="00C35B22">
        <w:rPr>
          <w:rFonts w:asciiTheme="majorBidi" w:hAnsiTheme="majorBidi" w:cstheme="majorBidi"/>
          <w:vertAlign w:val="subscript"/>
        </w:rPr>
        <w:t>50</w:t>
      </w:r>
      <w:r w:rsidRPr="00607D3F">
        <w:rPr>
          <w:rFonts w:asciiTheme="majorBidi" w:hAnsiTheme="majorBidi" w:cstheme="majorBidi"/>
        </w:rPr>
        <w:t>= 0.068± 0.00436 mg/</w:t>
      </w:r>
      <w:proofErr w:type="spellStart"/>
      <w:r w:rsidRPr="00607D3F">
        <w:rPr>
          <w:rFonts w:asciiTheme="majorBidi" w:hAnsiTheme="majorBidi" w:cstheme="majorBidi"/>
        </w:rPr>
        <w:t>mL</w:t>
      </w:r>
      <w:proofErr w:type="spellEnd"/>
      <w:r w:rsidRPr="00607D3F">
        <w:rPr>
          <w:rFonts w:asciiTheme="majorBidi" w:hAnsiTheme="majorBidi" w:cstheme="majorBidi"/>
        </w:rPr>
        <w:t>).</w:t>
      </w:r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E.cheirdenia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has the best </w:t>
      </w:r>
      <w:proofErr w:type="spellStart"/>
      <w:r w:rsidRPr="00607D3F">
        <w:rPr>
          <w:rFonts w:asciiTheme="majorBidi" w:hAnsiTheme="majorBidi" w:cstheme="majorBidi"/>
        </w:rPr>
        <w:t>reducing</w:t>
      </w:r>
      <w:proofErr w:type="spellEnd"/>
      <w:r w:rsidRPr="00607D3F">
        <w:rPr>
          <w:rFonts w:asciiTheme="majorBidi" w:hAnsiTheme="majorBidi" w:cstheme="majorBidi"/>
        </w:rPr>
        <w:t xml:space="preserve"> power </w:t>
      </w:r>
      <w:proofErr w:type="spellStart"/>
      <w:r w:rsidRPr="00607D3F">
        <w:rPr>
          <w:rFonts w:asciiTheme="majorBidi" w:hAnsiTheme="majorBidi" w:cstheme="majorBidi"/>
        </w:rPr>
        <w:t>this</w:t>
      </w:r>
      <w:proofErr w:type="spellEnd"/>
      <w:r w:rsidRPr="00607D3F">
        <w:rPr>
          <w:rFonts w:asciiTheme="majorBidi" w:hAnsiTheme="majorBidi" w:cstheme="majorBidi"/>
        </w:rPr>
        <w:t xml:space="preserve"> is </w:t>
      </w:r>
      <w:proofErr w:type="spellStart"/>
      <w:r w:rsidRPr="00607D3F">
        <w:rPr>
          <w:rFonts w:asciiTheme="majorBidi" w:hAnsiTheme="majorBidi" w:cstheme="majorBidi"/>
        </w:rPr>
        <w:t>may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attributed</w:t>
      </w:r>
      <w:proofErr w:type="spellEnd"/>
      <w:r w:rsidRPr="00607D3F">
        <w:rPr>
          <w:rFonts w:asciiTheme="majorBidi" w:hAnsiTheme="majorBidi" w:cstheme="majorBidi"/>
        </w:rPr>
        <w:t xml:space="preserve"> to its high  </w:t>
      </w:r>
      <w:proofErr w:type="spellStart"/>
      <w:r w:rsidRPr="00607D3F">
        <w:rPr>
          <w:rFonts w:asciiTheme="majorBidi" w:hAnsiTheme="majorBidi" w:cstheme="majorBidi"/>
        </w:rPr>
        <w:t>flavonoids</w:t>
      </w:r>
      <w:proofErr w:type="spellEnd"/>
      <w:r w:rsidRPr="00607D3F">
        <w:rPr>
          <w:rFonts w:asciiTheme="majorBidi" w:hAnsiTheme="majorBidi" w:cstheme="majorBidi"/>
        </w:rPr>
        <w:t xml:space="preserve"> content (9.37±3.66mg EQ/100g) </w:t>
      </w:r>
      <w:proofErr w:type="spellStart"/>
      <w:r w:rsidRPr="00607D3F">
        <w:rPr>
          <w:rFonts w:asciiTheme="majorBidi" w:hAnsiTheme="majorBidi" w:cstheme="majorBidi"/>
        </w:rPr>
        <w:t>compared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="008145F8">
        <w:rPr>
          <w:rFonts w:asciiTheme="majorBidi" w:hAnsiTheme="majorBidi" w:cstheme="majorBidi"/>
        </w:rPr>
        <w:t xml:space="preserve">to </w:t>
      </w:r>
      <w:proofErr w:type="spellStart"/>
      <w:r w:rsidRPr="00607D3F">
        <w:rPr>
          <w:rFonts w:asciiTheme="majorBidi" w:hAnsiTheme="majorBidi" w:cstheme="majorBidi"/>
          <w:i/>
          <w:iCs/>
        </w:rPr>
        <w:t>N.muconata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C35B22">
        <w:rPr>
          <w:rFonts w:asciiTheme="majorBidi" w:hAnsiTheme="majorBidi" w:cstheme="majorBidi"/>
        </w:rPr>
        <w:t>honey</w:t>
      </w:r>
      <w:proofErr w:type="spellEnd"/>
      <w:r w:rsidR="00C35B22">
        <w:rPr>
          <w:rFonts w:asciiTheme="majorBidi" w:hAnsiTheme="majorBidi" w:cstheme="majorBidi"/>
        </w:rPr>
        <w:t xml:space="preserve"> (6.83±0.54 mg EQ</w:t>
      </w:r>
      <w:r w:rsidRPr="00607D3F">
        <w:rPr>
          <w:rFonts w:asciiTheme="majorBidi" w:hAnsiTheme="majorBidi" w:cstheme="majorBidi"/>
        </w:rPr>
        <w:t>/100g).</w:t>
      </w:r>
      <w:r w:rsidR="000128EB" w:rsidRPr="00607D3F">
        <w:rPr>
          <w:rFonts w:asciiTheme="majorBidi" w:hAnsiTheme="majorBidi" w:cstheme="majorBidi"/>
        </w:rPr>
        <w:t xml:space="preserve"> Our </w:t>
      </w:r>
      <w:proofErr w:type="spellStart"/>
      <w:r w:rsidR="000128EB" w:rsidRPr="00607D3F">
        <w:rPr>
          <w:rFonts w:asciiTheme="majorBidi" w:hAnsiTheme="majorBidi" w:cstheme="majorBidi"/>
        </w:rPr>
        <w:t>findings</w:t>
      </w:r>
      <w:proofErr w:type="spellEnd"/>
      <w:r w:rsidR="000128EB" w:rsidRPr="00607D3F">
        <w:rPr>
          <w:rFonts w:asciiTheme="majorBidi" w:hAnsiTheme="majorBidi" w:cstheme="majorBidi"/>
        </w:rPr>
        <w:t xml:space="preserve"> are </w:t>
      </w:r>
      <w:proofErr w:type="spellStart"/>
      <w:r w:rsidR="000128EB" w:rsidRPr="00607D3F">
        <w:rPr>
          <w:rFonts w:asciiTheme="majorBidi" w:hAnsiTheme="majorBidi" w:cstheme="majorBidi"/>
        </w:rPr>
        <w:t>less</w:t>
      </w:r>
      <w:proofErr w:type="spellEnd"/>
      <w:r w:rsidR="000128EB" w:rsidRPr="00607D3F">
        <w:rPr>
          <w:rFonts w:asciiTheme="majorBidi" w:hAnsiTheme="majorBidi" w:cstheme="majorBidi"/>
        </w:rPr>
        <w:t xml:space="preserve"> </w:t>
      </w:r>
      <w:proofErr w:type="spellStart"/>
      <w:r w:rsidR="000128EB" w:rsidRPr="00607D3F">
        <w:rPr>
          <w:rFonts w:asciiTheme="majorBidi" w:hAnsiTheme="majorBidi" w:cstheme="majorBidi"/>
        </w:rPr>
        <w:t>than</w:t>
      </w:r>
      <w:proofErr w:type="spellEnd"/>
      <w:r w:rsidR="000128EB" w:rsidRPr="00607D3F">
        <w:rPr>
          <w:rFonts w:asciiTheme="majorBidi" w:hAnsiTheme="majorBidi" w:cstheme="majorBidi"/>
        </w:rPr>
        <w:t xml:space="preserve"> </w:t>
      </w:r>
      <w:proofErr w:type="spellStart"/>
      <w:r w:rsidR="000128EB" w:rsidRPr="00607D3F">
        <w:rPr>
          <w:rFonts w:asciiTheme="majorBidi" w:hAnsiTheme="majorBidi" w:cstheme="majorBidi"/>
        </w:rPr>
        <w:t>those</w:t>
      </w:r>
      <w:proofErr w:type="spellEnd"/>
      <w:r w:rsidR="000128EB" w:rsidRPr="00607D3F">
        <w:rPr>
          <w:rFonts w:asciiTheme="majorBidi" w:hAnsiTheme="majorBidi" w:cstheme="majorBidi"/>
        </w:rPr>
        <w:t xml:space="preserve"> </w:t>
      </w:r>
      <w:proofErr w:type="spellStart"/>
      <w:r w:rsidR="000128EB" w:rsidRPr="00607D3F">
        <w:rPr>
          <w:rFonts w:asciiTheme="majorBidi" w:hAnsiTheme="majorBidi" w:cstheme="majorBidi"/>
        </w:rPr>
        <w:t>previously</w:t>
      </w:r>
      <w:proofErr w:type="spellEnd"/>
      <w:r w:rsidR="000128EB" w:rsidRPr="00607D3F">
        <w:rPr>
          <w:rFonts w:asciiTheme="majorBidi" w:hAnsiTheme="majorBidi" w:cstheme="majorBidi"/>
        </w:rPr>
        <w:t xml:space="preserve"> </w:t>
      </w:r>
      <w:proofErr w:type="spellStart"/>
      <w:r w:rsidR="000128EB" w:rsidRPr="00607D3F">
        <w:rPr>
          <w:rFonts w:asciiTheme="majorBidi" w:hAnsiTheme="majorBidi" w:cstheme="majorBidi"/>
        </w:rPr>
        <w:t>documented</w:t>
      </w:r>
      <w:proofErr w:type="spellEnd"/>
      <w:r w:rsidR="000128EB" w:rsidRPr="00607D3F">
        <w:rPr>
          <w:rFonts w:asciiTheme="majorBidi" w:hAnsiTheme="majorBidi" w:cstheme="majorBidi"/>
        </w:rPr>
        <w:t xml:space="preserve"> for </w:t>
      </w:r>
      <w:proofErr w:type="gramStart"/>
      <w:r w:rsidR="000128EB" w:rsidRPr="00607D3F">
        <w:rPr>
          <w:rFonts w:asciiTheme="majorBidi" w:hAnsiTheme="majorBidi" w:cstheme="majorBidi"/>
        </w:rPr>
        <w:t xml:space="preserve">other  </w:t>
      </w:r>
      <w:proofErr w:type="spellStart"/>
      <w:r w:rsidR="000128EB" w:rsidRPr="00607D3F">
        <w:rPr>
          <w:rFonts w:asciiTheme="majorBidi" w:hAnsiTheme="majorBidi" w:cstheme="majorBidi"/>
        </w:rPr>
        <w:t>honey</w:t>
      </w:r>
      <w:proofErr w:type="spellEnd"/>
      <w:proofErr w:type="gramEnd"/>
      <w:r w:rsidR="000128EB" w:rsidRPr="00607D3F">
        <w:rPr>
          <w:rFonts w:asciiTheme="majorBidi" w:hAnsiTheme="majorBidi" w:cstheme="majorBidi"/>
        </w:rPr>
        <w:t xml:space="preserve"> </w:t>
      </w:r>
      <w:proofErr w:type="spellStart"/>
      <w:r w:rsidR="000128EB" w:rsidRPr="00607D3F">
        <w:rPr>
          <w:rFonts w:asciiTheme="majorBidi" w:hAnsiTheme="majorBidi" w:cstheme="majorBidi"/>
        </w:rPr>
        <w:t>samples</w:t>
      </w:r>
      <w:proofErr w:type="spellEnd"/>
      <w:r w:rsidR="000128EB" w:rsidRPr="00607D3F">
        <w:rPr>
          <w:rFonts w:asciiTheme="majorBidi" w:hAnsiTheme="majorBidi" w:cstheme="majorBidi"/>
        </w:rPr>
        <w:t xml:space="preserve"> from Palestine (</w:t>
      </w:r>
      <w:proofErr w:type="spellStart"/>
      <w:r w:rsidR="000128EB" w:rsidRPr="00607D3F">
        <w:rPr>
          <w:rFonts w:asciiTheme="majorBidi" w:hAnsiTheme="majorBidi" w:cstheme="majorBidi"/>
        </w:rPr>
        <w:t>Imtara</w:t>
      </w:r>
      <w:proofErr w:type="spellEnd"/>
      <w:r w:rsidR="000128EB" w:rsidRPr="00607D3F">
        <w:rPr>
          <w:rFonts w:asciiTheme="majorBidi" w:hAnsiTheme="majorBidi" w:cstheme="majorBidi"/>
        </w:rPr>
        <w:t xml:space="preserve"> et al., 2018) and Morocco (El-</w:t>
      </w:r>
      <w:proofErr w:type="spellStart"/>
      <w:r w:rsidR="000128EB" w:rsidRPr="00607D3F">
        <w:rPr>
          <w:rFonts w:asciiTheme="majorBidi" w:hAnsiTheme="majorBidi" w:cstheme="majorBidi"/>
        </w:rPr>
        <w:t>Haskoury</w:t>
      </w:r>
      <w:proofErr w:type="spellEnd"/>
      <w:r w:rsidR="000128EB" w:rsidRPr="00607D3F">
        <w:rPr>
          <w:rFonts w:asciiTheme="majorBidi" w:hAnsiTheme="majorBidi" w:cstheme="majorBidi"/>
        </w:rPr>
        <w:t xml:space="preserve"> et al., 2018).</w:t>
      </w:r>
    </w:p>
    <w:p w14:paraId="60ED0B68" w14:textId="77777777" w:rsidR="00C35B22" w:rsidRPr="00607D3F" w:rsidRDefault="00C35B22" w:rsidP="000128EB">
      <w:pPr>
        <w:pStyle w:val="Default"/>
        <w:jc w:val="both"/>
        <w:rPr>
          <w:rFonts w:asciiTheme="majorBidi" w:hAnsiTheme="majorBidi" w:cstheme="majorBidi"/>
        </w:rPr>
      </w:pPr>
    </w:p>
    <w:p w14:paraId="00DB8301" w14:textId="77777777" w:rsidR="000128EB" w:rsidRPr="00726835" w:rsidRDefault="00B657D5" w:rsidP="000128E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26835">
        <w:rPr>
          <w:rFonts w:asciiTheme="majorBidi" w:hAnsiTheme="majorBidi" w:cstheme="majorBidi"/>
          <w:b/>
          <w:bCs/>
          <w:color w:val="000000"/>
          <w:sz w:val="24"/>
          <w:szCs w:val="24"/>
        </w:rPr>
        <w:t>3.3</w:t>
      </w:r>
      <w:r w:rsidR="000128EB" w:rsidRPr="0072683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.4. Free radical </w:t>
      </w:r>
      <w:proofErr w:type="spellStart"/>
      <w:r w:rsidR="000128EB" w:rsidRPr="00726835">
        <w:rPr>
          <w:rFonts w:asciiTheme="majorBidi" w:hAnsiTheme="majorBidi" w:cstheme="majorBidi"/>
          <w:b/>
          <w:bCs/>
          <w:color w:val="000000"/>
          <w:sz w:val="24"/>
          <w:szCs w:val="24"/>
        </w:rPr>
        <w:t>scavenging</w:t>
      </w:r>
      <w:proofErr w:type="spellEnd"/>
      <w:r w:rsidR="000128EB" w:rsidRPr="0072683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proofErr w:type="spellStart"/>
      <w:r w:rsidR="000128EB" w:rsidRPr="00726835">
        <w:rPr>
          <w:rFonts w:asciiTheme="majorBidi" w:hAnsiTheme="majorBidi" w:cstheme="majorBidi"/>
          <w:b/>
          <w:bCs/>
          <w:color w:val="000000"/>
          <w:sz w:val="24"/>
          <w:szCs w:val="24"/>
        </w:rPr>
        <w:t>activity</w:t>
      </w:r>
      <w:proofErr w:type="spellEnd"/>
      <w:r w:rsidR="000128EB" w:rsidRPr="0072683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(DPPH test) </w:t>
      </w:r>
    </w:p>
    <w:p w14:paraId="003D7843" w14:textId="77777777" w:rsidR="000128EB" w:rsidRPr="00607D3F" w:rsidRDefault="000128EB" w:rsidP="00DD0BD3">
      <w:pPr>
        <w:spacing w:before="100" w:beforeAutospacing="1" w:after="100" w:afterAutospacing="1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Free radical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scavenging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DD0BD3"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capacity </w:t>
      </w:r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of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honey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is an important aspect of its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health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benefits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as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it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helps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neutralize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harmful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free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radicals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in the body,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potentially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reducing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oxidative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stress and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lowering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the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risk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of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chronic</w:t>
      </w:r>
      <w:proofErr w:type="spellEnd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proofErr w:type="spellStart"/>
      <w:r w:rsidRPr="00607D3F">
        <w:rPr>
          <w:rFonts w:asciiTheme="majorBidi" w:eastAsia="Times New Roman" w:hAnsiTheme="majorBidi" w:cstheme="majorBidi"/>
          <w:sz w:val="24"/>
          <w:szCs w:val="24"/>
          <w:lang w:eastAsia="fr-FR"/>
        </w:rPr>
        <w:t>diseases</w:t>
      </w:r>
      <w:proofErr w:type="spellEnd"/>
      <w:r w:rsidRPr="00607D3F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.</w:t>
      </w:r>
      <w:r w:rsidR="00DD0BD3" w:rsidRPr="00607D3F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DD0BD3" w:rsidRPr="00607D3F">
        <w:rPr>
          <w:rFonts w:asciiTheme="majorBidi" w:hAnsiTheme="majorBidi" w:cstheme="majorBidi"/>
          <w:sz w:val="24"/>
          <w:szCs w:val="24"/>
        </w:rPr>
        <w:t>result</w:t>
      </w:r>
      <w:proofErr w:type="spellEnd"/>
      <w:r w:rsidR="00DD0BD3" w:rsidRPr="00607D3F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DD0BD3" w:rsidRPr="00607D3F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DD0BD3"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D0BD3" w:rsidRPr="00607D3F">
        <w:rPr>
          <w:rFonts w:asciiTheme="majorBidi" w:hAnsiTheme="majorBidi" w:cstheme="majorBidi"/>
          <w:sz w:val="24"/>
          <w:szCs w:val="24"/>
        </w:rPr>
        <w:t>study's</w:t>
      </w:r>
      <w:proofErr w:type="spellEnd"/>
      <w:r w:rsidR="00DD0BD3" w:rsidRPr="00607D3F">
        <w:rPr>
          <w:rFonts w:asciiTheme="majorBidi" w:hAnsiTheme="majorBidi" w:cstheme="majorBidi"/>
          <w:sz w:val="24"/>
          <w:szCs w:val="24"/>
        </w:rPr>
        <w:t xml:space="preserve"> DPPH test 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was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07D3F">
        <w:rPr>
          <w:rFonts w:asciiTheme="majorBidi" w:hAnsiTheme="majorBidi" w:cstheme="majorBidi"/>
          <w:sz w:val="24"/>
          <w:szCs w:val="24"/>
        </w:rPr>
        <w:t>showed</w:t>
      </w:r>
      <w:proofErr w:type="spellEnd"/>
      <w:r w:rsidRPr="00607D3F">
        <w:rPr>
          <w:rFonts w:asciiTheme="majorBidi" w:hAnsiTheme="majorBidi" w:cstheme="majorBidi"/>
          <w:sz w:val="24"/>
          <w:szCs w:val="24"/>
        </w:rPr>
        <w:t xml:space="preserve"> in the Figure 4. </w:t>
      </w:r>
    </w:p>
    <w:p w14:paraId="513B4CF9" w14:textId="77777777" w:rsidR="000128EB" w:rsidRPr="00607D3F" w:rsidRDefault="0016088A" w:rsidP="00DD0BD3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74EC1C25" wp14:editId="2100B240">
            <wp:extent cx="4600575" cy="3276600"/>
            <wp:effectExtent l="0" t="0" r="9525" b="1905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B04DF5B" w14:textId="77777777" w:rsidR="0016088A" w:rsidRDefault="0016088A" w:rsidP="00DD0BD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14:paraId="34F993E8" w14:textId="77777777" w:rsidR="00DD0BD3" w:rsidRPr="00607D3F" w:rsidRDefault="00DD0BD3" w:rsidP="00DD0BD3">
      <w:pPr>
        <w:pStyle w:val="Default"/>
        <w:jc w:val="center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  <w:b/>
          <w:bCs/>
        </w:rPr>
        <w:t>Figure 4. Free radical-</w:t>
      </w:r>
      <w:proofErr w:type="spellStart"/>
      <w:r w:rsidRPr="00607D3F">
        <w:rPr>
          <w:rFonts w:asciiTheme="majorBidi" w:hAnsiTheme="majorBidi" w:cstheme="majorBidi"/>
          <w:b/>
          <w:bCs/>
        </w:rPr>
        <w:t>scavenging</w:t>
      </w:r>
      <w:proofErr w:type="spellEnd"/>
      <w:r w:rsidRPr="00607D3F">
        <w:rPr>
          <w:rFonts w:asciiTheme="majorBidi" w:hAnsiTheme="majorBidi" w:cstheme="majorBidi"/>
          <w:b/>
          <w:bCs/>
        </w:rPr>
        <w:t xml:space="preserve"> capacity</w:t>
      </w:r>
      <w:r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  <w:b/>
          <w:bCs/>
          <w:lang w:val="en-US"/>
        </w:rPr>
        <w:t>of honey samples</w:t>
      </w:r>
    </w:p>
    <w:p w14:paraId="65ABE9D8" w14:textId="77777777" w:rsidR="00DD0BD3" w:rsidRPr="00607D3F" w:rsidRDefault="00DD0BD3" w:rsidP="00DD0BD3">
      <w:pPr>
        <w:pStyle w:val="Default"/>
        <w:jc w:val="both"/>
        <w:rPr>
          <w:rFonts w:asciiTheme="majorBidi" w:hAnsiTheme="majorBidi" w:cstheme="majorBidi"/>
        </w:rPr>
      </w:pPr>
    </w:p>
    <w:p w14:paraId="0F36F703" w14:textId="77777777" w:rsidR="00C43494" w:rsidRDefault="00DD0BD3" w:rsidP="00C43494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According</w:t>
      </w:r>
      <w:proofErr w:type="spellEnd"/>
      <w:r w:rsidRPr="00607D3F">
        <w:rPr>
          <w:rFonts w:asciiTheme="majorBidi" w:hAnsiTheme="majorBidi" w:cstheme="majorBidi"/>
        </w:rPr>
        <w:t xml:space="preserve"> to the </w:t>
      </w:r>
      <w:proofErr w:type="spellStart"/>
      <w:r w:rsidRPr="00607D3F">
        <w:rPr>
          <w:rFonts w:asciiTheme="majorBidi" w:hAnsiTheme="majorBidi" w:cstheme="majorBidi"/>
        </w:rPr>
        <w:t>findings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this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study's</w:t>
      </w:r>
      <w:proofErr w:type="spellEnd"/>
      <w:r w:rsidRPr="00607D3F">
        <w:rPr>
          <w:rFonts w:asciiTheme="majorBidi" w:hAnsiTheme="majorBidi" w:cstheme="majorBidi"/>
        </w:rPr>
        <w:t xml:space="preserve"> DPPH test, the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under</w:t>
      </w:r>
      <w:proofErr w:type="spellEnd"/>
      <w:r w:rsidRPr="00607D3F">
        <w:rPr>
          <w:rFonts w:asciiTheme="majorBidi" w:hAnsiTheme="majorBidi" w:cstheme="majorBidi"/>
        </w:rPr>
        <w:t xml:space="preserve"> investigation </w:t>
      </w:r>
      <w:proofErr w:type="spellStart"/>
      <w:r w:rsidRPr="00607D3F">
        <w:rPr>
          <w:rFonts w:asciiTheme="majorBidi" w:hAnsiTheme="majorBidi" w:cstheme="majorBidi"/>
        </w:rPr>
        <w:t>exhibit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significant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="00A901E8" w:rsidRPr="00607D3F">
        <w:rPr>
          <w:rFonts w:asciiTheme="majorBidi" w:hAnsiTheme="majorBidi" w:cstheme="majorBidi"/>
        </w:rPr>
        <w:t xml:space="preserve"> with IC</w:t>
      </w:r>
      <w:r w:rsidR="00A901E8" w:rsidRPr="008145F8">
        <w:rPr>
          <w:rFonts w:asciiTheme="majorBidi" w:hAnsiTheme="majorBidi" w:cstheme="majorBidi"/>
          <w:vertAlign w:val="subscript"/>
        </w:rPr>
        <w:t>50</w:t>
      </w:r>
      <w:r w:rsidR="00A901E8" w:rsidRPr="00607D3F">
        <w:rPr>
          <w:rFonts w:asciiTheme="majorBidi" w:hAnsiTheme="majorBidi" w:cstheme="majorBidi"/>
        </w:rPr>
        <w:t xml:space="preserve"> values of 60.67±1.81 mg/</w:t>
      </w:r>
      <w:proofErr w:type="spellStart"/>
      <w:r w:rsidR="00A901E8" w:rsidRPr="00607D3F">
        <w:rPr>
          <w:rFonts w:asciiTheme="majorBidi" w:hAnsiTheme="majorBidi" w:cstheme="majorBidi"/>
        </w:rPr>
        <w:t>mL</w:t>
      </w:r>
      <w:proofErr w:type="spellEnd"/>
      <w:r w:rsidR="00A901E8" w:rsidRPr="00607D3F">
        <w:rPr>
          <w:rFonts w:asciiTheme="majorBidi" w:hAnsiTheme="majorBidi" w:cstheme="majorBidi"/>
        </w:rPr>
        <w:t xml:space="preserve"> for </w:t>
      </w:r>
      <w:r w:rsidR="00A901E8" w:rsidRPr="00607D3F">
        <w:rPr>
          <w:rFonts w:asciiTheme="majorBidi" w:hAnsiTheme="majorBidi" w:cstheme="majorBidi"/>
          <w:i/>
          <w:iCs/>
        </w:rPr>
        <w:t xml:space="preserve">E. </w:t>
      </w:r>
      <w:proofErr w:type="spellStart"/>
      <w:r w:rsidR="00A901E8" w:rsidRPr="00607D3F">
        <w:rPr>
          <w:rFonts w:asciiTheme="majorBidi" w:hAnsiTheme="majorBidi" w:cstheme="majorBidi"/>
          <w:i/>
          <w:iCs/>
        </w:rPr>
        <w:t>cheirdenia</w:t>
      </w:r>
      <w:proofErr w:type="spellEnd"/>
      <w:r w:rsidR="00A901E8"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honey</w:t>
      </w:r>
      <w:proofErr w:type="spellEnd"/>
      <w:r w:rsidR="00A901E8" w:rsidRPr="00607D3F">
        <w:rPr>
          <w:rFonts w:asciiTheme="majorBidi" w:hAnsiTheme="majorBidi" w:cstheme="majorBidi"/>
        </w:rPr>
        <w:t xml:space="preserve"> and 91.08±0.84 mg/ ml for </w:t>
      </w:r>
      <w:proofErr w:type="spellStart"/>
      <w:r w:rsidR="00A901E8" w:rsidRPr="00607D3F">
        <w:rPr>
          <w:rFonts w:asciiTheme="majorBidi" w:hAnsiTheme="majorBidi" w:cstheme="majorBidi"/>
          <w:i/>
          <w:iCs/>
        </w:rPr>
        <w:t>N.mucronata</w:t>
      </w:r>
      <w:proofErr w:type="spellEnd"/>
      <w:r w:rsidR="00A901E8"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>.</w:t>
      </w:r>
      <w:r w:rsidR="00A901E8" w:rsidRPr="00607D3F">
        <w:rPr>
          <w:rFonts w:asciiTheme="majorBidi" w:hAnsiTheme="majorBidi" w:cstheme="majorBidi"/>
        </w:rPr>
        <w:t xml:space="preserve"> This </w:t>
      </w:r>
      <w:proofErr w:type="spellStart"/>
      <w:r w:rsidR="00A901E8" w:rsidRPr="00607D3F">
        <w:rPr>
          <w:rFonts w:asciiTheme="majorBidi" w:hAnsiTheme="majorBidi" w:cstheme="majorBidi"/>
        </w:rPr>
        <w:t>result</w:t>
      </w:r>
      <w:proofErr w:type="spellEnd"/>
      <w:r w:rsidR="00A901E8" w:rsidRPr="00607D3F">
        <w:rPr>
          <w:rFonts w:asciiTheme="majorBidi" w:hAnsiTheme="majorBidi" w:cstheme="majorBidi"/>
        </w:rPr>
        <w:t xml:space="preserve"> is </w:t>
      </w:r>
      <w:proofErr w:type="spellStart"/>
      <w:r w:rsidR="00A901E8" w:rsidRPr="00607D3F">
        <w:rPr>
          <w:rFonts w:asciiTheme="majorBidi" w:hAnsiTheme="majorBidi" w:cstheme="majorBidi"/>
        </w:rPr>
        <w:t>lower</w:t>
      </w:r>
      <w:proofErr w:type="spellEnd"/>
      <w:r w:rsidR="00A901E8" w:rsidRPr="00607D3F">
        <w:rPr>
          <w:rFonts w:asciiTheme="majorBidi" w:hAnsiTheme="majorBidi" w:cstheme="majorBidi"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than</w:t>
      </w:r>
      <w:proofErr w:type="spellEnd"/>
      <w:r w:rsidR="00A901E8" w:rsidRPr="00607D3F">
        <w:rPr>
          <w:rFonts w:asciiTheme="majorBidi" w:hAnsiTheme="majorBidi" w:cstheme="majorBidi"/>
        </w:rPr>
        <w:t xml:space="preserve"> that of the standards </w:t>
      </w:r>
      <w:proofErr w:type="spellStart"/>
      <w:r w:rsidR="00A901E8" w:rsidRPr="00607D3F">
        <w:rPr>
          <w:rFonts w:asciiTheme="majorBidi" w:hAnsiTheme="majorBidi" w:cstheme="majorBidi"/>
        </w:rPr>
        <w:t>antioxidant</w:t>
      </w:r>
      <w:proofErr w:type="spellEnd"/>
      <w:r w:rsidR="00A901E8" w:rsidRPr="00607D3F">
        <w:rPr>
          <w:rFonts w:asciiTheme="majorBidi" w:hAnsiTheme="majorBidi" w:cstheme="majorBidi"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gallic</w:t>
      </w:r>
      <w:proofErr w:type="spellEnd"/>
      <w:r w:rsidR="00A901E8" w:rsidRPr="00607D3F">
        <w:rPr>
          <w:rFonts w:asciiTheme="majorBidi" w:hAnsiTheme="majorBidi" w:cstheme="majorBidi"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acid</w:t>
      </w:r>
      <w:proofErr w:type="spellEnd"/>
      <w:r w:rsidR="00A901E8" w:rsidRPr="00607D3F">
        <w:rPr>
          <w:rFonts w:asciiTheme="majorBidi" w:hAnsiTheme="majorBidi" w:cstheme="majorBidi"/>
        </w:rPr>
        <w:t xml:space="preserve"> and </w:t>
      </w:r>
      <w:proofErr w:type="spellStart"/>
      <w:r w:rsidR="00A901E8" w:rsidRPr="00607D3F">
        <w:rPr>
          <w:rFonts w:asciiTheme="majorBidi" w:hAnsiTheme="majorBidi" w:cstheme="majorBidi"/>
        </w:rPr>
        <w:t>ascorbic</w:t>
      </w:r>
      <w:proofErr w:type="spellEnd"/>
      <w:r w:rsidR="00A901E8" w:rsidRPr="00607D3F">
        <w:rPr>
          <w:rFonts w:asciiTheme="majorBidi" w:hAnsiTheme="majorBidi" w:cstheme="majorBidi"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acid</w:t>
      </w:r>
      <w:proofErr w:type="spellEnd"/>
      <w:r w:rsidR="00A901E8" w:rsidRPr="00607D3F">
        <w:rPr>
          <w:rFonts w:asciiTheme="majorBidi" w:hAnsiTheme="majorBidi" w:cstheme="majorBidi"/>
        </w:rPr>
        <w:t>, which have IC</w:t>
      </w:r>
      <w:r w:rsidR="00A901E8" w:rsidRPr="00726835">
        <w:rPr>
          <w:rFonts w:asciiTheme="majorBidi" w:hAnsiTheme="majorBidi" w:cstheme="majorBidi"/>
          <w:vertAlign w:val="subscript"/>
        </w:rPr>
        <w:t>50</w:t>
      </w:r>
      <w:r w:rsidR="00A901E8" w:rsidRPr="00607D3F">
        <w:rPr>
          <w:rFonts w:asciiTheme="majorBidi" w:hAnsiTheme="majorBidi" w:cstheme="majorBidi"/>
        </w:rPr>
        <w:t xml:space="preserve">s of the </w:t>
      </w:r>
      <w:proofErr w:type="spellStart"/>
      <w:r w:rsidR="00A901E8" w:rsidRPr="00607D3F">
        <w:rPr>
          <w:rFonts w:asciiTheme="majorBidi" w:hAnsiTheme="majorBidi" w:cstheme="majorBidi"/>
        </w:rPr>
        <w:t>order</w:t>
      </w:r>
      <w:proofErr w:type="spellEnd"/>
      <w:r w:rsidR="00726835">
        <w:rPr>
          <w:rFonts w:asciiTheme="majorBidi" w:hAnsiTheme="majorBidi" w:cstheme="majorBidi"/>
        </w:rPr>
        <w:t xml:space="preserve"> of</w:t>
      </w:r>
      <w:r w:rsidR="00A901E8" w:rsidRPr="00607D3F">
        <w:rPr>
          <w:rFonts w:asciiTheme="majorBidi" w:hAnsiTheme="majorBidi" w:cstheme="majorBidi"/>
        </w:rPr>
        <w:t xml:space="preserve"> 0.00426±0.185 mg/</w:t>
      </w:r>
      <w:proofErr w:type="spellStart"/>
      <w:r w:rsidR="00A901E8" w:rsidRPr="00607D3F">
        <w:rPr>
          <w:rFonts w:asciiTheme="majorBidi" w:hAnsiTheme="majorBidi" w:cstheme="majorBidi"/>
        </w:rPr>
        <w:t>mL</w:t>
      </w:r>
      <w:proofErr w:type="spellEnd"/>
      <w:r w:rsidR="00A901E8" w:rsidRPr="00607D3F">
        <w:rPr>
          <w:rFonts w:asciiTheme="majorBidi" w:hAnsiTheme="majorBidi" w:cstheme="majorBidi"/>
        </w:rPr>
        <w:t xml:space="preserve"> and 0.00854± 0.75 mg/</w:t>
      </w:r>
      <w:proofErr w:type="spellStart"/>
      <w:r w:rsidR="00A901E8" w:rsidRPr="00607D3F">
        <w:rPr>
          <w:rFonts w:asciiTheme="majorBidi" w:hAnsiTheme="majorBidi" w:cstheme="majorBidi"/>
        </w:rPr>
        <w:t>mL</w:t>
      </w:r>
      <w:proofErr w:type="spellEnd"/>
      <w:r w:rsidR="00A901E8" w:rsidRPr="00607D3F">
        <w:rPr>
          <w:rFonts w:asciiTheme="majorBidi" w:hAnsiTheme="majorBidi" w:cstheme="majorBidi"/>
        </w:rPr>
        <w:t xml:space="preserve">  </w:t>
      </w:r>
      <w:proofErr w:type="spellStart"/>
      <w:r w:rsidR="00A901E8" w:rsidRPr="00607D3F">
        <w:rPr>
          <w:rFonts w:asciiTheme="majorBidi" w:hAnsiTheme="majorBidi" w:cstheme="majorBidi"/>
        </w:rPr>
        <w:t>respectively</w:t>
      </w:r>
      <w:proofErr w:type="spellEnd"/>
      <w:r w:rsidR="00A901E8" w:rsidRPr="00607D3F">
        <w:rPr>
          <w:rFonts w:asciiTheme="majorBidi" w:hAnsiTheme="majorBidi" w:cstheme="majorBidi"/>
        </w:rPr>
        <w:t xml:space="preserve">. Our </w:t>
      </w:r>
      <w:proofErr w:type="spellStart"/>
      <w:r w:rsidR="00A901E8" w:rsidRPr="00607D3F">
        <w:rPr>
          <w:rFonts w:asciiTheme="majorBidi" w:hAnsiTheme="majorBidi" w:cstheme="majorBidi"/>
        </w:rPr>
        <w:t>result</w:t>
      </w:r>
      <w:proofErr w:type="spellEnd"/>
      <w:r w:rsidR="00A901E8" w:rsidRPr="00607D3F">
        <w:rPr>
          <w:rFonts w:asciiTheme="majorBidi" w:hAnsiTheme="majorBidi" w:cstheme="majorBidi"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reported</w:t>
      </w:r>
      <w:proofErr w:type="spellEnd"/>
      <w:r w:rsidR="00A901E8" w:rsidRPr="00607D3F">
        <w:rPr>
          <w:rFonts w:asciiTheme="majorBidi" w:hAnsiTheme="majorBidi" w:cstheme="majorBidi"/>
        </w:rPr>
        <w:t xml:space="preserve"> that </w:t>
      </w:r>
      <w:proofErr w:type="spellStart"/>
      <w:r w:rsidR="00A901E8" w:rsidRPr="00607D3F">
        <w:rPr>
          <w:rFonts w:asciiTheme="majorBidi" w:hAnsiTheme="majorBidi" w:cstheme="majorBidi"/>
          <w:i/>
          <w:iCs/>
        </w:rPr>
        <w:t>E.cheirdenia</w:t>
      </w:r>
      <w:proofErr w:type="spellEnd"/>
      <w:r w:rsidR="00A901E8"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honey</w:t>
      </w:r>
      <w:proofErr w:type="spellEnd"/>
      <w:r w:rsidR="00A901E8" w:rsidRPr="00607D3F">
        <w:rPr>
          <w:rFonts w:asciiTheme="majorBidi" w:hAnsiTheme="majorBidi" w:cstheme="majorBidi"/>
        </w:rPr>
        <w:t xml:space="preserve"> has the best </w:t>
      </w:r>
      <w:proofErr w:type="spellStart"/>
      <w:r w:rsidR="00A901E8" w:rsidRPr="00607D3F">
        <w:rPr>
          <w:rFonts w:asciiTheme="majorBidi" w:hAnsiTheme="majorBidi" w:cstheme="majorBidi"/>
        </w:rPr>
        <w:t>scavenging</w:t>
      </w:r>
      <w:proofErr w:type="spellEnd"/>
      <w:r w:rsidR="00A901E8" w:rsidRPr="00607D3F">
        <w:rPr>
          <w:rFonts w:asciiTheme="majorBidi" w:hAnsiTheme="majorBidi" w:cstheme="majorBidi"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activity</w:t>
      </w:r>
      <w:proofErr w:type="spellEnd"/>
      <w:r w:rsidR="00A901E8" w:rsidRPr="00607D3F">
        <w:rPr>
          <w:rFonts w:asciiTheme="majorBidi" w:hAnsiTheme="majorBidi" w:cstheme="majorBidi"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this</w:t>
      </w:r>
      <w:proofErr w:type="spellEnd"/>
      <w:r w:rsidR="00A901E8" w:rsidRPr="00607D3F">
        <w:rPr>
          <w:rFonts w:asciiTheme="majorBidi" w:hAnsiTheme="majorBidi" w:cstheme="majorBidi"/>
        </w:rPr>
        <w:t xml:space="preserve"> is </w:t>
      </w:r>
      <w:proofErr w:type="spellStart"/>
      <w:r w:rsidR="00A901E8" w:rsidRPr="00607D3F">
        <w:rPr>
          <w:rFonts w:asciiTheme="majorBidi" w:hAnsiTheme="majorBidi" w:cstheme="majorBidi"/>
        </w:rPr>
        <w:t>probably</w:t>
      </w:r>
      <w:proofErr w:type="spellEnd"/>
      <w:r w:rsidR="00A901E8" w:rsidRPr="00607D3F">
        <w:rPr>
          <w:rFonts w:asciiTheme="majorBidi" w:hAnsiTheme="majorBidi" w:cstheme="majorBidi"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attributed</w:t>
      </w:r>
      <w:proofErr w:type="spellEnd"/>
      <w:r w:rsidR="00A901E8" w:rsidRPr="00607D3F">
        <w:rPr>
          <w:rFonts w:asciiTheme="majorBidi" w:hAnsiTheme="majorBidi" w:cstheme="majorBidi"/>
        </w:rPr>
        <w:t xml:space="preserve"> to its high </w:t>
      </w:r>
      <w:proofErr w:type="spellStart"/>
      <w:r w:rsidR="00A901E8" w:rsidRPr="00607D3F">
        <w:rPr>
          <w:rFonts w:asciiTheme="majorBidi" w:hAnsiTheme="majorBidi" w:cstheme="majorBidi"/>
        </w:rPr>
        <w:t>flavonoids</w:t>
      </w:r>
      <w:proofErr w:type="spellEnd"/>
      <w:r w:rsidR="00A901E8" w:rsidRPr="00607D3F">
        <w:rPr>
          <w:rFonts w:asciiTheme="majorBidi" w:hAnsiTheme="majorBidi" w:cstheme="majorBidi"/>
        </w:rPr>
        <w:t xml:space="preserve"> content (9.37±3.66mg EQ/100g) </w:t>
      </w:r>
      <w:proofErr w:type="spellStart"/>
      <w:r w:rsidR="00A901E8" w:rsidRPr="00607D3F">
        <w:rPr>
          <w:rFonts w:asciiTheme="majorBidi" w:hAnsiTheme="majorBidi" w:cstheme="majorBidi"/>
        </w:rPr>
        <w:t>compared</w:t>
      </w:r>
      <w:proofErr w:type="spellEnd"/>
      <w:r w:rsidR="00A901E8" w:rsidRPr="00607D3F">
        <w:rPr>
          <w:rFonts w:asciiTheme="majorBidi" w:hAnsiTheme="majorBidi" w:cstheme="majorBidi"/>
        </w:rPr>
        <w:t xml:space="preserve"> to </w:t>
      </w:r>
      <w:r w:rsidR="00A901E8" w:rsidRPr="00607D3F">
        <w:rPr>
          <w:rFonts w:asciiTheme="majorBidi" w:hAnsiTheme="majorBidi" w:cstheme="majorBidi"/>
          <w:i/>
          <w:iCs/>
        </w:rPr>
        <w:t xml:space="preserve">N. </w:t>
      </w:r>
      <w:proofErr w:type="spellStart"/>
      <w:r w:rsidR="00A901E8" w:rsidRPr="00607D3F">
        <w:rPr>
          <w:rFonts w:asciiTheme="majorBidi" w:hAnsiTheme="majorBidi" w:cstheme="majorBidi"/>
          <w:i/>
          <w:iCs/>
        </w:rPr>
        <w:t>mucronata</w:t>
      </w:r>
      <w:proofErr w:type="spellEnd"/>
      <w:r w:rsidR="00A901E8"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A901E8" w:rsidRPr="00607D3F">
        <w:rPr>
          <w:rFonts w:asciiTheme="majorBidi" w:hAnsiTheme="majorBidi" w:cstheme="majorBidi"/>
        </w:rPr>
        <w:t>honey</w:t>
      </w:r>
      <w:proofErr w:type="spellEnd"/>
      <w:r w:rsidR="00A901E8" w:rsidRPr="00607D3F">
        <w:rPr>
          <w:rFonts w:asciiTheme="majorBidi" w:hAnsiTheme="majorBidi" w:cstheme="majorBidi"/>
        </w:rPr>
        <w:t xml:space="preserve"> (6.83±0.54</w:t>
      </w:r>
      <w:r w:rsidR="008145F8">
        <w:rPr>
          <w:rFonts w:asciiTheme="majorBidi" w:hAnsiTheme="majorBidi" w:cstheme="majorBidi"/>
        </w:rPr>
        <w:t xml:space="preserve"> </w:t>
      </w:r>
      <w:r w:rsidR="00A901E8" w:rsidRPr="00607D3F">
        <w:rPr>
          <w:rFonts w:asciiTheme="majorBidi" w:hAnsiTheme="majorBidi" w:cstheme="majorBidi"/>
        </w:rPr>
        <w:t>mg EQ/100g).</w:t>
      </w:r>
      <w:r w:rsidR="00BB6EE9" w:rsidRPr="00607D3F">
        <w:rPr>
          <w:rFonts w:asciiTheme="majorBidi" w:hAnsiTheme="majorBidi" w:cstheme="majorBidi"/>
        </w:rPr>
        <w:t xml:space="preserve"> The  results of free radical-</w:t>
      </w:r>
      <w:proofErr w:type="spellStart"/>
      <w:r w:rsidR="00BB6EE9" w:rsidRPr="00607D3F">
        <w:rPr>
          <w:rFonts w:asciiTheme="majorBidi" w:hAnsiTheme="majorBidi" w:cstheme="majorBidi"/>
        </w:rPr>
        <w:t>scavenging</w:t>
      </w:r>
      <w:proofErr w:type="spellEnd"/>
      <w:r w:rsidR="00BB6EE9" w:rsidRPr="00607D3F">
        <w:rPr>
          <w:rFonts w:asciiTheme="majorBidi" w:hAnsiTheme="majorBidi" w:cstheme="majorBidi"/>
        </w:rPr>
        <w:t xml:space="preserve"> </w:t>
      </w:r>
      <w:proofErr w:type="spellStart"/>
      <w:r w:rsidR="00BB6EE9" w:rsidRPr="00607D3F">
        <w:rPr>
          <w:rFonts w:asciiTheme="majorBidi" w:hAnsiTheme="majorBidi" w:cstheme="majorBidi"/>
        </w:rPr>
        <w:t>activity</w:t>
      </w:r>
      <w:proofErr w:type="spellEnd"/>
      <w:r w:rsidR="00BB6EE9" w:rsidRPr="00607D3F">
        <w:rPr>
          <w:rFonts w:asciiTheme="majorBidi" w:hAnsiTheme="majorBidi" w:cstheme="majorBidi"/>
        </w:rPr>
        <w:t xml:space="preserve"> of </w:t>
      </w:r>
      <w:proofErr w:type="spellStart"/>
      <w:r w:rsidR="00BB6EE9" w:rsidRPr="00607D3F">
        <w:rPr>
          <w:rFonts w:asciiTheme="majorBidi" w:hAnsiTheme="majorBidi" w:cstheme="majorBidi"/>
        </w:rPr>
        <w:t>our</w:t>
      </w:r>
      <w:proofErr w:type="spellEnd"/>
      <w:r w:rsidR="00BB6EE9" w:rsidRPr="00607D3F">
        <w:rPr>
          <w:rFonts w:asciiTheme="majorBidi" w:hAnsiTheme="majorBidi" w:cstheme="majorBidi"/>
        </w:rPr>
        <w:t xml:space="preserve"> </w:t>
      </w:r>
      <w:proofErr w:type="spellStart"/>
      <w:r w:rsidR="00BB6EE9" w:rsidRPr="00607D3F">
        <w:rPr>
          <w:rFonts w:asciiTheme="majorBidi" w:hAnsiTheme="majorBidi" w:cstheme="majorBidi"/>
        </w:rPr>
        <w:t>honey</w:t>
      </w:r>
      <w:proofErr w:type="spellEnd"/>
      <w:r w:rsidR="00BB6EE9" w:rsidRPr="00607D3F">
        <w:rPr>
          <w:rFonts w:asciiTheme="majorBidi" w:hAnsiTheme="majorBidi" w:cstheme="majorBidi"/>
        </w:rPr>
        <w:t xml:space="preserve"> </w:t>
      </w:r>
      <w:proofErr w:type="spellStart"/>
      <w:r w:rsidR="00BB6EE9" w:rsidRPr="00607D3F">
        <w:rPr>
          <w:rFonts w:asciiTheme="majorBidi" w:hAnsiTheme="majorBidi" w:cstheme="majorBidi"/>
        </w:rPr>
        <w:t>samples</w:t>
      </w:r>
      <w:proofErr w:type="spellEnd"/>
      <w:r w:rsidR="00BB6EE9" w:rsidRPr="00607D3F">
        <w:rPr>
          <w:rFonts w:asciiTheme="majorBidi" w:hAnsiTheme="majorBidi" w:cstheme="majorBidi"/>
        </w:rPr>
        <w:t xml:space="preserve">  are </w:t>
      </w:r>
      <w:proofErr w:type="spellStart"/>
      <w:r w:rsidR="00BB6EE9" w:rsidRPr="00607D3F">
        <w:rPr>
          <w:rFonts w:asciiTheme="majorBidi" w:hAnsiTheme="majorBidi" w:cstheme="majorBidi"/>
        </w:rPr>
        <w:t>lower</w:t>
      </w:r>
      <w:proofErr w:type="spellEnd"/>
      <w:r w:rsidR="00BB6EE9" w:rsidRPr="00607D3F">
        <w:rPr>
          <w:rFonts w:asciiTheme="majorBidi" w:hAnsiTheme="majorBidi" w:cstheme="majorBidi"/>
        </w:rPr>
        <w:t xml:space="preserve"> </w:t>
      </w:r>
      <w:proofErr w:type="spellStart"/>
      <w:r w:rsidR="00BB6EE9" w:rsidRPr="00607D3F">
        <w:rPr>
          <w:rFonts w:asciiTheme="majorBidi" w:hAnsiTheme="majorBidi" w:cstheme="majorBidi"/>
        </w:rPr>
        <w:t>than</w:t>
      </w:r>
      <w:proofErr w:type="spellEnd"/>
      <w:r w:rsidR="00BB6EE9" w:rsidRPr="00607D3F">
        <w:rPr>
          <w:rFonts w:asciiTheme="majorBidi" w:hAnsiTheme="majorBidi" w:cstheme="majorBidi"/>
        </w:rPr>
        <w:t xml:space="preserve"> that </w:t>
      </w:r>
      <w:proofErr w:type="spellStart"/>
      <w:r w:rsidR="00BB6EE9" w:rsidRPr="00607D3F">
        <w:rPr>
          <w:rFonts w:asciiTheme="majorBidi" w:hAnsiTheme="majorBidi" w:cstheme="majorBidi"/>
        </w:rPr>
        <w:t>reported</w:t>
      </w:r>
      <w:proofErr w:type="spellEnd"/>
      <w:r w:rsidR="00BB6EE9" w:rsidRPr="00607D3F">
        <w:rPr>
          <w:rFonts w:asciiTheme="majorBidi" w:hAnsiTheme="majorBidi" w:cstheme="majorBidi"/>
        </w:rPr>
        <w:t xml:space="preserve"> by </w:t>
      </w:r>
      <w:proofErr w:type="spellStart"/>
      <w:r w:rsidR="00BB6EE9" w:rsidRPr="00607D3F">
        <w:rPr>
          <w:rFonts w:asciiTheme="majorBidi" w:hAnsiTheme="majorBidi" w:cstheme="majorBidi"/>
        </w:rPr>
        <w:t>Alzahrani</w:t>
      </w:r>
      <w:proofErr w:type="spellEnd"/>
      <w:r w:rsidR="00BB6EE9" w:rsidRPr="00607D3F">
        <w:rPr>
          <w:rFonts w:asciiTheme="majorBidi" w:hAnsiTheme="majorBidi" w:cstheme="majorBidi"/>
        </w:rPr>
        <w:t xml:space="preserve"> et al. (2012b), Kishore et al. (2011) and Almeida et al. (2016). The </w:t>
      </w:r>
      <w:proofErr w:type="spellStart"/>
      <w:r w:rsidR="00BB6EE9" w:rsidRPr="00607D3F">
        <w:rPr>
          <w:rFonts w:asciiTheme="majorBidi" w:hAnsiTheme="majorBidi" w:cstheme="majorBidi"/>
        </w:rPr>
        <w:t>antioxidant</w:t>
      </w:r>
      <w:proofErr w:type="spellEnd"/>
      <w:r w:rsidR="00BB6EE9" w:rsidRPr="00607D3F">
        <w:rPr>
          <w:rFonts w:asciiTheme="majorBidi" w:hAnsiTheme="majorBidi" w:cstheme="majorBidi"/>
        </w:rPr>
        <w:t xml:space="preserve"> </w:t>
      </w:r>
      <w:proofErr w:type="spellStart"/>
      <w:r w:rsidR="00BB6EE9" w:rsidRPr="00607D3F">
        <w:rPr>
          <w:rFonts w:asciiTheme="majorBidi" w:hAnsiTheme="majorBidi" w:cstheme="majorBidi"/>
        </w:rPr>
        <w:t>effect</w:t>
      </w:r>
      <w:proofErr w:type="spellEnd"/>
      <w:r w:rsidR="00BB6EE9" w:rsidRPr="00607D3F">
        <w:rPr>
          <w:rFonts w:asciiTheme="majorBidi" w:hAnsiTheme="majorBidi" w:cstheme="majorBidi"/>
        </w:rPr>
        <w:t xml:space="preserve"> of Algerian </w:t>
      </w:r>
      <w:proofErr w:type="spellStart"/>
      <w:r w:rsidR="00BB6EE9" w:rsidRPr="00607D3F">
        <w:rPr>
          <w:rFonts w:asciiTheme="majorBidi" w:hAnsiTheme="majorBidi" w:cstheme="majorBidi"/>
        </w:rPr>
        <w:t>honey</w:t>
      </w:r>
      <w:proofErr w:type="spellEnd"/>
      <w:r w:rsidR="00BB6EE9" w:rsidRPr="00607D3F">
        <w:rPr>
          <w:rFonts w:asciiTheme="majorBidi" w:hAnsiTheme="majorBidi" w:cstheme="majorBidi"/>
        </w:rPr>
        <w:t xml:space="preserve"> </w:t>
      </w:r>
      <w:proofErr w:type="spellStart"/>
      <w:r w:rsidR="00BB6EE9" w:rsidRPr="00607D3F">
        <w:rPr>
          <w:rFonts w:asciiTheme="majorBidi" w:hAnsiTheme="majorBidi" w:cstheme="majorBidi"/>
        </w:rPr>
        <w:t>was</w:t>
      </w:r>
      <w:proofErr w:type="spellEnd"/>
      <w:r w:rsidR="00BB6EE9" w:rsidRPr="00607D3F">
        <w:rPr>
          <w:rFonts w:asciiTheme="majorBidi" w:hAnsiTheme="majorBidi" w:cstheme="majorBidi"/>
        </w:rPr>
        <w:t xml:space="preserve"> </w:t>
      </w:r>
      <w:proofErr w:type="spellStart"/>
      <w:r w:rsidR="00BB6EE9" w:rsidRPr="00607D3F">
        <w:rPr>
          <w:rFonts w:asciiTheme="majorBidi" w:hAnsiTheme="majorBidi" w:cstheme="majorBidi"/>
        </w:rPr>
        <w:t>demonstrated</w:t>
      </w:r>
      <w:proofErr w:type="spellEnd"/>
      <w:r w:rsidR="00BB6EE9" w:rsidRPr="00607D3F">
        <w:rPr>
          <w:rFonts w:asciiTheme="majorBidi" w:hAnsiTheme="majorBidi" w:cstheme="majorBidi"/>
        </w:rPr>
        <w:t xml:space="preserve"> in </w:t>
      </w:r>
      <w:proofErr w:type="spellStart"/>
      <w:r w:rsidR="00BB6EE9" w:rsidRPr="00607D3F">
        <w:rPr>
          <w:rFonts w:asciiTheme="majorBidi" w:hAnsiTheme="majorBidi" w:cstheme="majorBidi"/>
        </w:rPr>
        <w:t>many</w:t>
      </w:r>
      <w:proofErr w:type="spellEnd"/>
      <w:r w:rsidR="00BB6EE9" w:rsidRPr="00607D3F">
        <w:rPr>
          <w:rFonts w:asciiTheme="majorBidi" w:hAnsiTheme="majorBidi" w:cstheme="majorBidi"/>
        </w:rPr>
        <w:t xml:space="preserve"> scientific </w:t>
      </w:r>
      <w:proofErr w:type="spellStart"/>
      <w:r w:rsidR="00BB6EE9" w:rsidRPr="00607D3F">
        <w:rPr>
          <w:rFonts w:asciiTheme="majorBidi" w:hAnsiTheme="majorBidi" w:cstheme="majorBidi"/>
        </w:rPr>
        <w:t>researchs</w:t>
      </w:r>
      <w:proofErr w:type="spellEnd"/>
      <w:r w:rsidR="00BB6EE9" w:rsidRPr="00607D3F">
        <w:rPr>
          <w:rFonts w:asciiTheme="majorBidi" w:hAnsiTheme="majorBidi" w:cstheme="majorBidi"/>
        </w:rPr>
        <w:t>.</w:t>
      </w:r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According</w:t>
      </w:r>
      <w:proofErr w:type="spellEnd"/>
      <w:r w:rsidR="00243BAD" w:rsidRPr="00607D3F">
        <w:rPr>
          <w:rFonts w:asciiTheme="majorBidi" w:hAnsiTheme="majorBidi" w:cstheme="majorBidi"/>
        </w:rPr>
        <w:t xml:space="preserve"> to Khalil et al. (2012), Algerian </w:t>
      </w:r>
      <w:proofErr w:type="spellStart"/>
      <w:r w:rsidR="00243BAD" w:rsidRPr="00607D3F">
        <w:rPr>
          <w:rFonts w:asciiTheme="majorBidi" w:hAnsiTheme="majorBidi" w:cstheme="majorBidi"/>
        </w:rPr>
        <w:t>honey</w:t>
      </w:r>
      <w:proofErr w:type="spellEnd"/>
      <w:r w:rsidR="00243BAD" w:rsidRPr="00607D3F">
        <w:rPr>
          <w:rFonts w:asciiTheme="majorBidi" w:hAnsiTheme="majorBidi" w:cstheme="majorBidi"/>
        </w:rPr>
        <w:t xml:space="preserve"> has a high </w:t>
      </w:r>
      <w:proofErr w:type="spellStart"/>
      <w:r w:rsidR="00243BAD" w:rsidRPr="00607D3F">
        <w:rPr>
          <w:rFonts w:asciiTheme="majorBidi" w:hAnsiTheme="majorBidi" w:cstheme="majorBidi"/>
        </w:rPr>
        <w:t>antioxidant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potential</w:t>
      </w:r>
      <w:proofErr w:type="spellEnd"/>
      <w:r w:rsidR="00243BAD" w:rsidRPr="00607D3F">
        <w:rPr>
          <w:rFonts w:asciiTheme="majorBidi" w:hAnsiTheme="majorBidi" w:cstheme="majorBidi"/>
        </w:rPr>
        <w:t xml:space="preserve">, as </w:t>
      </w:r>
      <w:proofErr w:type="spellStart"/>
      <w:r w:rsidR="00243BAD" w:rsidRPr="00607D3F">
        <w:rPr>
          <w:rFonts w:asciiTheme="majorBidi" w:hAnsiTheme="majorBidi" w:cstheme="majorBidi"/>
        </w:rPr>
        <w:t>determined</w:t>
      </w:r>
      <w:proofErr w:type="spellEnd"/>
      <w:r w:rsidR="00243BAD" w:rsidRPr="00607D3F">
        <w:rPr>
          <w:rFonts w:asciiTheme="majorBidi" w:hAnsiTheme="majorBidi" w:cstheme="majorBidi"/>
        </w:rPr>
        <w:t xml:space="preserve"> by the FRAP and DPPH tests. This </w:t>
      </w:r>
      <w:proofErr w:type="spellStart"/>
      <w:r w:rsidR="00243BAD" w:rsidRPr="00607D3F">
        <w:rPr>
          <w:rFonts w:asciiTheme="majorBidi" w:hAnsiTheme="majorBidi" w:cstheme="majorBidi"/>
        </w:rPr>
        <w:t>study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showed</w:t>
      </w:r>
      <w:proofErr w:type="spellEnd"/>
      <w:r w:rsidR="00243BAD" w:rsidRPr="00607D3F">
        <w:rPr>
          <w:rFonts w:asciiTheme="majorBidi" w:hAnsiTheme="majorBidi" w:cstheme="majorBidi"/>
        </w:rPr>
        <w:t xml:space="preserve"> that Algerian </w:t>
      </w:r>
      <w:proofErr w:type="spellStart"/>
      <w:r w:rsidR="00243BAD" w:rsidRPr="00607D3F">
        <w:rPr>
          <w:rFonts w:asciiTheme="majorBidi" w:hAnsiTheme="majorBidi" w:cstheme="majorBidi"/>
        </w:rPr>
        <w:t>honey</w:t>
      </w:r>
      <w:proofErr w:type="spellEnd"/>
      <w:r w:rsidR="00243BAD" w:rsidRPr="00607D3F">
        <w:rPr>
          <w:rFonts w:asciiTheme="majorBidi" w:hAnsiTheme="majorBidi" w:cstheme="majorBidi"/>
        </w:rPr>
        <w:t xml:space="preserve"> is a </w:t>
      </w:r>
      <w:proofErr w:type="spellStart"/>
      <w:r w:rsidR="00243BAD" w:rsidRPr="00607D3F">
        <w:rPr>
          <w:rFonts w:asciiTheme="majorBidi" w:hAnsiTheme="majorBidi" w:cstheme="majorBidi"/>
        </w:rPr>
        <w:t>rich</w:t>
      </w:r>
      <w:proofErr w:type="spellEnd"/>
      <w:r w:rsidR="00243BAD" w:rsidRPr="00607D3F">
        <w:rPr>
          <w:rFonts w:asciiTheme="majorBidi" w:hAnsiTheme="majorBidi" w:cstheme="majorBidi"/>
        </w:rPr>
        <w:t xml:space="preserve"> source of </w:t>
      </w:r>
      <w:proofErr w:type="spellStart"/>
      <w:r w:rsidR="00243BAD" w:rsidRPr="00607D3F">
        <w:rPr>
          <w:rFonts w:asciiTheme="majorBidi" w:hAnsiTheme="majorBidi" w:cstheme="majorBidi"/>
        </w:rPr>
        <w:t>natural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antioxidants</w:t>
      </w:r>
      <w:proofErr w:type="spellEnd"/>
      <w:r w:rsidR="00243BAD" w:rsidRPr="00607D3F">
        <w:rPr>
          <w:rFonts w:asciiTheme="majorBidi" w:hAnsiTheme="majorBidi" w:cstheme="majorBidi"/>
        </w:rPr>
        <w:t xml:space="preserve">. The </w:t>
      </w:r>
      <w:proofErr w:type="spellStart"/>
      <w:r w:rsidR="00243BAD" w:rsidRPr="00607D3F">
        <w:rPr>
          <w:rFonts w:asciiTheme="majorBidi" w:hAnsiTheme="majorBidi" w:cstheme="majorBidi"/>
        </w:rPr>
        <w:t>result</w:t>
      </w:r>
      <w:proofErr w:type="spellEnd"/>
      <w:r w:rsidR="00243BAD" w:rsidRPr="00607D3F">
        <w:rPr>
          <w:rFonts w:asciiTheme="majorBidi" w:hAnsiTheme="majorBidi" w:cstheme="majorBidi"/>
        </w:rPr>
        <w:t xml:space="preserve"> of a </w:t>
      </w:r>
      <w:proofErr w:type="spellStart"/>
      <w:r w:rsidR="00243BAD" w:rsidRPr="00607D3F">
        <w:rPr>
          <w:rFonts w:asciiTheme="majorBidi" w:hAnsiTheme="majorBidi" w:cstheme="majorBidi"/>
        </w:rPr>
        <w:t>study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done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Mouhoubi</w:t>
      </w:r>
      <w:proofErr w:type="spellEnd"/>
      <w:r w:rsidR="00243BAD" w:rsidRPr="00607D3F">
        <w:rPr>
          <w:rFonts w:asciiTheme="majorBidi" w:hAnsiTheme="majorBidi" w:cstheme="majorBidi"/>
        </w:rPr>
        <w:t xml:space="preserve"> et al. (2016) </w:t>
      </w:r>
      <w:proofErr w:type="spellStart"/>
      <w:r w:rsidR="00243BAD" w:rsidRPr="00607D3F">
        <w:rPr>
          <w:rFonts w:asciiTheme="majorBidi" w:hAnsiTheme="majorBidi" w:cstheme="majorBidi"/>
        </w:rPr>
        <w:t>showed</w:t>
      </w:r>
      <w:proofErr w:type="spellEnd"/>
      <w:r w:rsidR="00243BAD" w:rsidRPr="00607D3F">
        <w:rPr>
          <w:rFonts w:asciiTheme="majorBidi" w:hAnsiTheme="majorBidi" w:cstheme="majorBidi"/>
        </w:rPr>
        <w:t xml:space="preserve"> that Algerian </w:t>
      </w:r>
      <w:proofErr w:type="spellStart"/>
      <w:r w:rsidR="00243BAD" w:rsidRPr="00607D3F">
        <w:rPr>
          <w:rFonts w:asciiTheme="majorBidi" w:hAnsiTheme="majorBidi" w:cstheme="majorBidi"/>
        </w:rPr>
        <w:t>honey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samples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exhibited</w:t>
      </w:r>
      <w:proofErr w:type="spellEnd"/>
      <w:r w:rsidR="00243BAD" w:rsidRPr="00607D3F">
        <w:rPr>
          <w:rFonts w:asciiTheme="majorBidi" w:hAnsiTheme="majorBidi" w:cstheme="majorBidi"/>
        </w:rPr>
        <w:t xml:space="preserve"> a high </w:t>
      </w:r>
      <w:proofErr w:type="spellStart"/>
      <w:r w:rsidR="00243BAD" w:rsidRPr="00607D3F">
        <w:rPr>
          <w:rFonts w:asciiTheme="majorBidi" w:hAnsiTheme="majorBidi" w:cstheme="majorBidi"/>
        </w:rPr>
        <w:t>antioxidant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activity</w:t>
      </w:r>
      <w:proofErr w:type="spellEnd"/>
      <w:r w:rsidR="00243BAD" w:rsidRPr="00607D3F">
        <w:rPr>
          <w:rFonts w:asciiTheme="majorBidi" w:hAnsiTheme="majorBidi" w:cstheme="majorBidi"/>
        </w:rPr>
        <w:t xml:space="preserve">. In </w:t>
      </w:r>
      <w:proofErr w:type="spellStart"/>
      <w:r w:rsidR="00243BAD" w:rsidRPr="00607D3F">
        <w:rPr>
          <w:rFonts w:asciiTheme="majorBidi" w:hAnsiTheme="majorBidi" w:cstheme="majorBidi"/>
        </w:rPr>
        <w:t>their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study</w:t>
      </w:r>
      <w:proofErr w:type="spellEnd"/>
      <w:r w:rsidR="00243BAD" w:rsidRPr="00607D3F">
        <w:rPr>
          <w:rFonts w:asciiTheme="majorBidi" w:hAnsiTheme="majorBidi" w:cstheme="majorBidi"/>
        </w:rPr>
        <w:t xml:space="preserve">, </w:t>
      </w:r>
      <w:proofErr w:type="spellStart"/>
      <w:r w:rsidR="00243BAD" w:rsidRPr="00607D3F">
        <w:rPr>
          <w:rFonts w:asciiTheme="majorBidi" w:hAnsiTheme="majorBidi" w:cstheme="majorBidi"/>
        </w:rPr>
        <w:t>Rebiai</w:t>
      </w:r>
      <w:proofErr w:type="spellEnd"/>
      <w:r w:rsidR="00243BAD" w:rsidRPr="00607D3F">
        <w:rPr>
          <w:rFonts w:asciiTheme="majorBidi" w:hAnsiTheme="majorBidi" w:cstheme="majorBidi"/>
        </w:rPr>
        <w:t xml:space="preserve"> et al. (2017) </w:t>
      </w:r>
      <w:proofErr w:type="spellStart"/>
      <w:r w:rsidR="00243BAD" w:rsidRPr="00607D3F">
        <w:rPr>
          <w:rFonts w:asciiTheme="majorBidi" w:hAnsiTheme="majorBidi" w:cstheme="majorBidi"/>
        </w:rPr>
        <w:t>demonstrated</w:t>
      </w:r>
      <w:proofErr w:type="spellEnd"/>
      <w:r w:rsidR="00243BAD" w:rsidRPr="00607D3F">
        <w:rPr>
          <w:rFonts w:asciiTheme="majorBidi" w:hAnsiTheme="majorBidi" w:cstheme="majorBidi"/>
        </w:rPr>
        <w:t xml:space="preserve"> that the </w:t>
      </w:r>
      <w:proofErr w:type="spellStart"/>
      <w:r w:rsidR="00243BAD" w:rsidRPr="00607D3F">
        <w:rPr>
          <w:rFonts w:asciiTheme="majorBidi" w:hAnsiTheme="majorBidi" w:cstheme="majorBidi"/>
        </w:rPr>
        <w:t>phenolic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extracts</w:t>
      </w:r>
      <w:proofErr w:type="spellEnd"/>
      <w:r w:rsidR="00243BAD" w:rsidRPr="00607D3F">
        <w:rPr>
          <w:rFonts w:asciiTheme="majorBidi" w:hAnsiTheme="majorBidi" w:cstheme="majorBidi"/>
        </w:rPr>
        <w:t xml:space="preserve"> of Algerian </w:t>
      </w:r>
      <w:proofErr w:type="spellStart"/>
      <w:r w:rsidR="00243BAD" w:rsidRPr="00607D3F">
        <w:rPr>
          <w:rFonts w:asciiTheme="majorBidi" w:hAnsiTheme="majorBidi" w:cstheme="majorBidi"/>
        </w:rPr>
        <w:t>honey</w:t>
      </w:r>
      <w:proofErr w:type="spellEnd"/>
      <w:r w:rsidR="00243BAD" w:rsidRPr="00607D3F">
        <w:rPr>
          <w:rFonts w:asciiTheme="majorBidi" w:hAnsiTheme="majorBidi" w:cstheme="majorBidi"/>
        </w:rPr>
        <w:t xml:space="preserve"> from </w:t>
      </w:r>
      <w:r w:rsidR="00243BAD" w:rsidRPr="00607D3F">
        <w:rPr>
          <w:rFonts w:asciiTheme="majorBidi" w:hAnsiTheme="majorBidi" w:cstheme="majorBidi"/>
          <w:i/>
          <w:iCs/>
        </w:rPr>
        <w:t>Zygophyllum album</w:t>
      </w:r>
      <w:r w:rsidR="00243BAD" w:rsidRPr="00607D3F">
        <w:rPr>
          <w:rFonts w:asciiTheme="majorBidi" w:hAnsiTheme="majorBidi" w:cstheme="majorBidi"/>
        </w:rPr>
        <w:t xml:space="preserve"> floral sources </w:t>
      </w:r>
      <w:proofErr w:type="spellStart"/>
      <w:r w:rsidR="00243BAD" w:rsidRPr="00607D3F">
        <w:rPr>
          <w:rFonts w:asciiTheme="majorBidi" w:hAnsiTheme="majorBidi" w:cstheme="majorBidi"/>
        </w:rPr>
        <w:t>had</w:t>
      </w:r>
      <w:proofErr w:type="spellEnd"/>
      <w:r w:rsidR="00243BAD" w:rsidRPr="00607D3F">
        <w:rPr>
          <w:rFonts w:asciiTheme="majorBidi" w:hAnsiTheme="majorBidi" w:cstheme="majorBidi"/>
        </w:rPr>
        <w:t xml:space="preserve"> antioxydant </w:t>
      </w:r>
      <w:proofErr w:type="spellStart"/>
      <w:r w:rsidR="00243BAD" w:rsidRPr="00607D3F">
        <w:rPr>
          <w:rFonts w:asciiTheme="majorBidi" w:hAnsiTheme="majorBidi" w:cstheme="majorBidi"/>
        </w:rPr>
        <w:t>activity</w:t>
      </w:r>
      <w:proofErr w:type="spellEnd"/>
      <w:r w:rsidR="00243BAD" w:rsidRPr="00607D3F">
        <w:rPr>
          <w:rFonts w:asciiTheme="majorBidi" w:hAnsiTheme="majorBidi" w:cstheme="majorBidi"/>
        </w:rPr>
        <w:t xml:space="preserve">  </w:t>
      </w:r>
      <w:proofErr w:type="spellStart"/>
      <w:r w:rsidR="00243BAD" w:rsidRPr="00607D3F">
        <w:rPr>
          <w:rFonts w:asciiTheme="majorBidi" w:hAnsiTheme="majorBidi" w:cstheme="majorBidi"/>
        </w:rPr>
        <w:t>evaluated</w:t>
      </w:r>
      <w:proofErr w:type="spellEnd"/>
      <w:r w:rsidR="00243BAD" w:rsidRPr="00607D3F">
        <w:rPr>
          <w:rFonts w:asciiTheme="majorBidi" w:hAnsiTheme="majorBidi" w:cstheme="majorBidi"/>
        </w:rPr>
        <w:t xml:space="preserve"> by 1,1-diphenyl-2-picrylhydrazyl (DPPH) radical </w:t>
      </w:r>
      <w:proofErr w:type="spellStart"/>
      <w:r w:rsidR="00243BAD" w:rsidRPr="00607D3F">
        <w:rPr>
          <w:rFonts w:asciiTheme="majorBidi" w:hAnsiTheme="majorBidi" w:cstheme="majorBidi"/>
        </w:rPr>
        <w:t>scavenging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activity</w:t>
      </w:r>
      <w:proofErr w:type="spellEnd"/>
      <w:r w:rsidR="00243BAD" w:rsidRPr="00607D3F">
        <w:rPr>
          <w:rFonts w:asciiTheme="majorBidi" w:hAnsiTheme="majorBidi" w:cstheme="majorBidi"/>
        </w:rPr>
        <w:t xml:space="preserve"> and </w:t>
      </w:r>
      <w:proofErr w:type="spellStart"/>
      <w:r w:rsidR="00243BAD" w:rsidRPr="00607D3F">
        <w:rPr>
          <w:rFonts w:asciiTheme="majorBidi" w:hAnsiTheme="majorBidi" w:cstheme="majorBidi"/>
        </w:rPr>
        <w:t>ferric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reducing</w:t>
      </w:r>
      <w:proofErr w:type="spellEnd"/>
      <w:r w:rsidR="00243BAD" w:rsidRPr="00607D3F">
        <w:rPr>
          <w:rFonts w:asciiTheme="majorBidi" w:hAnsiTheme="majorBidi" w:cstheme="majorBidi"/>
        </w:rPr>
        <w:t xml:space="preserve"> </w:t>
      </w:r>
      <w:proofErr w:type="spellStart"/>
      <w:r w:rsidR="00243BAD" w:rsidRPr="00607D3F">
        <w:rPr>
          <w:rFonts w:asciiTheme="majorBidi" w:hAnsiTheme="majorBidi" w:cstheme="majorBidi"/>
        </w:rPr>
        <w:t>antioxidant</w:t>
      </w:r>
      <w:proofErr w:type="spellEnd"/>
      <w:r w:rsidR="00243BAD" w:rsidRPr="00607D3F">
        <w:rPr>
          <w:rFonts w:asciiTheme="majorBidi" w:hAnsiTheme="majorBidi" w:cstheme="majorBidi"/>
        </w:rPr>
        <w:t xml:space="preserve"> power (FRAP) </w:t>
      </w:r>
      <w:proofErr w:type="spellStart"/>
      <w:r w:rsidR="00243BAD" w:rsidRPr="00607D3F">
        <w:rPr>
          <w:rFonts w:asciiTheme="majorBidi" w:hAnsiTheme="majorBidi" w:cstheme="majorBidi"/>
        </w:rPr>
        <w:t>assay</w:t>
      </w:r>
      <w:proofErr w:type="spellEnd"/>
      <w:r w:rsidR="00243BAD" w:rsidRPr="00607D3F">
        <w:rPr>
          <w:rFonts w:asciiTheme="majorBidi" w:hAnsiTheme="majorBidi" w:cstheme="majorBidi"/>
        </w:rPr>
        <w:t>.</w:t>
      </w:r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Honey's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antioxidant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properties</w:t>
      </w:r>
      <w:proofErr w:type="spellEnd"/>
      <w:r w:rsidR="00C43494" w:rsidRPr="00607D3F">
        <w:rPr>
          <w:rFonts w:asciiTheme="majorBidi" w:hAnsiTheme="majorBidi" w:cstheme="majorBidi"/>
        </w:rPr>
        <w:t xml:space="preserve"> are </w:t>
      </w:r>
      <w:proofErr w:type="spellStart"/>
      <w:r w:rsidR="00C43494" w:rsidRPr="00607D3F">
        <w:rPr>
          <w:rFonts w:asciiTheme="majorBidi" w:hAnsiTheme="majorBidi" w:cstheme="majorBidi"/>
        </w:rPr>
        <w:t>attributed</w:t>
      </w:r>
      <w:proofErr w:type="spellEnd"/>
      <w:r w:rsidR="00C43494" w:rsidRPr="00607D3F">
        <w:rPr>
          <w:rFonts w:asciiTheme="majorBidi" w:hAnsiTheme="majorBidi" w:cstheme="majorBidi"/>
        </w:rPr>
        <w:t xml:space="preserve"> to a variety of substances, such as </w:t>
      </w:r>
      <w:proofErr w:type="spellStart"/>
      <w:r w:rsidR="00C43494" w:rsidRPr="00607D3F">
        <w:rPr>
          <w:rFonts w:asciiTheme="majorBidi" w:hAnsiTheme="majorBidi" w:cstheme="majorBidi"/>
        </w:rPr>
        <w:t>carodtenois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ascorbic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acid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tocopherols</w:t>
      </w:r>
      <w:proofErr w:type="spellEnd"/>
      <w:r w:rsidR="00C43494" w:rsidRPr="00607D3F">
        <w:rPr>
          <w:rFonts w:asciiTheme="majorBidi" w:hAnsiTheme="majorBidi" w:cstheme="majorBidi"/>
        </w:rPr>
        <w:t>,</w:t>
      </w:r>
      <w:r w:rsidR="00C35B22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phenolic</w:t>
      </w:r>
      <w:proofErr w:type="spellEnd"/>
      <w:r w:rsidR="00C43494" w:rsidRPr="00607D3F">
        <w:rPr>
          <w:rFonts w:asciiTheme="majorBidi" w:hAnsiTheme="majorBidi" w:cstheme="majorBidi"/>
        </w:rPr>
        <w:t xml:space="preserve"> acides and </w:t>
      </w:r>
      <w:proofErr w:type="spellStart"/>
      <w:r w:rsidR="00C43494" w:rsidRPr="00607D3F">
        <w:rPr>
          <w:rFonts w:asciiTheme="majorBidi" w:hAnsiTheme="majorBidi" w:cstheme="majorBidi"/>
        </w:rPr>
        <w:t>flavoids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sugars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proteins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amino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acids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carotenes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organic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acids</w:t>
      </w:r>
      <w:proofErr w:type="spellEnd"/>
      <w:r w:rsidR="00C43494" w:rsidRPr="00607D3F">
        <w:rPr>
          <w:rFonts w:asciiTheme="majorBidi" w:hAnsiTheme="majorBidi" w:cstheme="majorBidi"/>
        </w:rPr>
        <w:t xml:space="preserve">, Maillard </w:t>
      </w:r>
      <w:proofErr w:type="spellStart"/>
      <w:r w:rsidR="00C43494" w:rsidRPr="00607D3F">
        <w:rPr>
          <w:rFonts w:asciiTheme="majorBidi" w:hAnsiTheme="majorBidi" w:cstheme="majorBidi"/>
        </w:rPr>
        <w:t>reaction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products</w:t>
      </w:r>
      <w:proofErr w:type="spellEnd"/>
      <w:r w:rsidR="00C43494" w:rsidRPr="00607D3F">
        <w:rPr>
          <w:rFonts w:asciiTheme="majorBidi" w:hAnsiTheme="majorBidi" w:cstheme="majorBidi"/>
        </w:rPr>
        <w:t xml:space="preserve">, and other minor components (Ahmed et al., 2018). The enzymes glucose </w:t>
      </w:r>
      <w:proofErr w:type="spellStart"/>
      <w:r w:rsidR="00C43494" w:rsidRPr="00607D3F">
        <w:rPr>
          <w:rFonts w:asciiTheme="majorBidi" w:hAnsiTheme="majorBidi" w:cstheme="majorBidi"/>
        </w:rPr>
        <w:t>oxidase</w:t>
      </w:r>
      <w:proofErr w:type="spellEnd"/>
      <w:r w:rsidR="00C43494" w:rsidRPr="00607D3F">
        <w:rPr>
          <w:rFonts w:asciiTheme="majorBidi" w:hAnsiTheme="majorBidi" w:cstheme="majorBidi"/>
        </w:rPr>
        <w:t xml:space="preserve"> and catalase </w:t>
      </w:r>
      <w:proofErr w:type="spellStart"/>
      <w:r w:rsidR="00C43494" w:rsidRPr="00607D3F">
        <w:rPr>
          <w:rFonts w:asciiTheme="majorBidi" w:hAnsiTheme="majorBidi" w:cstheme="majorBidi"/>
        </w:rPr>
        <w:t>contribute</w:t>
      </w:r>
      <w:proofErr w:type="spellEnd"/>
      <w:r w:rsidR="00D42B62">
        <w:rPr>
          <w:rFonts w:asciiTheme="majorBidi" w:hAnsiTheme="majorBidi" w:cstheme="majorBidi"/>
        </w:rPr>
        <w:t xml:space="preserve"> also</w:t>
      </w:r>
      <w:r w:rsidR="00C43494" w:rsidRPr="00607D3F">
        <w:rPr>
          <w:rFonts w:asciiTheme="majorBidi" w:hAnsiTheme="majorBidi" w:cstheme="majorBidi"/>
        </w:rPr>
        <w:t xml:space="preserve"> to the </w:t>
      </w:r>
      <w:proofErr w:type="spellStart"/>
      <w:r w:rsidR="00C43494" w:rsidRPr="00607D3F">
        <w:rPr>
          <w:rFonts w:asciiTheme="majorBidi" w:hAnsiTheme="majorBidi" w:cstheme="majorBidi"/>
        </w:rPr>
        <w:t>antioxidant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activity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through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their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ability</w:t>
      </w:r>
      <w:proofErr w:type="spellEnd"/>
      <w:r w:rsidR="00C43494" w:rsidRPr="00607D3F">
        <w:rPr>
          <w:rFonts w:asciiTheme="majorBidi" w:hAnsiTheme="majorBidi" w:cstheme="majorBidi"/>
        </w:rPr>
        <w:t xml:space="preserve"> to </w:t>
      </w:r>
      <w:proofErr w:type="spellStart"/>
      <w:r w:rsidR="00C43494" w:rsidRPr="00607D3F">
        <w:rPr>
          <w:rFonts w:asciiTheme="majorBidi" w:hAnsiTheme="majorBidi" w:cstheme="majorBidi"/>
        </w:rPr>
        <w:t>eliminate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oxygen</w:t>
      </w:r>
      <w:proofErr w:type="spellEnd"/>
      <w:r w:rsidR="00C43494" w:rsidRPr="00607D3F">
        <w:rPr>
          <w:rFonts w:asciiTheme="majorBidi" w:hAnsiTheme="majorBidi" w:cstheme="majorBidi"/>
        </w:rPr>
        <w:t xml:space="preserve"> from the medium (Ruiz-Navajas et al., 2011). </w:t>
      </w:r>
      <w:proofErr w:type="spellStart"/>
      <w:r w:rsidR="00C43494" w:rsidRPr="00607D3F">
        <w:rPr>
          <w:rFonts w:asciiTheme="majorBidi" w:hAnsiTheme="majorBidi" w:cstheme="majorBidi"/>
        </w:rPr>
        <w:t>Numerous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factors</w:t>
      </w:r>
      <w:proofErr w:type="spellEnd"/>
      <w:r w:rsidR="00C43494" w:rsidRPr="00607D3F">
        <w:rPr>
          <w:rFonts w:asciiTheme="majorBidi" w:hAnsiTheme="majorBidi" w:cstheme="majorBidi"/>
        </w:rPr>
        <w:t xml:space="preserve"> influence </w:t>
      </w:r>
      <w:proofErr w:type="spellStart"/>
      <w:r w:rsidR="00C43494" w:rsidRPr="00607D3F">
        <w:rPr>
          <w:rFonts w:asciiTheme="majorBidi" w:hAnsiTheme="majorBidi" w:cstheme="majorBidi"/>
        </w:rPr>
        <w:t>honey's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antioxidant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activity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including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geographical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origin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environmental</w:t>
      </w:r>
      <w:proofErr w:type="spellEnd"/>
      <w:r w:rsidR="00C43494" w:rsidRPr="00607D3F">
        <w:rPr>
          <w:rFonts w:asciiTheme="majorBidi" w:hAnsiTheme="majorBidi" w:cstheme="majorBidi"/>
        </w:rPr>
        <w:t xml:space="preserve"> </w:t>
      </w:r>
      <w:proofErr w:type="spellStart"/>
      <w:r w:rsidR="00C43494" w:rsidRPr="00607D3F">
        <w:rPr>
          <w:rFonts w:asciiTheme="majorBidi" w:hAnsiTheme="majorBidi" w:cstheme="majorBidi"/>
        </w:rPr>
        <w:t>factors</w:t>
      </w:r>
      <w:proofErr w:type="spellEnd"/>
      <w:r w:rsidR="00C43494" w:rsidRPr="00607D3F">
        <w:rPr>
          <w:rFonts w:asciiTheme="majorBidi" w:hAnsiTheme="majorBidi" w:cstheme="majorBidi"/>
        </w:rPr>
        <w:t xml:space="preserve"> (</w:t>
      </w:r>
      <w:proofErr w:type="spellStart"/>
      <w:r w:rsidR="00C43494" w:rsidRPr="00607D3F">
        <w:rPr>
          <w:rFonts w:asciiTheme="majorBidi" w:hAnsiTheme="majorBidi" w:cstheme="majorBidi"/>
        </w:rPr>
        <w:t>temperature</w:t>
      </w:r>
      <w:proofErr w:type="spellEnd"/>
      <w:r w:rsidR="00C43494" w:rsidRPr="00607D3F">
        <w:rPr>
          <w:rFonts w:asciiTheme="majorBidi" w:hAnsiTheme="majorBidi" w:cstheme="majorBidi"/>
        </w:rPr>
        <w:t xml:space="preserve">, </w:t>
      </w:r>
      <w:proofErr w:type="spellStart"/>
      <w:r w:rsidR="00C43494" w:rsidRPr="00607D3F">
        <w:rPr>
          <w:rFonts w:asciiTheme="majorBidi" w:hAnsiTheme="majorBidi" w:cstheme="majorBidi"/>
        </w:rPr>
        <w:t>humidity</w:t>
      </w:r>
      <w:proofErr w:type="spellEnd"/>
      <w:r w:rsidR="00C43494" w:rsidRPr="00607D3F">
        <w:rPr>
          <w:rFonts w:asciiTheme="majorBidi" w:hAnsiTheme="majorBidi" w:cstheme="majorBidi"/>
        </w:rPr>
        <w:t xml:space="preserve"> and </w:t>
      </w:r>
      <w:proofErr w:type="spellStart"/>
      <w:r w:rsidR="00C43494" w:rsidRPr="00607D3F">
        <w:rPr>
          <w:rFonts w:asciiTheme="majorBidi" w:hAnsiTheme="majorBidi" w:cstheme="majorBidi"/>
        </w:rPr>
        <w:t>soil</w:t>
      </w:r>
      <w:proofErr w:type="spellEnd"/>
      <w:r w:rsidR="00C43494" w:rsidRPr="00607D3F">
        <w:rPr>
          <w:rFonts w:asciiTheme="majorBidi" w:hAnsiTheme="majorBidi" w:cstheme="majorBidi"/>
        </w:rPr>
        <w:t xml:space="preserve"> composition) as </w:t>
      </w:r>
      <w:proofErr w:type="spellStart"/>
      <w:r w:rsidR="00C43494" w:rsidRPr="00607D3F">
        <w:rPr>
          <w:rFonts w:asciiTheme="majorBidi" w:hAnsiTheme="majorBidi" w:cstheme="majorBidi"/>
        </w:rPr>
        <w:t>well</w:t>
      </w:r>
      <w:proofErr w:type="spellEnd"/>
      <w:r w:rsidR="00C43494" w:rsidRPr="00607D3F">
        <w:rPr>
          <w:rFonts w:asciiTheme="majorBidi" w:hAnsiTheme="majorBidi" w:cstheme="majorBidi"/>
        </w:rPr>
        <w:t xml:space="preserve"> as post-</w:t>
      </w:r>
      <w:proofErr w:type="spellStart"/>
      <w:r w:rsidR="00C43494" w:rsidRPr="00607D3F">
        <w:rPr>
          <w:rFonts w:asciiTheme="majorBidi" w:hAnsiTheme="majorBidi" w:cstheme="majorBidi"/>
        </w:rPr>
        <w:t>harvest</w:t>
      </w:r>
      <w:proofErr w:type="spellEnd"/>
      <w:r w:rsidR="00C43494" w:rsidRPr="00607D3F">
        <w:rPr>
          <w:rFonts w:asciiTheme="majorBidi" w:hAnsiTheme="majorBidi" w:cstheme="majorBidi"/>
        </w:rPr>
        <w:t xml:space="preserve"> condition (</w:t>
      </w:r>
      <w:proofErr w:type="spellStart"/>
      <w:r w:rsidR="00C43494" w:rsidRPr="00607D3F">
        <w:rPr>
          <w:rFonts w:asciiTheme="majorBidi" w:hAnsiTheme="majorBidi" w:cstheme="majorBidi"/>
        </w:rPr>
        <w:t>Yanishlieva-Maslarova</w:t>
      </w:r>
      <w:proofErr w:type="spellEnd"/>
      <w:r w:rsidR="00C43494" w:rsidRPr="00607D3F">
        <w:rPr>
          <w:rFonts w:asciiTheme="majorBidi" w:hAnsiTheme="majorBidi" w:cstheme="majorBidi"/>
        </w:rPr>
        <w:t>, 2001).</w:t>
      </w:r>
    </w:p>
    <w:p w14:paraId="4AAEE503" w14:textId="77777777" w:rsidR="008145F8" w:rsidRDefault="008145F8" w:rsidP="00C43494">
      <w:pPr>
        <w:pStyle w:val="Default"/>
        <w:jc w:val="both"/>
        <w:rPr>
          <w:rFonts w:asciiTheme="majorBidi" w:hAnsiTheme="majorBidi" w:cstheme="majorBidi"/>
        </w:rPr>
      </w:pPr>
    </w:p>
    <w:p w14:paraId="32948366" w14:textId="77777777" w:rsidR="008145F8" w:rsidRDefault="008145F8" w:rsidP="00C43494">
      <w:pPr>
        <w:pStyle w:val="Default"/>
        <w:jc w:val="both"/>
        <w:rPr>
          <w:rFonts w:asciiTheme="majorBidi" w:hAnsiTheme="majorBidi" w:cstheme="majorBidi"/>
        </w:rPr>
      </w:pPr>
    </w:p>
    <w:p w14:paraId="0681BBB2" w14:textId="77777777" w:rsidR="008145F8" w:rsidRDefault="008145F8" w:rsidP="00C43494">
      <w:pPr>
        <w:pStyle w:val="Default"/>
        <w:jc w:val="both"/>
        <w:rPr>
          <w:rFonts w:asciiTheme="majorBidi" w:hAnsiTheme="majorBidi" w:cstheme="majorBidi"/>
        </w:rPr>
      </w:pPr>
    </w:p>
    <w:p w14:paraId="3A0A54C3" w14:textId="77777777" w:rsidR="008145F8" w:rsidRDefault="008145F8" w:rsidP="00C43494">
      <w:pPr>
        <w:pStyle w:val="Default"/>
        <w:jc w:val="both"/>
        <w:rPr>
          <w:rFonts w:asciiTheme="majorBidi" w:hAnsiTheme="majorBidi" w:cstheme="majorBidi"/>
        </w:rPr>
      </w:pPr>
    </w:p>
    <w:p w14:paraId="3962800D" w14:textId="77777777" w:rsidR="008145F8" w:rsidRPr="00607D3F" w:rsidRDefault="008145F8" w:rsidP="00C43494">
      <w:pPr>
        <w:pStyle w:val="Default"/>
        <w:jc w:val="both"/>
        <w:rPr>
          <w:rFonts w:asciiTheme="majorBidi" w:hAnsiTheme="majorBidi" w:cstheme="majorBidi"/>
        </w:rPr>
      </w:pPr>
    </w:p>
    <w:p w14:paraId="12D749F1" w14:textId="77777777" w:rsidR="00C43494" w:rsidRPr="00607D3F" w:rsidRDefault="00C43494" w:rsidP="00C43494">
      <w:pPr>
        <w:pStyle w:val="Default"/>
        <w:jc w:val="both"/>
        <w:rPr>
          <w:rFonts w:asciiTheme="majorBidi" w:hAnsiTheme="majorBidi" w:cstheme="majorBidi"/>
        </w:rPr>
      </w:pPr>
    </w:p>
    <w:p w14:paraId="683C6682" w14:textId="77777777" w:rsidR="00F94E1C" w:rsidRPr="00607D3F" w:rsidRDefault="00F94E1C" w:rsidP="00F94E1C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4. CONCLUSION </w:t>
      </w:r>
    </w:p>
    <w:p w14:paraId="70357FC3" w14:textId="77777777" w:rsidR="00F94E1C" w:rsidRPr="00607D3F" w:rsidRDefault="00F94E1C" w:rsidP="00F94E1C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14:paraId="4F734351" w14:textId="77777777" w:rsidR="00715E57" w:rsidRDefault="00F94E1C" w:rsidP="00D42B62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According</w:t>
      </w:r>
      <w:proofErr w:type="spellEnd"/>
      <w:r w:rsidRPr="00607D3F">
        <w:rPr>
          <w:rFonts w:asciiTheme="majorBidi" w:hAnsiTheme="majorBidi" w:cstheme="majorBidi"/>
        </w:rPr>
        <w:t xml:space="preserve"> to the standards set by </w:t>
      </w:r>
      <w:proofErr w:type="spellStart"/>
      <w:r w:rsidRPr="00607D3F">
        <w:rPr>
          <w:rFonts w:asciiTheme="majorBidi" w:hAnsiTheme="majorBidi" w:cstheme="majorBidi"/>
        </w:rPr>
        <w:t>European</w:t>
      </w:r>
      <w:proofErr w:type="spellEnd"/>
      <w:r w:rsidRPr="00607D3F">
        <w:rPr>
          <w:rFonts w:asciiTheme="majorBidi" w:hAnsiTheme="majorBidi" w:cstheme="majorBidi"/>
        </w:rPr>
        <w:t xml:space="preserve"> Union Commission and Codex Alimentarius Commission, the results of the physico-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analysis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r w:rsidR="00D42B62">
        <w:rPr>
          <w:rFonts w:asciiTheme="majorBidi" w:hAnsiTheme="majorBidi" w:cstheme="majorBidi"/>
        </w:rPr>
        <w:t xml:space="preserve">of the </w:t>
      </w:r>
      <w:proofErr w:type="spellStart"/>
      <w:r w:rsidR="00D42B62">
        <w:rPr>
          <w:rFonts w:asciiTheme="majorBidi" w:hAnsiTheme="majorBidi" w:cstheme="majorBidi"/>
        </w:rPr>
        <w:t>examined</w:t>
      </w:r>
      <w:proofErr w:type="spellEnd"/>
      <w:r w:rsidR="00D42B62">
        <w:rPr>
          <w:rFonts w:asciiTheme="majorBidi" w:hAnsiTheme="majorBidi" w:cstheme="majorBidi"/>
        </w:rPr>
        <w:t xml:space="preserve"> </w:t>
      </w:r>
      <w:proofErr w:type="spellStart"/>
      <w:r w:rsidR="00715E57" w:rsidRPr="00607D3F">
        <w:rPr>
          <w:rFonts w:asciiTheme="majorBidi" w:hAnsiTheme="majorBidi" w:cstheme="majorBidi"/>
        </w:rPr>
        <w:t>honeys</w:t>
      </w:r>
      <w:proofErr w:type="spellEnd"/>
      <w:r w:rsidR="00715E57"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found</w:t>
      </w:r>
      <w:proofErr w:type="spellEnd"/>
      <w:r w:rsidRPr="00607D3F">
        <w:rPr>
          <w:rFonts w:asciiTheme="majorBidi" w:hAnsiTheme="majorBidi" w:cstheme="majorBidi"/>
        </w:rPr>
        <w:t xml:space="preserve"> in </w:t>
      </w:r>
      <w:proofErr w:type="spellStart"/>
      <w:r w:rsidRPr="00607D3F">
        <w:rPr>
          <w:rFonts w:asciiTheme="majorBidi" w:hAnsiTheme="majorBidi" w:cstheme="majorBidi"/>
        </w:rPr>
        <w:t>this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study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confirmed</w:t>
      </w:r>
      <w:proofErr w:type="spellEnd"/>
      <w:r w:rsidRPr="00607D3F">
        <w:rPr>
          <w:rFonts w:asciiTheme="majorBidi" w:hAnsiTheme="majorBidi" w:cstheme="majorBidi"/>
        </w:rPr>
        <w:t xml:space="preserve"> go</w:t>
      </w:r>
      <w:r w:rsidR="00D42B62">
        <w:rPr>
          <w:rFonts w:asciiTheme="majorBidi" w:hAnsiTheme="majorBidi" w:cstheme="majorBidi"/>
        </w:rPr>
        <w:t xml:space="preserve">od </w:t>
      </w:r>
      <w:proofErr w:type="spellStart"/>
      <w:r w:rsidR="00D42B62">
        <w:rPr>
          <w:rFonts w:asciiTheme="majorBidi" w:hAnsiTheme="majorBidi" w:cstheme="majorBidi"/>
        </w:rPr>
        <w:t>quality</w:t>
      </w:r>
      <w:proofErr w:type="spellEnd"/>
      <w:r w:rsidR="00D42B62">
        <w:rPr>
          <w:rFonts w:asciiTheme="majorBidi" w:hAnsiTheme="majorBidi" w:cstheme="majorBidi"/>
        </w:rPr>
        <w:t xml:space="preserve"> of Algerian </w:t>
      </w:r>
      <w:proofErr w:type="spellStart"/>
      <w:r w:rsidR="00D42B62">
        <w:rPr>
          <w:rFonts w:asciiTheme="majorBidi" w:hAnsiTheme="majorBidi" w:cstheme="majorBidi"/>
        </w:rPr>
        <w:t>honey.</w:t>
      </w:r>
      <w:r w:rsidR="00715E57" w:rsidRPr="00607D3F">
        <w:rPr>
          <w:rFonts w:asciiTheme="majorBidi" w:hAnsiTheme="majorBidi" w:cstheme="majorBidi"/>
        </w:rPr>
        <w:t>The</w:t>
      </w:r>
      <w:proofErr w:type="spellEnd"/>
      <w:r w:rsidR="00715E57" w:rsidRPr="00607D3F">
        <w:rPr>
          <w:rFonts w:asciiTheme="majorBidi" w:hAnsiTheme="majorBidi" w:cstheme="majorBidi"/>
        </w:rPr>
        <w:t xml:space="preserve"> </w:t>
      </w:r>
      <w:r w:rsidRPr="00607D3F">
        <w:rPr>
          <w:rFonts w:asciiTheme="majorBidi" w:hAnsiTheme="majorBidi" w:cstheme="majorBidi"/>
        </w:rPr>
        <w:t xml:space="preserve">Evaluation of the </w:t>
      </w:r>
      <w:proofErr w:type="spellStart"/>
      <w:r w:rsidRPr="00607D3F">
        <w:rPr>
          <w:rFonts w:asciiTheme="majorBidi" w:hAnsiTheme="majorBidi" w:cstheme="majorBidi"/>
        </w:rPr>
        <w:t>biological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activities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r w:rsidR="00715E57" w:rsidRPr="00607D3F">
        <w:rPr>
          <w:rFonts w:asciiTheme="majorBidi" w:hAnsiTheme="majorBidi" w:cstheme="majorBidi"/>
        </w:rPr>
        <w:t xml:space="preserve"> the </w:t>
      </w:r>
      <w:proofErr w:type="spellStart"/>
      <w:r w:rsidR="00715E57" w:rsidRPr="00607D3F">
        <w:rPr>
          <w:rFonts w:asciiTheme="majorBidi" w:hAnsiTheme="majorBidi" w:cstheme="majorBidi"/>
        </w:rPr>
        <w:t>tested</w:t>
      </w:r>
      <w:proofErr w:type="spellEnd"/>
      <w:r w:rsidR="00715E57"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demonstrated</w:t>
      </w:r>
      <w:proofErr w:type="spellEnd"/>
      <w:r w:rsidR="00715E57" w:rsidRPr="00607D3F">
        <w:rPr>
          <w:rFonts w:asciiTheme="majorBidi" w:hAnsiTheme="majorBidi" w:cstheme="majorBidi"/>
        </w:rPr>
        <w:t xml:space="preserve"> that Algerian </w:t>
      </w:r>
      <w:proofErr w:type="spellStart"/>
      <w:r w:rsidR="00715E57" w:rsidRPr="00607D3F">
        <w:rPr>
          <w:rFonts w:asciiTheme="majorBidi" w:hAnsiTheme="majorBidi" w:cstheme="majorBidi"/>
        </w:rPr>
        <w:t>honeys</w:t>
      </w:r>
      <w:proofErr w:type="spellEnd"/>
      <w:r w:rsidR="00715E57" w:rsidRPr="00607D3F">
        <w:rPr>
          <w:rFonts w:asciiTheme="majorBidi" w:hAnsiTheme="majorBidi" w:cstheme="majorBidi"/>
        </w:rPr>
        <w:t xml:space="preserve"> have </w:t>
      </w:r>
      <w:proofErr w:type="spellStart"/>
      <w:r w:rsidR="00715E57" w:rsidRPr="00607D3F">
        <w:rPr>
          <w:rFonts w:asciiTheme="majorBidi" w:hAnsiTheme="majorBidi" w:cstheme="majorBidi"/>
        </w:rPr>
        <w:t>antibacterial</w:t>
      </w:r>
      <w:proofErr w:type="spellEnd"/>
      <w:r w:rsidR="00715E57" w:rsidRPr="00607D3F">
        <w:rPr>
          <w:rFonts w:asciiTheme="majorBidi" w:hAnsiTheme="majorBidi" w:cstheme="majorBidi"/>
        </w:rPr>
        <w:t xml:space="preserve"> </w:t>
      </w:r>
      <w:proofErr w:type="spellStart"/>
      <w:r w:rsidR="00D42B62">
        <w:rPr>
          <w:rFonts w:asciiTheme="majorBidi" w:hAnsiTheme="majorBidi" w:cstheme="majorBidi"/>
        </w:rPr>
        <w:t>activity</w:t>
      </w:r>
      <w:proofErr w:type="spellEnd"/>
      <w:r w:rsidR="00D42B62">
        <w:rPr>
          <w:rFonts w:asciiTheme="majorBidi" w:hAnsiTheme="majorBidi" w:cstheme="majorBidi"/>
        </w:rPr>
        <w:t xml:space="preserve"> </w:t>
      </w:r>
      <w:proofErr w:type="spellStart"/>
      <w:r w:rsidR="00715E57" w:rsidRPr="00607D3F">
        <w:rPr>
          <w:rFonts w:asciiTheme="majorBidi" w:hAnsiTheme="majorBidi" w:cstheme="majorBidi"/>
        </w:rPr>
        <w:t>against</w:t>
      </w:r>
      <w:proofErr w:type="spellEnd"/>
      <w:r w:rsidR="00715E57" w:rsidRPr="00607D3F">
        <w:rPr>
          <w:rFonts w:asciiTheme="majorBidi" w:hAnsiTheme="majorBidi" w:cstheme="majorBidi"/>
        </w:rPr>
        <w:t xml:space="preserve"> all </w:t>
      </w:r>
      <w:proofErr w:type="spellStart"/>
      <w:r w:rsidR="00715E57" w:rsidRPr="00607D3F">
        <w:rPr>
          <w:rFonts w:asciiTheme="majorBidi" w:hAnsiTheme="majorBidi" w:cstheme="majorBidi"/>
        </w:rPr>
        <w:t>bacterial</w:t>
      </w:r>
      <w:proofErr w:type="spellEnd"/>
      <w:r w:rsidR="00715E57" w:rsidRPr="00607D3F">
        <w:rPr>
          <w:rFonts w:asciiTheme="majorBidi" w:hAnsiTheme="majorBidi" w:cstheme="majorBidi"/>
        </w:rPr>
        <w:t xml:space="preserve"> </w:t>
      </w:r>
      <w:proofErr w:type="spellStart"/>
      <w:r w:rsidR="00D42B62">
        <w:rPr>
          <w:rFonts w:asciiTheme="majorBidi" w:hAnsiTheme="majorBidi" w:cstheme="majorBidi"/>
        </w:rPr>
        <w:t>tested</w:t>
      </w:r>
      <w:proofErr w:type="spellEnd"/>
      <w:r w:rsidR="00D42B62">
        <w:rPr>
          <w:rFonts w:asciiTheme="majorBidi" w:hAnsiTheme="majorBidi" w:cstheme="majorBidi"/>
        </w:rPr>
        <w:t xml:space="preserve"> </w:t>
      </w:r>
      <w:proofErr w:type="spellStart"/>
      <w:r w:rsidR="00715E57" w:rsidRPr="00607D3F">
        <w:rPr>
          <w:rFonts w:asciiTheme="majorBidi" w:hAnsiTheme="majorBidi" w:cstheme="majorBidi"/>
        </w:rPr>
        <w:t>strains</w:t>
      </w:r>
      <w:proofErr w:type="spellEnd"/>
      <w:r w:rsidR="00D42B62">
        <w:rPr>
          <w:rFonts w:asciiTheme="majorBidi" w:hAnsiTheme="majorBidi" w:cstheme="majorBidi"/>
        </w:rPr>
        <w:t>,</w:t>
      </w:r>
      <w:r w:rsidR="00715E57"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Noaea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mucronata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has the </w:t>
      </w:r>
      <w:proofErr w:type="spellStart"/>
      <w:r w:rsidRPr="00607D3F">
        <w:rPr>
          <w:rFonts w:asciiTheme="majorBidi" w:hAnsiTheme="majorBidi" w:cstheme="majorBidi"/>
        </w:rPr>
        <w:t>better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effect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S.aureus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r w:rsidRPr="00607D3F">
        <w:rPr>
          <w:rFonts w:asciiTheme="majorBidi" w:hAnsiTheme="majorBidi" w:cstheme="majorBidi"/>
        </w:rPr>
        <w:t xml:space="preserve">and </w:t>
      </w:r>
      <w:proofErr w:type="spellStart"/>
      <w:r w:rsidRPr="00607D3F">
        <w:rPr>
          <w:rFonts w:asciiTheme="majorBidi" w:hAnsiTheme="majorBidi" w:cstheme="majorBidi"/>
          <w:i/>
          <w:iCs/>
        </w:rPr>
        <w:t>E.coli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. </w:t>
      </w:r>
      <w:r w:rsidRPr="00607D3F">
        <w:rPr>
          <w:rFonts w:asciiTheme="majorBidi" w:hAnsiTheme="majorBidi" w:cstheme="majorBidi"/>
        </w:rPr>
        <w:t xml:space="preserve">While </w:t>
      </w:r>
      <w:proofErr w:type="spellStart"/>
      <w:r w:rsidRPr="00607D3F">
        <w:rPr>
          <w:rFonts w:asciiTheme="majorBidi" w:hAnsiTheme="majorBidi" w:cstheme="majorBidi"/>
          <w:i/>
          <w:iCs/>
        </w:rPr>
        <w:t>Euphorbia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cheiradenia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42B62">
        <w:rPr>
          <w:rFonts w:asciiTheme="majorBidi" w:hAnsiTheme="majorBidi" w:cstheme="majorBidi"/>
        </w:rPr>
        <w:t>honey</w:t>
      </w:r>
      <w:proofErr w:type="spellEnd"/>
      <w:r w:rsidR="00D42B62">
        <w:rPr>
          <w:rFonts w:asciiTheme="majorBidi" w:hAnsiTheme="majorBidi" w:cstheme="majorBidi"/>
        </w:rPr>
        <w:t xml:space="preserve"> has the </w:t>
      </w:r>
      <w:proofErr w:type="spellStart"/>
      <w:r w:rsidR="00D42B62">
        <w:rPr>
          <w:rFonts w:asciiTheme="majorBidi" w:hAnsiTheme="majorBidi" w:cstheme="majorBidi"/>
        </w:rPr>
        <w:t>be</w:t>
      </w:r>
      <w:r w:rsidRPr="00607D3F">
        <w:rPr>
          <w:rFonts w:asciiTheme="majorBidi" w:hAnsiTheme="majorBidi" w:cstheme="majorBidi"/>
        </w:rPr>
        <w:t>tter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effect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="008A38BF" w:rsidRPr="00607D3F">
        <w:rPr>
          <w:rFonts w:asciiTheme="majorBidi" w:hAnsiTheme="majorBidi" w:cstheme="majorBidi"/>
        </w:rPr>
        <w:t xml:space="preserve">Our </w:t>
      </w:r>
      <w:proofErr w:type="spellStart"/>
      <w:r w:rsidR="008A38BF" w:rsidRPr="00607D3F">
        <w:rPr>
          <w:rFonts w:asciiTheme="majorBidi" w:hAnsiTheme="majorBidi" w:cstheme="majorBidi"/>
        </w:rPr>
        <w:t>study's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findings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may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indicate</w:t>
      </w:r>
      <w:proofErr w:type="spellEnd"/>
      <w:r w:rsidR="008A38BF" w:rsidRPr="00607D3F">
        <w:rPr>
          <w:rFonts w:asciiTheme="majorBidi" w:hAnsiTheme="majorBidi" w:cstheme="majorBidi"/>
        </w:rPr>
        <w:t xml:space="preserve"> that Algerian </w:t>
      </w:r>
      <w:proofErr w:type="spellStart"/>
      <w:r w:rsidR="008A38BF" w:rsidRPr="00607D3F">
        <w:rPr>
          <w:rFonts w:asciiTheme="majorBidi" w:hAnsiTheme="majorBidi" w:cstheme="majorBidi"/>
        </w:rPr>
        <w:t>honey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contains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natural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bioacive</w:t>
      </w:r>
      <w:proofErr w:type="spellEnd"/>
      <w:r w:rsidR="008A38BF" w:rsidRPr="00607D3F">
        <w:rPr>
          <w:rFonts w:asciiTheme="majorBidi" w:hAnsiTheme="majorBidi" w:cstheme="majorBidi"/>
        </w:rPr>
        <w:t xml:space="preserve"> compounds with </w:t>
      </w:r>
      <w:proofErr w:type="spellStart"/>
      <w:r w:rsidR="008A38BF" w:rsidRPr="00607D3F">
        <w:rPr>
          <w:rFonts w:asciiTheme="majorBidi" w:hAnsiTheme="majorBidi" w:cstheme="majorBidi"/>
        </w:rPr>
        <w:t>antioxidant</w:t>
      </w:r>
      <w:proofErr w:type="spellEnd"/>
      <w:r w:rsidR="008A38BF" w:rsidRPr="00607D3F">
        <w:rPr>
          <w:rFonts w:asciiTheme="majorBidi" w:hAnsiTheme="majorBidi" w:cstheme="majorBidi"/>
        </w:rPr>
        <w:t xml:space="preserve"> and </w:t>
      </w:r>
      <w:proofErr w:type="spellStart"/>
      <w:r w:rsidR="008A38BF" w:rsidRPr="00607D3F">
        <w:rPr>
          <w:rFonts w:asciiTheme="majorBidi" w:hAnsiTheme="majorBidi" w:cstheme="majorBidi"/>
        </w:rPr>
        <w:t>antibacterial</w:t>
      </w:r>
      <w:proofErr w:type="spellEnd"/>
      <w:r w:rsidR="008A38BF" w:rsidRPr="00607D3F">
        <w:rPr>
          <w:rFonts w:asciiTheme="majorBidi" w:hAnsiTheme="majorBidi" w:cstheme="majorBidi"/>
        </w:rPr>
        <w:t xml:space="preserve">  </w:t>
      </w:r>
      <w:proofErr w:type="spellStart"/>
      <w:r w:rsidR="008A38BF" w:rsidRPr="00607D3F">
        <w:rPr>
          <w:rFonts w:asciiTheme="majorBidi" w:hAnsiTheme="majorBidi" w:cstheme="majorBidi"/>
        </w:rPr>
        <w:t>qualities</w:t>
      </w:r>
      <w:proofErr w:type="spellEnd"/>
      <w:r w:rsidR="008A38BF" w:rsidRPr="00607D3F">
        <w:rPr>
          <w:rFonts w:asciiTheme="majorBidi" w:hAnsiTheme="majorBidi" w:cstheme="majorBidi"/>
        </w:rPr>
        <w:t xml:space="preserve"> that </w:t>
      </w:r>
      <w:proofErr w:type="spellStart"/>
      <w:r w:rsidR="008A38BF" w:rsidRPr="00607D3F">
        <w:rPr>
          <w:rFonts w:asciiTheme="majorBidi" w:hAnsiTheme="majorBidi" w:cstheme="majorBidi"/>
        </w:rPr>
        <w:t>could</w:t>
      </w:r>
      <w:proofErr w:type="spellEnd"/>
      <w:r w:rsidR="008A38BF" w:rsidRPr="00607D3F">
        <w:rPr>
          <w:rFonts w:asciiTheme="majorBidi" w:hAnsiTheme="majorBidi" w:cstheme="majorBidi"/>
        </w:rPr>
        <w:t xml:space="preserve"> be used as </w:t>
      </w:r>
      <w:proofErr w:type="spellStart"/>
      <w:r w:rsidR="008A38BF" w:rsidRPr="00607D3F">
        <w:rPr>
          <w:rFonts w:asciiTheme="majorBidi" w:hAnsiTheme="majorBidi" w:cstheme="majorBidi"/>
        </w:rPr>
        <w:t>natural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ingredients</w:t>
      </w:r>
      <w:proofErr w:type="spellEnd"/>
      <w:r w:rsidR="008A38BF" w:rsidRPr="00607D3F">
        <w:rPr>
          <w:rFonts w:asciiTheme="majorBidi" w:hAnsiTheme="majorBidi" w:cstheme="majorBidi"/>
        </w:rPr>
        <w:t xml:space="preserve"> in </w:t>
      </w:r>
      <w:proofErr w:type="spellStart"/>
      <w:r w:rsidR="008A38BF" w:rsidRPr="00607D3F">
        <w:rPr>
          <w:rFonts w:asciiTheme="majorBidi" w:hAnsiTheme="majorBidi" w:cstheme="majorBidi"/>
        </w:rPr>
        <w:t>novel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medications</w:t>
      </w:r>
      <w:proofErr w:type="spellEnd"/>
      <w:r w:rsidR="008A38BF" w:rsidRPr="00607D3F">
        <w:rPr>
          <w:rFonts w:asciiTheme="majorBidi" w:hAnsiTheme="majorBidi" w:cstheme="majorBidi"/>
        </w:rPr>
        <w:t xml:space="preserve"> to </w:t>
      </w:r>
      <w:proofErr w:type="spellStart"/>
      <w:r w:rsidR="008A38BF" w:rsidRPr="00607D3F">
        <w:rPr>
          <w:rFonts w:asciiTheme="majorBidi" w:hAnsiTheme="majorBidi" w:cstheme="majorBidi"/>
        </w:rPr>
        <w:t>treat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disorders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caused</w:t>
      </w:r>
      <w:proofErr w:type="spellEnd"/>
      <w:r w:rsidR="008A38BF" w:rsidRPr="00607D3F">
        <w:rPr>
          <w:rFonts w:asciiTheme="majorBidi" w:hAnsiTheme="majorBidi" w:cstheme="majorBidi"/>
        </w:rPr>
        <w:t xml:space="preserve"> by </w:t>
      </w:r>
      <w:proofErr w:type="spellStart"/>
      <w:r w:rsidR="008A38BF" w:rsidRPr="00607D3F">
        <w:rPr>
          <w:rFonts w:asciiTheme="majorBidi" w:hAnsiTheme="majorBidi" w:cstheme="majorBidi"/>
        </w:rPr>
        <w:t>oxidative</w:t>
      </w:r>
      <w:proofErr w:type="spellEnd"/>
      <w:r w:rsidR="008A38BF" w:rsidRPr="00607D3F">
        <w:rPr>
          <w:rFonts w:asciiTheme="majorBidi" w:hAnsiTheme="majorBidi" w:cstheme="majorBidi"/>
        </w:rPr>
        <w:t xml:space="preserve"> stress and </w:t>
      </w:r>
      <w:proofErr w:type="spellStart"/>
      <w:r w:rsidR="008A38BF" w:rsidRPr="00607D3F">
        <w:rPr>
          <w:rFonts w:asciiTheme="majorBidi" w:hAnsiTheme="majorBidi" w:cstheme="majorBidi"/>
        </w:rPr>
        <w:t>pathogenic</w:t>
      </w:r>
      <w:proofErr w:type="spellEnd"/>
      <w:r w:rsidR="008A38BF" w:rsidRPr="00607D3F">
        <w:rPr>
          <w:rFonts w:asciiTheme="majorBidi" w:hAnsiTheme="majorBidi" w:cstheme="majorBidi"/>
        </w:rPr>
        <w:t xml:space="preserve"> </w:t>
      </w:r>
      <w:proofErr w:type="spellStart"/>
      <w:r w:rsidR="008A38BF" w:rsidRPr="00607D3F">
        <w:rPr>
          <w:rFonts w:asciiTheme="majorBidi" w:hAnsiTheme="majorBidi" w:cstheme="majorBidi"/>
        </w:rPr>
        <w:t>bacteria</w:t>
      </w:r>
      <w:proofErr w:type="spellEnd"/>
      <w:r w:rsidR="008A38BF" w:rsidRPr="00607D3F">
        <w:rPr>
          <w:rFonts w:asciiTheme="majorBidi" w:hAnsiTheme="majorBidi" w:cstheme="majorBidi"/>
        </w:rPr>
        <w:t>.</w:t>
      </w:r>
    </w:p>
    <w:p w14:paraId="13EA4E6C" w14:textId="77777777" w:rsidR="00C35B22" w:rsidRPr="00607D3F" w:rsidRDefault="00C35B22" w:rsidP="008A38BF">
      <w:pPr>
        <w:pStyle w:val="Default"/>
        <w:jc w:val="both"/>
        <w:rPr>
          <w:rFonts w:asciiTheme="majorBidi" w:hAnsiTheme="majorBidi" w:cstheme="majorBidi"/>
        </w:rPr>
      </w:pPr>
    </w:p>
    <w:p w14:paraId="3008D76F" w14:textId="77777777" w:rsidR="00105A2D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55DEC30A" w14:textId="77777777" w:rsidR="00984872" w:rsidRPr="00607D3F" w:rsidRDefault="00984872" w:rsidP="00105A2D">
      <w:pPr>
        <w:pStyle w:val="Default"/>
        <w:jc w:val="both"/>
        <w:rPr>
          <w:rFonts w:asciiTheme="majorBidi" w:hAnsiTheme="majorBidi" w:cstheme="majorBidi"/>
        </w:rPr>
      </w:pPr>
    </w:p>
    <w:p w14:paraId="5E3D8554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607D3F">
        <w:rPr>
          <w:rFonts w:asciiTheme="majorBidi" w:hAnsiTheme="majorBidi" w:cstheme="majorBidi"/>
          <w:b/>
          <w:bCs/>
        </w:rPr>
        <w:t xml:space="preserve">REFERENCES </w:t>
      </w:r>
    </w:p>
    <w:p w14:paraId="7930D6B5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61A9CCDF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Abdellah, F., </w:t>
      </w:r>
      <w:proofErr w:type="spellStart"/>
      <w:r w:rsidRPr="00607D3F">
        <w:rPr>
          <w:rFonts w:asciiTheme="majorBidi" w:hAnsiTheme="majorBidi" w:cstheme="majorBidi"/>
        </w:rPr>
        <w:t>Boukraâ</w:t>
      </w:r>
      <w:proofErr w:type="spellEnd"/>
      <w:r w:rsidRPr="00607D3F">
        <w:rPr>
          <w:rFonts w:asciiTheme="majorBidi" w:hAnsiTheme="majorBidi" w:cstheme="majorBidi"/>
        </w:rPr>
        <w:t xml:space="preserve">, L., Hammoudi, S. M., </w:t>
      </w:r>
      <w:proofErr w:type="spellStart"/>
      <w:r w:rsidRPr="00607D3F">
        <w:rPr>
          <w:rFonts w:asciiTheme="majorBidi" w:hAnsiTheme="majorBidi" w:cstheme="majorBidi"/>
        </w:rPr>
        <w:t>Alzahrani</w:t>
      </w:r>
      <w:proofErr w:type="spellEnd"/>
      <w:r w:rsidRPr="00607D3F">
        <w:rPr>
          <w:rFonts w:asciiTheme="majorBidi" w:hAnsiTheme="majorBidi" w:cstheme="majorBidi"/>
        </w:rPr>
        <w:t xml:space="preserve">, H. A., &amp; </w:t>
      </w:r>
      <w:proofErr w:type="spellStart"/>
      <w:r w:rsidRPr="00607D3F">
        <w:rPr>
          <w:rFonts w:asciiTheme="majorBidi" w:hAnsiTheme="majorBidi" w:cstheme="majorBidi"/>
        </w:rPr>
        <w:t>Bakhotmah</w:t>
      </w:r>
      <w:proofErr w:type="spellEnd"/>
      <w:r w:rsidRPr="00607D3F">
        <w:rPr>
          <w:rFonts w:asciiTheme="majorBidi" w:hAnsiTheme="majorBidi" w:cstheme="majorBidi"/>
        </w:rPr>
        <w:t xml:space="preserve">, B. (2012). </w:t>
      </w:r>
      <w:proofErr w:type="spellStart"/>
      <w:r w:rsidRPr="00607D3F">
        <w:rPr>
          <w:rFonts w:asciiTheme="majorBidi" w:hAnsiTheme="majorBidi" w:cstheme="majorBidi"/>
        </w:rPr>
        <w:t>Synergistic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Effect</w:t>
      </w:r>
      <w:proofErr w:type="spellEnd"/>
      <w:r w:rsidRPr="00607D3F">
        <w:rPr>
          <w:rFonts w:asciiTheme="majorBidi" w:hAnsiTheme="majorBidi" w:cstheme="majorBidi"/>
        </w:rPr>
        <w:t xml:space="preserve"> of Honey and </w:t>
      </w:r>
      <w:r w:rsidRPr="00607D3F">
        <w:rPr>
          <w:rFonts w:asciiTheme="majorBidi" w:hAnsiTheme="majorBidi" w:cstheme="majorBidi"/>
          <w:i/>
          <w:iCs/>
        </w:rPr>
        <w:t xml:space="preserve">Thymus </w:t>
      </w:r>
      <w:proofErr w:type="spellStart"/>
      <w:r w:rsidRPr="00607D3F">
        <w:rPr>
          <w:rFonts w:asciiTheme="majorBidi" w:hAnsiTheme="majorBidi" w:cstheme="majorBidi"/>
          <w:i/>
          <w:iCs/>
        </w:rPr>
        <w:t>Ciliatus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r w:rsidRPr="00607D3F">
        <w:rPr>
          <w:rFonts w:asciiTheme="majorBidi" w:hAnsiTheme="majorBidi" w:cstheme="majorBidi"/>
        </w:rPr>
        <w:t xml:space="preserve">Against </w:t>
      </w:r>
      <w:proofErr w:type="spellStart"/>
      <w:r w:rsidRPr="00607D3F">
        <w:rPr>
          <w:rFonts w:asciiTheme="majorBidi" w:hAnsiTheme="majorBidi" w:cstheme="majorBidi"/>
        </w:rPr>
        <w:t>Pathogenic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Bacteria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The Open </w:t>
      </w:r>
      <w:proofErr w:type="spellStart"/>
      <w:r w:rsidRPr="00607D3F">
        <w:rPr>
          <w:rFonts w:asciiTheme="majorBidi" w:hAnsiTheme="majorBidi" w:cstheme="majorBidi"/>
          <w:i/>
          <w:iCs/>
        </w:rPr>
        <w:t>Nutraceuticals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Journal</w:t>
      </w:r>
      <w:r w:rsidRPr="00607D3F">
        <w:rPr>
          <w:rFonts w:asciiTheme="majorBidi" w:hAnsiTheme="majorBidi" w:cstheme="majorBidi"/>
        </w:rPr>
        <w:t xml:space="preserve">, 5, 174-178. </w:t>
      </w:r>
    </w:p>
    <w:p w14:paraId="4A256F3D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1929440A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Abselami</w:t>
      </w:r>
      <w:proofErr w:type="spellEnd"/>
      <w:r w:rsidRPr="00607D3F">
        <w:rPr>
          <w:rFonts w:asciiTheme="majorBidi" w:hAnsiTheme="majorBidi" w:cstheme="majorBidi"/>
        </w:rPr>
        <w:t xml:space="preserve">, A., </w:t>
      </w:r>
      <w:proofErr w:type="spellStart"/>
      <w:r w:rsidRPr="00607D3F">
        <w:rPr>
          <w:rFonts w:asciiTheme="majorBidi" w:hAnsiTheme="majorBidi" w:cstheme="majorBidi"/>
        </w:rPr>
        <w:t>Tahani</w:t>
      </w:r>
      <w:proofErr w:type="spellEnd"/>
      <w:r w:rsidRPr="00607D3F">
        <w:rPr>
          <w:rFonts w:asciiTheme="majorBidi" w:hAnsiTheme="majorBidi" w:cstheme="majorBidi"/>
        </w:rPr>
        <w:t xml:space="preserve">, A., </w:t>
      </w:r>
      <w:proofErr w:type="spellStart"/>
      <w:r w:rsidRPr="00607D3F">
        <w:rPr>
          <w:rFonts w:asciiTheme="majorBidi" w:hAnsiTheme="majorBidi" w:cstheme="majorBidi"/>
        </w:rPr>
        <w:t>Sindic</w:t>
      </w:r>
      <w:proofErr w:type="spellEnd"/>
      <w:r w:rsidRPr="00607D3F">
        <w:rPr>
          <w:rFonts w:asciiTheme="majorBidi" w:hAnsiTheme="majorBidi" w:cstheme="majorBidi"/>
        </w:rPr>
        <w:t xml:space="preserve">, M., Fauconnier, M. L., Bruneau, E., </w:t>
      </w:r>
      <w:proofErr w:type="spellStart"/>
      <w:r w:rsidRPr="00607D3F">
        <w:rPr>
          <w:rFonts w:asciiTheme="majorBidi" w:hAnsiTheme="majorBidi" w:cstheme="majorBidi"/>
        </w:rPr>
        <w:t>Elbachiri</w:t>
      </w:r>
      <w:proofErr w:type="spellEnd"/>
      <w:r w:rsidRPr="00607D3F">
        <w:rPr>
          <w:rFonts w:asciiTheme="majorBidi" w:hAnsiTheme="majorBidi" w:cstheme="majorBidi"/>
        </w:rPr>
        <w:t xml:space="preserve">, A. (2018).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some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Produced</w:t>
      </w:r>
      <w:proofErr w:type="spellEnd"/>
      <w:r w:rsidRPr="00607D3F">
        <w:rPr>
          <w:rFonts w:asciiTheme="majorBidi" w:hAnsiTheme="majorBidi" w:cstheme="majorBidi"/>
        </w:rPr>
        <w:t xml:space="preserve"> from </w:t>
      </w:r>
      <w:proofErr w:type="spellStart"/>
      <w:r w:rsidRPr="00607D3F">
        <w:rPr>
          <w:rFonts w:asciiTheme="majorBidi" w:hAnsiTheme="majorBidi" w:cstheme="majorBidi"/>
        </w:rPr>
        <w:t>Different</w:t>
      </w:r>
      <w:proofErr w:type="spellEnd"/>
      <w:r w:rsidRPr="00607D3F">
        <w:rPr>
          <w:rFonts w:asciiTheme="majorBidi" w:hAnsiTheme="majorBidi" w:cstheme="majorBidi"/>
        </w:rPr>
        <w:t xml:space="preserve"> Flora of </w:t>
      </w:r>
      <w:proofErr w:type="spellStart"/>
      <w:r w:rsidRPr="00607D3F">
        <w:rPr>
          <w:rFonts w:asciiTheme="majorBidi" w:hAnsiTheme="majorBidi" w:cstheme="majorBidi"/>
        </w:rPr>
        <w:t>Eastern</w:t>
      </w:r>
      <w:proofErr w:type="spellEnd"/>
      <w:r w:rsidRPr="00607D3F">
        <w:rPr>
          <w:rFonts w:asciiTheme="majorBidi" w:hAnsiTheme="majorBidi" w:cstheme="majorBidi"/>
        </w:rPr>
        <w:t xml:space="preserve"> Morocco. </w:t>
      </w:r>
      <w:r w:rsidRPr="00607D3F">
        <w:rPr>
          <w:rFonts w:asciiTheme="majorBidi" w:hAnsiTheme="majorBidi" w:cstheme="majorBidi"/>
          <w:i/>
          <w:iCs/>
        </w:rPr>
        <w:t xml:space="preserve">Journal of Materials and </w:t>
      </w:r>
      <w:proofErr w:type="spellStart"/>
      <w:r w:rsidRPr="00607D3F">
        <w:rPr>
          <w:rFonts w:asciiTheme="majorBidi" w:hAnsiTheme="majorBidi" w:cstheme="majorBidi"/>
          <w:i/>
          <w:iCs/>
        </w:rPr>
        <w:t>Environmental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Science</w:t>
      </w:r>
      <w:r w:rsidRPr="00607D3F">
        <w:rPr>
          <w:rFonts w:asciiTheme="majorBidi" w:hAnsiTheme="majorBidi" w:cstheme="majorBidi"/>
        </w:rPr>
        <w:t>, 9(3), 879-886.</w:t>
      </w:r>
    </w:p>
    <w:p w14:paraId="5F23F50B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017C96CB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Ahmed, S., Sulaiman, S. A., Baig, A. A., Ibrahim, M., </w:t>
      </w:r>
      <w:proofErr w:type="spellStart"/>
      <w:r w:rsidRPr="00607D3F">
        <w:rPr>
          <w:rFonts w:asciiTheme="majorBidi" w:hAnsiTheme="majorBidi" w:cstheme="majorBidi"/>
        </w:rPr>
        <w:t>Liaqat</w:t>
      </w:r>
      <w:proofErr w:type="spellEnd"/>
      <w:r w:rsidRPr="00607D3F">
        <w:rPr>
          <w:rFonts w:asciiTheme="majorBidi" w:hAnsiTheme="majorBidi" w:cstheme="majorBidi"/>
        </w:rPr>
        <w:t xml:space="preserve">, S., Fatima, S., Jabeen, S., </w:t>
      </w:r>
      <w:proofErr w:type="spellStart"/>
      <w:r w:rsidRPr="00607D3F">
        <w:rPr>
          <w:rFonts w:asciiTheme="majorBidi" w:hAnsiTheme="majorBidi" w:cstheme="majorBidi"/>
        </w:rPr>
        <w:t>Shamim</w:t>
      </w:r>
      <w:proofErr w:type="spellEnd"/>
      <w:r w:rsidRPr="00607D3F">
        <w:rPr>
          <w:rFonts w:asciiTheme="majorBidi" w:hAnsiTheme="majorBidi" w:cstheme="majorBidi"/>
        </w:rPr>
        <w:t xml:space="preserve">, N., &amp; Othman, N. H.(2018). Honey as a </w:t>
      </w:r>
      <w:proofErr w:type="spellStart"/>
      <w:r w:rsidRPr="00607D3F">
        <w:rPr>
          <w:rFonts w:asciiTheme="majorBidi" w:hAnsiTheme="majorBidi" w:cstheme="majorBidi"/>
        </w:rPr>
        <w:t>Potential</w:t>
      </w:r>
      <w:proofErr w:type="spellEnd"/>
      <w:r w:rsidRPr="00607D3F">
        <w:rPr>
          <w:rFonts w:asciiTheme="majorBidi" w:hAnsiTheme="majorBidi" w:cstheme="majorBidi"/>
        </w:rPr>
        <w:t xml:space="preserve"> Natural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Medicine</w:t>
      </w:r>
      <w:proofErr w:type="spellEnd"/>
      <w:r w:rsidRPr="00607D3F">
        <w:rPr>
          <w:rFonts w:asciiTheme="majorBidi" w:hAnsiTheme="majorBidi" w:cstheme="majorBidi"/>
        </w:rPr>
        <w:t xml:space="preserve">: An Insight </w:t>
      </w:r>
      <w:proofErr w:type="spellStart"/>
      <w:r w:rsidRPr="00607D3F">
        <w:rPr>
          <w:rFonts w:asciiTheme="majorBidi" w:hAnsiTheme="majorBidi" w:cstheme="majorBidi"/>
        </w:rPr>
        <w:t>into</w:t>
      </w:r>
      <w:proofErr w:type="spellEnd"/>
      <w:r w:rsidRPr="00607D3F">
        <w:rPr>
          <w:rFonts w:asciiTheme="majorBidi" w:hAnsiTheme="majorBidi" w:cstheme="majorBidi"/>
        </w:rPr>
        <w:t xml:space="preserve"> Its </w:t>
      </w:r>
      <w:proofErr w:type="spellStart"/>
      <w:r w:rsidRPr="00607D3F">
        <w:rPr>
          <w:rFonts w:asciiTheme="majorBidi" w:hAnsiTheme="majorBidi" w:cstheme="majorBidi"/>
        </w:rPr>
        <w:t>Molecular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Mechanisms</w:t>
      </w:r>
      <w:proofErr w:type="spellEnd"/>
      <w:r w:rsidRPr="00607D3F">
        <w:rPr>
          <w:rFonts w:asciiTheme="majorBidi" w:hAnsiTheme="majorBidi" w:cstheme="majorBidi"/>
        </w:rPr>
        <w:t xml:space="preserve"> of Action. </w:t>
      </w:r>
      <w:proofErr w:type="spellStart"/>
      <w:r w:rsidRPr="00607D3F">
        <w:rPr>
          <w:rFonts w:asciiTheme="majorBidi" w:hAnsiTheme="majorBidi" w:cstheme="majorBidi"/>
          <w:i/>
          <w:iCs/>
        </w:rPr>
        <w:t>Oxidative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Medicine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and Cellular </w:t>
      </w:r>
      <w:proofErr w:type="spellStart"/>
      <w:r w:rsidRPr="00607D3F">
        <w:rPr>
          <w:rFonts w:asciiTheme="majorBidi" w:hAnsiTheme="majorBidi" w:cstheme="majorBidi"/>
          <w:i/>
          <w:iCs/>
        </w:rPr>
        <w:t>Longevity</w:t>
      </w:r>
      <w:proofErr w:type="spellEnd"/>
      <w:r w:rsidRPr="00607D3F">
        <w:rPr>
          <w:rFonts w:asciiTheme="majorBidi" w:hAnsiTheme="majorBidi" w:cstheme="majorBidi"/>
        </w:rPr>
        <w:t xml:space="preserve">, Article ID 8367846, </w:t>
      </w:r>
      <w:hyperlink r:id="rId11" w:history="1">
        <w:r w:rsidRPr="00C35B22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https://doi.org/10.1155/2018/8367846</w:t>
        </w:r>
      </w:hyperlink>
      <w:r w:rsidRPr="00C35B22">
        <w:rPr>
          <w:rFonts w:asciiTheme="majorBidi" w:hAnsiTheme="majorBidi" w:cstheme="majorBidi"/>
          <w:color w:val="auto"/>
        </w:rPr>
        <w:t>.</w:t>
      </w:r>
    </w:p>
    <w:p w14:paraId="23B19D8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6FF4E4DC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>Al-Farsi, M., Al-Amri A., Al-</w:t>
      </w:r>
      <w:proofErr w:type="spellStart"/>
      <w:r w:rsidRPr="00607D3F">
        <w:rPr>
          <w:rFonts w:asciiTheme="majorBidi" w:hAnsiTheme="majorBidi" w:cstheme="majorBidi"/>
        </w:rPr>
        <w:t>Hadhrami</w:t>
      </w:r>
      <w:proofErr w:type="spellEnd"/>
      <w:r w:rsidRPr="00607D3F">
        <w:rPr>
          <w:rFonts w:asciiTheme="majorBidi" w:hAnsiTheme="majorBidi" w:cstheme="majorBidi"/>
        </w:rPr>
        <w:t>, A., &amp; Al-</w:t>
      </w:r>
      <w:proofErr w:type="spellStart"/>
      <w:r w:rsidRPr="00607D3F">
        <w:rPr>
          <w:rFonts w:asciiTheme="majorBidi" w:hAnsiTheme="majorBidi" w:cstheme="majorBidi"/>
        </w:rPr>
        <w:t>Belushi</w:t>
      </w:r>
      <w:proofErr w:type="spellEnd"/>
      <w:r w:rsidRPr="00607D3F">
        <w:rPr>
          <w:rFonts w:asciiTheme="majorBidi" w:hAnsiTheme="majorBidi" w:cstheme="majorBidi"/>
        </w:rPr>
        <w:t xml:space="preserve"> S. (2018). </w:t>
      </w:r>
      <w:proofErr w:type="spellStart"/>
      <w:r w:rsidRPr="00607D3F">
        <w:rPr>
          <w:rFonts w:asciiTheme="majorBidi" w:hAnsiTheme="majorBidi" w:cstheme="majorBidi"/>
        </w:rPr>
        <w:t>Color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flavonoids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phenolics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antioxidants</w:t>
      </w:r>
      <w:proofErr w:type="spellEnd"/>
      <w:r w:rsidRPr="00607D3F">
        <w:rPr>
          <w:rFonts w:asciiTheme="majorBidi" w:hAnsiTheme="majorBidi" w:cstheme="majorBidi"/>
        </w:rPr>
        <w:t xml:space="preserve"> of Omani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Heliyon, </w:t>
      </w:r>
      <w:r w:rsidRPr="00607D3F">
        <w:rPr>
          <w:rFonts w:asciiTheme="majorBidi" w:hAnsiTheme="majorBidi" w:cstheme="majorBidi"/>
        </w:rPr>
        <w:t xml:space="preserve">4(10), </w:t>
      </w:r>
      <w:proofErr w:type="spellStart"/>
      <w:r w:rsidRPr="00607D3F">
        <w:rPr>
          <w:rFonts w:asciiTheme="majorBidi" w:hAnsiTheme="majorBidi" w:cstheme="majorBidi"/>
        </w:rPr>
        <w:t>doi</w:t>
      </w:r>
      <w:proofErr w:type="spellEnd"/>
      <w:r w:rsidRPr="00607D3F">
        <w:rPr>
          <w:rFonts w:asciiTheme="majorBidi" w:hAnsiTheme="majorBidi" w:cstheme="majorBidi"/>
        </w:rPr>
        <w:t xml:space="preserve">: 10.1016/j.heliyon.2018.e00874. </w:t>
      </w:r>
    </w:p>
    <w:p w14:paraId="20FCC6B2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1C5F52CA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Almeida, A. M. M., Oliveira, M. B. S., Costa, J. G., </w:t>
      </w:r>
      <w:proofErr w:type="spellStart"/>
      <w:r w:rsidRPr="00607D3F">
        <w:rPr>
          <w:rFonts w:asciiTheme="majorBidi" w:hAnsiTheme="majorBidi" w:cstheme="majorBidi"/>
        </w:rPr>
        <w:t>Valentim</w:t>
      </w:r>
      <w:proofErr w:type="spellEnd"/>
      <w:r w:rsidRPr="00607D3F">
        <w:rPr>
          <w:rFonts w:asciiTheme="majorBidi" w:hAnsiTheme="majorBidi" w:cstheme="majorBidi"/>
        </w:rPr>
        <w:t xml:space="preserve">, I. B., Goulart, M. O. F. (2016).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Capacity,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and Floral </w:t>
      </w:r>
      <w:proofErr w:type="spellStart"/>
      <w:r w:rsidRPr="00607D3F">
        <w:rPr>
          <w:rFonts w:asciiTheme="majorBidi" w:hAnsiTheme="majorBidi" w:cstheme="majorBidi"/>
        </w:rPr>
        <w:t>Characterization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from the </w:t>
      </w:r>
      <w:proofErr w:type="spellStart"/>
      <w:r w:rsidRPr="00607D3F">
        <w:rPr>
          <w:rFonts w:asciiTheme="majorBidi" w:hAnsiTheme="majorBidi" w:cstheme="majorBidi"/>
        </w:rPr>
        <w:t>Northeast</w:t>
      </w:r>
      <w:proofErr w:type="spellEnd"/>
      <w:r w:rsidRPr="00607D3F">
        <w:rPr>
          <w:rFonts w:asciiTheme="majorBidi" w:hAnsiTheme="majorBidi" w:cstheme="majorBidi"/>
        </w:rPr>
        <w:t xml:space="preserve"> of Brazil. </w:t>
      </w:r>
      <w:proofErr w:type="spellStart"/>
      <w:r w:rsidRPr="00607D3F">
        <w:rPr>
          <w:rFonts w:asciiTheme="majorBidi" w:hAnsiTheme="majorBidi" w:cstheme="majorBidi"/>
          <w:i/>
          <w:iCs/>
        </w:rPr>
        <w:t>Revista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Virtual de </w:t>
      </w:r>
      <w:proofErr w:type="spellStart"/>
      <w:r w:rsidRPr="00607D3F">
        <w:rPr>
          <w:rFonts w:asciiTheme="majorBidi" w:hAnsiTheme="majorBidi" w:cstheme="majorBidi"/>
          <w:i/>
          <w:iCs/>
        </w:rPr>
        <w:t>Quimica</w:t>
      </w:r>
      <w:proofErr w:type="spellEnd"/>
      <w:r w:rsidRPr="00607D3F">
        <w:rPr>
          <w:rFonts w:asciiTheme="majorBidi" w:hAnsiTheme="majorBidi" w:cstheme="majorBidi"/>
        </w:rPr>
        <w:t xml:space="preserve">, 8(1), 57-77. </w:t>
      </w:r>
    </w:p>
    <w:p w14:paraId="0FF7C4BC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2F43205D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Alzahrani</w:t>
      </w:r>
      <w:proofErr w:type="spellEnd"/>
      <w:r w:rsidRPr="00607D3F">
        <w:rPr>
          <w:rFonts w:asciiTheme="majorBidi" w:hAnsiTheme="majorBidi" w:cstheme="majorBidi"/>
        </w:rPr>
        <w:t xml:space="preserve">, H. A., </w:t>
      </w:r>
      <w:proofErr w:type="spellStart"/>
      <w:r w:rsidRPr="00607D3F">
        <w:rPr>
          <w:rFonts w:asciiTheme="majorBidi" w:hAnsiTheme="majorBidi" w:cstheme="majorBidi"/>
        </w:rPr>
        <w:t>Alsabehi</w:t>
      </w:r>
      <w:proofErr w:type="spellEnd"/>
      <w:r w:rsidRPr="00607D3F">
        <w:rPr>
          <w:rFonts w:asciiTheme="majorBidi" w:hAnsiTheme="majorBidi" w:cstheme="majorBidi"/>
        </w:rPr>
        <w:t xml:space="preserve">, R., </w:t>
      </w:r>
      <w:proofErr w:type="spellStart"/>
      <w:proofErr w:type="gramStart"/>
      <w:r w:rsidRPr="00607D3F">
        <w:rPr>
          <w:rFonts w:asciiTheme="majorBidi" w:hAnsiTheme="majorBidi" w:cstheme="majorBidi"/>
        </w:rPr>
        <w:t>Boukraâ</w:t>
      </w:r>
      <w:proofErr w:type="spellEnd"/>
      <w:r w:rsidRPr="00607D3F">
        <w:rPr>
          <w:rFonts w:asciiTheme="majorBidi" w:hAnsiTheme="majorBidi" w:cstheme="majorBidi"/>
        </w:rPr>
        <w:t xml:space="preserve"> ,</w:t>
      </w:r>
      <w:proofErr w:type="gramEnd"/>
      <w:r w:rsidRPr="00607D3F">
        <w:rPr>
          <w:rFonts w:asciiTheme="majorBidi" w:hAnsiTheme="majorBidi" w:cstheme="majorBidi"/>
        </w:rPr>
        <w:t xml:space="preserve"> L., Abdellah, F., </w:t>
      </w:r>
      <w:proofErr w:type="spellStart"/>
      <w:r w:rsidRPr="00607D3F">
        <w:rPr>
          <w:rFonts w:asciiTheme="majorBidi" w:hAnsiTheme="majorBidi" w:cstheme="majorBidi"/>
        </w:rPr>
        <w:t>Bellik</w:t>
      </w:r>
      <w:proofErr w:type="spellEnd"/>
      <w:r w:rsidRPr="00607D3F">
        <w:rPr>
          <w:rFonts w:asciiTheme="majorBidi" w:hAnsiTheme="majorBidi" w:cstheme="majorBidi"/>
        </w:rPr>
        <w:t xml:space="preserve">, Y., &amp; </w:t>
      </w:r>
      <w:proofErr w:type="spellStart"/>
      <w:r w:rsidRPr="00607D3F">
        <w:rPr>
          <w:rFonts w:asciiTheme="majorBidi" w:hAnsiTheme="majorBidi" w:cstheme="majorBidi"/>
        </w:rPr>
        <w:t>Bakhotmah</w:t>
      </w:r>
      <w:proofErr w:type="spellEnd"/>
      <w:r w:rsidRPr="00607D3F">
        <w:rPr>
          <w:rFonts w:asciiTheme="majorBidi" w:hAnsiTheme="majorBidi" w:cstheme="majorBidi"/>
        </w:rPr>
        <w:t>, B. A. (2012).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Potency</w:t>
      </w:r>
      <w:proofErr w:type="spellEnd"/>
      <w:r w:rsidRPr="00607D3F">
        <w:rPr>
          <w:rFonts w:asciiTheme="majorBidi" w:hAnsiTheme="majorBidi" w:cstheme="majorBidi"/>
        </w:rPr>
        <w:t xml:space="preserve"> of Floral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from </w:t>
      </w:r>
      <w:proofErr w:type="spellStart"/>
      <w:r w:rsidRPr="00607D3F">
        <w:rPr>
          <w:rFonts w:asciiTheme="majorBidi" w:hAnsiTheme="majorBidi" w:cstheme="majorBidi"/>
        </w:rPr>
        <w:t>Different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Botanical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Geographical</w:t>
      </w:r>
      <w:proofErr w:type="spellEnd"/>
      <w:r w:rsidRPr="00607D3F">
        <w:rPr>
          <w:rFonts w:asciiTheme="majorBidi" w:hAnsiTheme="majorBidi" w:cstheme="majorBidi"/>
        </w:rPr>
        <w:t xml:space="preserve"> Origins. </w:t>
      </w:r>
      <w:proofErr w:type="spellStart"/>
      <w:r w:rsidRPr="00607D3F">
        <w:rPr>
          <w:rFonts w:asciiTheme="majorBidi" w:hAnsiTheme="majorBidi" w:cstheme="majorBidi"/>
          <w:i/>
          <w:iCs/>
        </w:rPr>
        <w:t>Molecules</w:t>
      </w:r>
      <w:proofErr w:type="spellEnd"/>
      <w:r w:rsidRPr="00607D3F">
        <w:rPr>
          <w:rFonts w:asciiTheme="majorBidi" w:hAnsiTheme="majorBidi" w:cstheme="majorBidi"/>
        </w:rPr>
        <w:t xml:space="preserve">, 17, 10540-10549. </w:t>
      </w:r>
    </w:p>
    <w:p w14:paraId="3D3D4EE0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7407BEF7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Alzahrani</w:t>
      </w:r>
      <w:proofErr w:type="spellEnd"/>
      <w:r w:rsidRPr="00607D3F">
        <w:rPr>
          <w:rFonts w:asciiTheme="majorBidi" w:hAnsiTheme="majorBidi" w:cstheme="majorBidi"/>
        </w:rPr>
        <w:t xml:space="preserve">, H. A., </w:t>
      </w:r>
      <w:proofErr w:type="spellStart"/>
      <w:r w:rsidRPr="00607D3F">
        <w:rPr>
          <w:rFonts w:asciiTheme="majorBidi" w:hAnsiTheme="majorBidi" w:cstheme="majorBidi"/>
        </w:rPr>
        <w:t>Boukraâ</w:t>
      </w:r>
      <w:proofErr w:type="spellEnd"/>
      <w:r w:rsidRPr="00607D3F">
        <w:rPr>
          <w:rFonts w:asciiTheme="majorBidi" w:hAnsiTheme="majorBidi" w:cstheme="majorBidi"/>
        </w:rPr>
        <w:t xml:space="preserve">, L., Abdellah, F., </w:t>
      </w:r>
      <w:proofErr w:type="spellStart"/>
      <w:r w:rsidRPr="00607D3F">
        <w:rPr>
          <w:rFonts w:asciiTheme="majorBidi" w:hAnsiTheme="majorBidi" w:cstheme="majorBidi"/>
        </w:rPr>
        <w:t>Bakhotmah</w:t>
      </w:r>
      <w:proofErr w:type="spellEnd"/>
      <w:r w:rsidRPr="00607D3F">
        <w:rPr>
          <w:rFonts w:asciiTheme="majorBidi" w:hAnsiTheme="majorBidi" w:cstheme="majorBidi"/>
        </w:rPr>
        <w:t xml:space="preserve">, B., &amp; Hammoudi, S. M. (2014). </w:t>
      </w:r>
      <w:r w:rsidRPr="00607D3F">
        <w:rPr>
          <w:rFonts w:asciiTheme="majorBidi" w:hAnsiTheme="majorBidi" w:cstheme="majorBidi"/>
          <w:i/>
          <w:iCs/>
        </w:rPr>
        <w:t xml:space="preserve">In vitro </w:t>
      </w:r>
      <w:proofErr w:type="spellStart"/>
      <w:r w:rsidRPr="00607D3F">
        <w:rPr>
          <w:rFonts w:asciiTheme="majorBidi" w:hAnsiTheme="majorBidi" w:cstheme="majorBidi"/>
        </w:rPr>
        <w:t>synergistic</w:t>
      </w:r>
      <w:proofErr w:type="spellEnd"/>
      <w:r w:rsidRPr="00607D3F">
        <w:rPr>
          <w:rFonts w:asciiTheme="majorBidi" w:hAnsiTheme="majorBidi" w:cstheme="majorBidi"/>
        </w:rPr>
        <w:t xml:space="preserve"> action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and essential </w:t>
      </w:r>
      <w:proofErr w:type="spellStart"/>
      <w:r w:rsidRPr="00607D3F">
        <w:rPr>
          <w:rFonts w:asciiTheme="majorBidi" w:hAnsiTheme="majorBidi" w:cstheme="majorBidi"/>
        </w:rPr>
        <w:t>oils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against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two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Species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r w:rsidRPr="00607D3F">
        <w:rPr>
          <w:rFonts w:asciiTheme="majorBidi" w:hAnsiTheme="majorBidi" w:cstheme="majorBidi"/>
          <w:i/>
          <w:iCs/>
        </w:rPr>
        <w:t>Aspergillus</w:t>
      </w:r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British Journal of Pharmaceutical </w:t>
      </w:r>
      <w:proofErr w:type="spellStart"/>
      <w:r w:rsidRPr="00607D3F">
        <w:rPr>
          <w:rFonts w:asciiTheme="majorBidi" w:hAnsiTheme="majorBidi" w:cstheme="majorBidi"/>
          <w:i/>
          <w:iCs/>
        </w:rPr>
        <w:t>Research</w:t>
      </w:r>
      <w:proofErr w:type="spellEnd"/>
      <w:r w:rsidRPr="00607D3F">
        <w:rPr>
          <w:rFonts w:asciiTheme="majorBidi" w:hAnsiTheme="majorBidi" w:cstheme="majorBidi"/>
        </w:rPr>
        <w:t xml:space="preserve">, 4, 93-100. </w:t>
      </w:r>
    </w:p>
    <w:p w14:paraId="6835F08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7859735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lastRenderedPageBreak/>
        <w:t>Alzahrani</w:t>
      </w:r>
      <w:proofErr w:type="spellEnd"/>
      <w:r w:rsidRPr="00607D3F">
        <w:rPr>
          <w:rFonts w:asciiTheme="majorBidi" w:hAnsiTheme="majorBidi" w:cstheme="majorBidi"/>
        </w:rPr>
        <w:t xml:space="preserve">, H. A., </w:t>
      </w:r>
      <w:proofErr w:type="spellStart"/>
      <w:r w:rsidRPr="00607D3F">
        <w:rPr>
          <w:rFonts w:asciiTheme="majorBidi" w:hAnsiTheme="majorBidi" w:cstheme="majorBidi"/>
        </w:rPr>
        <w:t>Boukraâ</w:t>
      </w:r>
      <w:proofErr w:type="spellEnd"/>
      <w:r w:rsidRPr="00607D3F">
        <w:rPr>
          <w:rFonts w:asciiTheme="majorBidi" w:hAnsiTheme="majorBidi" w:cstheme="majorBidi"/>
        </w:rPr>
        <w:t xml:space="preserve">, L., </w:t>
      </w:r>
      <w:proofErr w:type="spellStart"/>
      <w:r w:rsidRPr="00607D3F">
        <w:rPr>
          <w:rFonts w:asciiTheme="majorBidi" w:hAnsiTheme="majorBidi" w:cstheme="majorBidi"/>
        </w:rPr>
        <w:t>Bellik</w:t>
      </w:r>
      <w:proofErr w:type="spellEnd"/>
      <w:r w:rsidRPr="00607D3F">
        <w:rPr>
          <w:rFonts w:asciiTheme="majorBidi" w:hAnsiTheme="majorBidi" w:cstheme="majorBidi"/>
        </w:rPr>
        <w:t xml:space="preserve">, Y., Abdellah, F., </w:t>
      </w:r>
      <w:proofErr w:type="spellStart"/>
      <w:r w:rsidRPr="00607D3F">
        <w:rPr>
          <w:rFonts w:asciiTheme="majorBidi" w:hAnsiTheme="majorBidi" w:cstheme="majorBidi"/>
        </w:rPr>
        <w:t>Bakhotmah</w:t>
      </w:r>
      <w:proofErr w:type="spellEnd"/>
      <w:r w:rsidRPr="00607D3F">
        <w:rPr>
          <w:rFonts w:asciiTheme="majorBidi" w:hAnsiTheme="majorBidi" w:cstheme="majorBidi"/>
        </w:rPr>
        <w:t xml:space="preserve">, B. A., </w:t>
      </w:r>
      <w:proofErr w:type="spellStart"/>
      <w:r w:rsidRPr="00607D3F">
        <w:rPr>
          <w:rFonts w:asciiTheme="majorBidi" w:hAnsiTheme="majorBidi" w:cstheme="majorBidi"/>
        </w:rPr>
        <w:t>Kolayli</w:t>
      </w:r>
      <w:proofErr w:type="spellEnd"/>
      <w:r w:rsidRPr="00607D3F">
        <w:rPr>
          <w:rFonts w:asciiTheme="majorBidi" w:hAnsiTheme="majorBidi" w:cstheme="majorBidi"/>
        </w:rPr>
        <w:t xml:space="preserve">, S., &amp; Sahin, H. (2012). Evaluation of the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Activity of Three </w:t>
      </w:r>
      <w:proofErr w:type="spellStart"/>
      <w:r w:rsidRPr="00607D3F">
        <w:rPr>
          <w:rFonts w:asciiTheme="majorBidi" w:hAnsiTheme="majorBidi" w:cstheme="majorBidi"/>
        </w:rPr>
        <w:t>Varieties</w:t>
      </w:r>
      <w:proofErr w:type="spellEnd"/>
      <w:r w:rsidRPr="00607D3F">
        <w:rPr>
          <w:rFonts w:asciiTheme="majorBidi" w:hAnsiTheme="majorBidi" w:cstheme="majorBidi"/>
        </w:rPr>
        <w:t xml:space="preserve"> of Honey from </w:t>
      </w:r>
      <w:proofErr w:type="spellStart"/>
      <w:r w:rsidRPr="00607D3F">
        <w:rPr>
          <w:rFonts w:asciiTheme="majorBidi" w:hAnsiTheme="majorBidi" w:cstheme="majorBidi"/>
        </w:rPr>
        <w:t>Different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Botanical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Geographical</w:t>
      </w:r>
      <w:proofErr w:type="spellEnd"/>
      <w:r w:rsidRPr="00607D3F">
        <w:rPr>
          <w:rFonts w:asciiTheme="majorBidi" w:hAnsiTheme="majorBidi" w:cstheme="majorBidi"/>
        </w:rPr>
        <w:t xml:space="preserve"> Origins. </w:t>
      </w:r>
      <w:r w:rsidRPr="00607D3F">
        <w:rPr>
          <w:rFonts w:asciiTheme="majorBidi" w:hAnsiTheme="majorBidi" w:cstheme="majorBidi"/>
          <w:i/>
          <w:iCs/>
        </w:rPr>
        <w:t xml:space="preserve">Global Journal of </w:t>
      </w:r>
      <w:proofErr w:type="spellStart"/>
      <w:r w:rsidRPr="00607D3F">
        <w:rPr>
          <w:rFonts w:asciiTheme="majorBidi" w:hAnsiTheme="majorBidi" w:cstheme="majorBidi"/>
          <w:i/>
          <w:iCs/>
        </w:rPr>
        <w:t>Health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Science</w:t>
      </w:r>
      <w:r w:rsidRPr="00607D3F">
        <w:rPr>
          <w:rFonts w:asciiTheme="majorBidi" w:hAnsiTheme="majorBidi" w:cstheme="majorBidi"/>
        </w:rPr>
        <w:t>, 4(6), 191-196.</w:t>
      </w:r>
    </w:p>
    <w:p w14:paraId="1AAA939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1CECF0AF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Anand, S., </w:t>
      </w:r>
      <w:proofErr w:type="spellStart"/>
      <w:r w:rsidRPr="00607D3F">
        <w:rPr>
          <w:rFonts w:asciiTheme="majorBidi" w:hAnsiTheme="majorBidi" w:cstheme="majorBidi"/>
        </w:rPr>
        <w:t>Deighton</w:t>
      </w:r>
      <w:proofErr w:type="spellEnd"/>
      <w:r w:rsidRPr="00607D3F">
        <w:rPr>
          <w:rFonts w:asciiTheme="majorBidi" w:hAnsiTheme="majorBidi" w:cstheme="majorBidi"/>
        </w:rPr>
        <w:t xml:space="preserve">, M., </w:t>
      </w:r>
      <w:proofErr w:type="spellStart"/>
      <w:r w:rsidRPr="00607D3F">
        <w:rPr>
          <w:rFonts w:asciiTheme="majorBidi" w:hAnsiTheme="majorBidi" w:cstheme="majorBidi"/>
        </w:rPr>
        <w:t>Livanos</w:t>
      </w:r>
      <w:proofErr w:type="spellEnd"/>
      <w:r w:rsidRPr="00607D3F">
        <w:rPr>
          <w:rFonts w:asciiTheme="majorBidi" w:hAnsiTheme="majorBidi" w:cstheme="majorBidi"/>
        </w:rPr>
        <w:t xml:space="preserve">, G., Morrison, P. D., </w:t>
      </w:r>
      <w:proofErr w:type="spellStart"/>
      <w:r w:rsidRPr="00607D3F">
        <w:rPr>
          <w:rFonts w:asciiTheme="majorBidi" w:hAnsiTheme="majorBidi" w:cstheme="majorBidi"/>
        </w:rPr>
        <w:t>Pang</w:t>
      </w:r>
      <w:proofErr w:type="spellEnd"/>
      <w:r w:rsidRPr="00607D3F">
        <w:rPr>
          <w:rFonts w:asciiTheme="majorBidi" w:hAnsiTheme="majorBidi" w:cstheme="majorBidi"/>
        </w:rPr>
        <w:t xml:space="preserve">, E. C. K., &amp; </w:t>
      </w:r>
      <w:proofErr w:type="spellStart"/>
      <w:r w:rsidRPr="00607D3F">
        <w:rPr>
          <w:rFonts w:asciiTheme="majorBidi" w:hAnsiTheme="majorBidi" w:cstheme="majorBidi"/>
        </w:rPr>
        <w:t>Mantri</w:t>
      </w:r>
      <w:proofErr w:type="spellEnd"/>
      <w:r w:rsidRPr="00607D3F">
        <w:rPr>
          <w:rFonts w:asciiTheme="majorBidi" w:hAnsiTheme="majorBidi" w:cstheme="majorBidi"/>
        </w:rPr>
        <w:t xml:space="preserve">, N. (2019). </w:t>
      </w:r>
      <w:proofErr w:type="spellStart"/>
      <w:r w:rsidRPr="00607D3F">
        <w:rPr>
          <w:rFonts w:asciiTheme="majorBidi" w:hAnsiTheme="majorBidi" w:cstheme="majorBidi"/>
        </w:rPr>
        <w:t>Antimicrobial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  <w:i/>
          <w:iCs/>
        </w:rPr>
        <w:t>Agastache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characterization</w:t>
      </w:r>
      <w:proofErr w:type="spellEnd"/>
      <w:r w:rsidRPr="00607D3F">
        <w:rPr>
          <w:rFonts w:asciiTheme="majorBidi" w:hAnsiTheme="majorBidi" w:cstheme="majorBidi"/>
        </w:rPr>
        <w:t xml:space="preserve"> of its bioactive compounds in </w:t>
      </w:r>
      <w:proofErr w:type="spellStart"/>
      <w:r w:rsidRPr="00607D3F">
        <w:rPr>
          <w:rFonts w:asciiTheme="majorBidi" w:hAnsiTheme="majorBidi" w:cstheme="majorBidi"/>
        </w:rPr>
        <w:t>comparison</w:t>
      </w:r>
      <w:proofErr w:type="spellEnd"/>
      <w:r w:rsidRPr="00607D3F">
        <w:rPr>
          <w:rFonts w:asciiTheme="majorBidi" w:hAnsiTheme="majorBidi" w:cstheme="majorBidi"/>
        </w:rPr>
        <w:t xml:space="preserve"> with important commercial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  <w:i/>
          <w:iCs/>
        </w:rPr>
        <w:t>Frontiers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in </w:t>
      </w:r>
      <w:proofErr w:type="spellStart"/>
      <w:r w:rsidRPr="00607D3F">
        <w:rPr>
          <w:rFonts w:asciiTheme="majorBidi" w:hAnsiTheme="majorBidi" w:cstheme="majorBidi"/>
          <w:i/>
          <w:iCs/>
        </w:rPr>
        <w:t>Microbiology</w:t>
      </w:r>
      <w:proofErr w:type="spellEnd"/>
      <w:r w:rsidRPr="00607D3F">
        <w:rPr>
          <w:rFonts w:asciiTheme="majorBidi" w:hAnsiTheme="majorBidi" w:cstheme="majorBidi"/>
        </w:rPr>
        <w:t xml:space="preserve">, 10: 263. </w:t>
      </w:r>
      <w:proofErr w:type="spellStart"/>
      <w:proofErr w:type="gramStart"/>
      <w:r w:rsidRPr="00607D3F">
        <w:rPr>
          <w:rFonts w:asciiTheme="majorBidi" w:hAnsiTheme="majorBidi" w:cstheme="majorBidi"/>
        </w:rPr>
        <w:t>doi</w:t>
      </w:r>
      <w:proofErr w:type="spellEnd"/>
      <w:r w:rsidRPr="00607D3F">
        <w:rPr>
          <w:rFonts w:asciiTheme="majorBidi" w:hAnsiTheme="majorBidi" w:cstheme="majorBidi"/>
        </w:rPr>
        <w:t>:</w:t>
      </w:r>
      <w:proofErr w:type="gramEnd"/>
      <w:r w:rsidRPr="00607D3F">
        <w:rPr>
          <w:rFonts w:asciiTheme="majorBidi" w:hAnsiTheme="majorBidi" w:cstheme="majorBidi"/>
        </w:rPr>
        <w:t xml:space="preserve"> 10.3389/fmicb.2019.00263. </w:t>
      </w:r>
    </w:p>
    <w:p w14:paraId="48DA217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7342E5C3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Attri</w:t>
      </w:r>
      <w:proofErr w:type="spellEnd"/>
      <w:r w:rsidRPr="00607D3F">
        <w:rPr>
          <w:rFonts w:asciiTheme="majorBidi" w:hAnsiTheme="majorBidi" w:cstheme="majorBidi"/>
        </w:rPr>
        <w:t>, P. K. (2011). Physico-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 Investigation of Honey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of Apis </w:t>
      </w:r>
      <w:proofErr w:type="spellStart"/>
      <w:r w:rsidRPr="00607D3F">
        <w:rPr>
          <w:rFonts w:asciiTheme="majorBidi" w:hAnsiTheme="majorBidi" w:cstheme="majorBidi"/>
        </w:rPr>
        <w:t>cerana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incica</w:t>
      </w:r>
      <w:proofErr w:type="spellEnd"/>
      <w:r w:rsidRPr="00607D3F">
        <w:rPr>
          <w:rFonts w:asciiTheme="majorBidi" w:hAnsiTheme="majorBidi" w:cstheme="majorBidi"/>
        </w:rPr>
        <w:t xml:space="preserve"> F. (</w:t>
      </w:r>
      <w:proofErr w:type="spellStart"/>
      <w:r w:rsidRPr="00607D3F">
        <w:rPr>
          <w:rFonts w:asciiTheme="majorBidi" w:hAnsiTheme="majorBidi" w:cstheme="majorBidi"/>
        </w:rPr>
        <w:t>Traditional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Beekeeping</w:t>
      </w:r>
      <w:proofErr w:type="spellEnd"/>
      <w:r w:rsidRPr="00607D3F">
        <w:rPr>
          <w:rFonts w:asciiTheme="majorBidi" w:hAnsiTheme="majorBidi" w:cstheme="majorBidi"/>
        </w:rPr>
        <w:t xml:space="preserve">) and Apis </w:t>
      </w:r>
      <w:proofErr w:type="spellStart"/>
      <w:r w:rsidRPr="00607D3F">
        <w:rPr>
          <w:rFonts w:asciiTheme="majorBidi" w:hAnsiTheme="majorBidi" w:cstheme="majorBidi"/>
        </w:rPr>
        <w:t>mellifera</w:t>
      </w:r>
      <w:proofErr w:type="spellEnd"/>
      <w:r w:rsidRPr="00607D3F">
        <w:rPr>
          <w:rFonts w:asciiTheme="majorBidi" w:hAnsiTheme="majorBidi" w:cstheme="majorBidi"/>
        </w:rPr>
        <w:t xml:space="preserve"> (</w:t>
      </w:r>
      <w:proofErr w:type="spellStart"/>
      <w:r w:rsidRPr="00607D3F">
        <w:rPr>
          <w:rFonts w:asciiTheme="majorBidi" w:hAnsiTheme="majorBidi" w:cstheme="majorBidi"/>
        </w:rPr>
        <w:t>Morden</w:t>
      </w:r>
      <w:proofErr w:type="spellEnd"/>
      <w:r w:rsidRPr="00607D3F">
        <w:rPr>
          <w:rFonts w:asciiTheme="majorBidi" w:hAnsiTheme="majorBidi" w:cstheme="majorBidi"/>
        </w:rPr>
        <w:t xml:space="preserve"> Apiculture) from </w:t>
      </w:r>
      <w:proofErr w:type="spellStart"/>
      <w:r w:rsidRPr="00607D3F">
        <w:rPr>
          <w:rFonts w:asciiTheme="majorBidi" w:hAnsiTheme="majorBidi" w:cstheme="majorBidi"/>
        </w:rPr>
        <w:t>Chamba</w:t>
      </w:r>
      <w:proofErr w:type="spellEnd"/>
      <w:r w:rsidRPr="00607D3F">
        <w:rPr>
          <w:rFonts w:asciiTheme="majorBidi" w:hAnsiTheme="majorBidi" w:cstheme="majorBidi"/>
        </w:rPr>
        <w:t xml:space="preserve"> District, </w:t>
      </w:r>
      <w:proofErr w:type="spellStart"/>
      <w:r w:rsidRPr="00607D3F">
        <w:rPr>
          <w:rFonts w:asciiTheme="majorBidi" w:hAnsiTheme="majorBidi" w:cstheme="majorBidi"/>
        </w:rPr>
        <w:t>Himachal</w:t>
      </w:r>
      <w:proofErr w:type="spellEnd"/>
      <w:r w:rsidRPr="00607D3F">
        <w:rPr>
          <w:rFonts w:asciiTheme="majorBidi" w:hAnsiTheme="majorBidi" w:cstheme="majorBidi"/>
        </w:rPr>
        <w:t xml:space="preserve"> Pradesh. </w:t>
      </w:r>
      <w:proofErr w:type="spellStart"/>
      <w:r w:rsidRPr="00607D3F">
        <w:rPr>
          <w:rFonts w:asciiTheme="majorBidi" w:hAnsiTheme="majorBidi" w:cstheme="majorBidi"/>
          <w:i/>
          <w:iCs/>
        </w:rPr>
        <w:t>Biological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Forum, </w:t>
      </w:r>
      <w:r w:rsidRPr="00607D3F">
        <w:rPr>
          <w:rFonts w:asciiTheme="majorBidi" w:hAnsiTheme="majorBidi" w:cstheme="majorBidi"/>
        </w:rPr>
        <w:t xml:space="preserve">3, 67-73. </w:t>
      </w:r>
    </w:p>
    <w:p w14:paraId="68755CA1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796F70D0" w14:textId="77777777" w:rsidR="00105A2D" w:rsidRPr="00EC6A72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Azonwade</w:t>
      </w:r>
      <w:proofErr w:type="spellEnd"/>
      <w:r w:rsidRPr="00607D3F">
        <w:rPr>
          <w:rFonts w:asciiTheme="majorBidi" w:hAnsiTheme="majorBidi" w:cstheme="majorBidi"/>
        </w:rPr>
        <w:t xml:space="preserve">, F. E., Paraiso, A., Dossa, C. P. A., </w:t>
      </w:r>
      <w:proofErr w:type="spellStart"/>
      <w:r w:rsidRPr="00607D3F">
        <w:rPr>
          <w:rFonts w:asciiTheme="majorBidi" w:hAnsiTheme="majorBidi" w:cstheme="majorBidi"/>
        </w:rPr>
        <w:t>Dougnon</w:t>
      </w:r>
      <w:proofErr w:type="spellEnd"/>
      <w:r w:rsidRPr="00607D3F">
        <w:rPr>
          <w:rFonts w:asciiTheme="majorBidi" w:hAnsiTheme="majorBidi" w:cstheme="majorBidi"/>
        </w:rPr>
        <w:t>, V. T., N’</w:t>
      </w:r>
      <w:proofErr w:type="spellStart"/>
      <w:r w:rsidRPr="00607D3F">
        <w:rPr>
          <w:rFonts w:asciiTheme="majorBidi" w:hAnsiTheme="majorBidi" w:cstheme="majorBidi"/>
        </w:rPr>
        <w:t>tcha</w:t>
      </w:r>
      <w:proofErr w:type="spellEnd"/>
      <w:r w:rsidRPr="00607D3F">
        <w:rPr>
          <w:rFonts w:asciiTheme="majorBidi" w:hAnsiTheme="majorBidi" w:cstheme="majorBidi"/>
        </w:rPr>
        <w:t xml:space="preserve">, C., Mousse, W., &amp; Moussa, L. </w:t>
      </w:r>
      <w:proofErr w:type="gramStart"/>
      <w:r w:rsidRPr="00607D3F">
        <w:rPr>
          <w:rFonts w:asciiTheme="majorBidi" w:hAnsiTheme="majorBidi" w:cstheme="majorBidi"/>
        </w:rPr>
        <w:t>B.(</w:t>
      </w:r>
      <w:proofErr w:type="gramEnd"/>
      <w:r w:rsidRPr="00607D3F">
        <w:rPr>
          <w:rFonts w:asciiTheme="majorBidi" w:hAnsiTheme="majorBidi" w:cstheme="majorBidi"/>
        </w:rPr>
        <w:t xml:space="preserve">2018).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Characteristics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Microbiological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Quality</w:t>
      </w:r>
      <w:proofErr w:type="spellEnd"/>
      <w:r w:rsidRPr="00607D3F">
        <w:rPr>
          <w:rFonts w:asciiTheme="majorBidi" w:hAnsiTheme="majorBidi" w:cstheme="majorBidi"/>
        </w:rPr>
        <w:t xml:space="preserve"> of Honey </w:t>
      </w:r>
      <w:proofErr w:type="spellStart"/>
      <w:r w:rsidRPr="00607D3F">
        <w:rPr>
          <w:rFonts w:asciiTheme="majorBidi" w:hAnsiTheme="majorBidi" w:cstheme="majorBidi"/>
        </w:rPr>
        <w:t>Produced</w:t>
      </w:r>
      <w:proofErr w:type="spellEnd"/>
      <w:r w:rsidRPr="00607D3F">
        <w:rPr>
          <w:rFonts w:asciiTheme="majorBidi" w:hAnsiTheme="majorBidi" w:cstheme="majorBidi"/>
        </w:rPr>
        <w:t xml:space="preserve"> in Benin. </w:t>
      </w:r>
      <w:r w:rsidRPr="00607D3F">
        <w:rPr>
          <w:rFonts w:asciiTheme="majorBidi" w:hAnsiTheme="majorBidi" w:cstheme="majorBidi"/>
          <w:i/>
          <w:iCs/>
        </w:rPr>
        <w:t xml:space="preserve">Journal of Food </w:t>
      </w:r>
      <w:proofErr w:type="spellStart"/>
      <w:r w:rsidRPr="00607D3F">
        <w:rPr>
          <w:rFonts w:asciiTheme="majorBidi" w:hAnsiTheme="majorBidi" w:cstheme="majorBidi"/>
          <w:i/>
          <w:iCs/>
        </w:rPr>
        <w:t>Quality</w:t>
      </w:r>
      <w:proofErr w:type="spellEnd"/>
      <w:r w:rsidRPr="00607D3F">
        <w:rPr>
          <w:rFonts w:asciiTheme="majorBidi" w:hAnsiTheme="majorBidi" w:cstheme="majorBidi"/>
        </w:rPr>
        <w:t xml:space="preserve">, Article ID 1896057, 13 pages </w:t>
      </w:r>
      <w:hyperlink r:id="rId12" w:history="1">
        <w:r w:rsidRPr="00EC6A72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https://doi.org/10.1155/2018/1896057</w:t>
        </w:r>
      </w:hyperlink>
      <w:r w:rsidR="00EC6A72">
        <w:rPr>
          <w:rFonts w:asciiTheme="majorBidi" w:hAnsiTheme="majorBidi" w:cstheme="majorBidi"/>
        </w:rPr>
        <w:t>.</w:t>
      </w:r>
      <w:r w:rsidRPr="00EC6A72">
        <w:rPr>
          <w:rFonts w:asciiTheme="majorBidi" w:hAnsiTheme="majorBidi" w:cstheme="majorBidi"/>
        </w:rPr>
        <w:t xml:space="preserve"> </w:t>
      </w:r>
    </w:p>
    <w:p w14:paraId="4347E415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3805D1AC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Belaid</w:t>
      </w:r>
      <w:proofErr w:type="spellEnd"/>
      <w:r w:rsidRPr="00607D3F">
        <w:rPr>
          <w:rFonts w:asciiTheme="majorBidi" w:hAnsiTheme="majorBidi" w:cstheme="majorBidi"/>
        </w:rPr>
        <w:t xml:space="preserve">, M., </w:t>
      </w:r>
      <w:proofErr w:type="spellStart"/>
      <w:r w:rsidRPr="00607D3F">
        <w:rPr>
          <w:rFonts w:asciiTheme="majorBidi" w:hAnsiTheme="majorBidi" w:cstheme="majorBidi"/>
        </w:rPr>
        <w:t>Kebbouche-Gana</w:t>
      </w:r>
      <w:proofErr w:type="spellEnd"/>
      <w:r w:rsidRPr="00607D3F">
        <w:rPr>
          <w:rFonts w:asciiTheme="majorBidi" w:hAnsiTheme="majorBidi" w:cstheme="majorBidi"/>
        </w:rPr>
        <w:t xml:space="preserve">, S., &amp; </w:t>
      </w:r>
      <w:proofErr w:type="spellStart"/>
      <w:r w:rsidRPr="00607D3F">
        <w:rPr>
          <w:rFonts w:asciiTheme="majorBidi" w:hAnsiTheme="majorBidi" w:cstheme="majorBidi"/>
        </w:rPr>
        <w:t>Benaziza</w:t>
      </w:r>
      <w:proofErr w:type="spellEnd"/>
      <w:r w:rsidRPr="00607D3F">
        <w:rPr>
          <w:rFonts w:asciiTheme="majorBidi" w:hAnsiTheme="majorBidi" w:cstheme="majorBidi"/>
        </w:rPr>
        <w:t xml:space="preserve">, D. (2014).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Activity of </w:t>
      </w:r>
      <w:proofErr w:type="spellStart"/>
      <w:r w:rsidRPr="00607D3F">
        <w:rPr>
          <w:rFonts w:asciiTheme="majorBidi" w:hAnsiTheme="majorBidi" w:cstheme="majorBidi"/>
        </w:rPr>
        <w:t>Northern</w:t>
      </w:r>
      <w:proofErr w:type="spellEnd"/>
      <w:r w:rsidRPr="00607D3F">
        <w:rPr>
          <w:rFonts w:asciiTheme="majorBidi" w:hAnsiTheme="majorBidi" w:cstheme="majorBidi"/>
        </w:rPr>
        <w:t xml:space="preserve"> Algerian Honey. </w:t>
      </w:r>
      <w:r w:rsidRPr="00607D3F">
        <w:rPr>
          <w:rFonts w:asciiTheme="majorBidi" w:hAnsiTheme="majorBidi" w:cstheme="majorBidi"/>
          <w:i/>
          <w:iCs/>
        </w:rPr>
        <w:t xml:space="preserve">International </w:t>
      </w:r>
      <w:proofErr w:type="spellStart"/>
      <w:r w:rsidRPr="00607D3F">
        <w:rPr>
          <w:rFonts w:asciiTheme="majorBidi" w:hAnsiTheme="majorBidi" w:cstheme="majorBidi"/>
          <w:i/>
          <w:iCs/>
        </w:rPr>
        <w:t>conference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on </w:t>
      </w:r>
      <w:proofErr w:type="spellStart"/>
      <w:r w:rsidRPr="00607D3F">
        <w:rPr>
          <w:rFonts w:asciiTheme="majorBidi" w:hAnsiTheme="majorBidi" w:cstheme="majorBidi"/>
          <w:i/>
          <w:iCs/>
        </w:rPr>
        <w:t>biological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sciences, </w:t>
      </w:r>
      <w:proofErr w:type="spellStart"/>
      <w:r w:rsidRPr="00607D3F">
        <w:rPr>
          <w:rFonts w:asciiTheme="majorBidi" w:hAnsiTheme="majorBidi" w:cstheme="majorBidi"/>
          <w:i/>
          <w:iCs/>
        </w:rPr>
        <w:t>icbs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r w:rsidRPr="00607D3F">
        <w:rPr>
          <w:rFonts w:asciiTheme="majorBidi" w:hAnsiTheme="majorBidi" w:cstheme="majorBidi"/>
        </w:rPr>
        <w:t xml:space="preserve">2014. </w:t>
      </w:r>
    </w:p>
    <w:p w14:paraId="5249775E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677540B7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Beretta, J., </w:t>
      </w:r>
      <w:proofErr w:type="spellStart"/>
      <w:r w:rsidRPr="00607D3F">
        <w:rPr>
          <w:rFonts w:asciiTheme="majorBidi" w:hAnsiTheme="majorBidi" w:cstheme="majorBidi"/>
        </w:rPr>
        <w:t>Giangiacomo</w:t>
      </w:r>
      <w:proofErr w:type="spellEnd"/>
      <w:r w:rsidRPr="00607D3F">
        <w:rPr>
          <w:rFonts w:asciiTheme="majorBidi" w:hAnsiTheme="majorBidi" w:cstheme="majorBidi"/>
        </w:rPr>
        <w:t xml:space="preserve">, G., Ferrero, M., </w:t>
      </w:r>
      <w:proofErr w:type="spellStart"/>
      <w:r w:rsidRPr="00607D3F">
        <w:rPr>
          <w:rFonts w:asciiTheme="majorBidi" w:hAnsiTheme="majorBidi" w:cstheme="majorBidi"/>
        </w:rPr>
        <w:t>Orioli</w:t>
      </w:r>
      <w:proofErr w:type="spellEnd"/>
      <w:r w:rsidRPr="00607D3F">
        <w:rPr>
          <w:rFonts w:asciiTheme="majorBidi" w:hAnsiTheme="majorBidi" w:cstheme="majorBidi"/>
        </w:rPr>
        <w:t xml:space="preserve">, M., &amp; </w:t>
      </w:r>
      <w:proofErr w:type="spellStart"/>
      <w:r w:rsidRPr="00607D3F">
        <w:rPr>
          <w:rFonts w:asciiTheme="majorBidi" w:hAnsiTheme="majorBidi" w:cstheme="majorBidi"/>
        </w:rPr>
        <w:t>Maffeifacino</w:t>
      </w:r>
      <w:proofErr w:type="spellEnd"/>
      <w:r w:rsidRPr="00607D3F">
        <w:rPr>
          <w:rFonts w:asciiTheme="majorBidi" w:hAnsiTheme="majorBidi" w:cstheme="majorBidi"/>
        </w:rPr>
        <w:t xml:space="preserve">, R. (2005). </w:t>
      </w:r>
      <w:proofErr w:type="spellStart"/>
      <w:r w:rsidRPr="00607D3F">
        <w:rPr>
          <w:rFonts w:asciiTheme="majorBidi" w:hAnsiTheme="majorBidi" w:cstheme="majorBidi"/>
        </w:rPr>
        <w:t>Standarization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by a combination of </w:t>
      </w:r>
      <w:proofErr w:type="spellStart"/>
      <w:r w:rsidRPr="00607D3F">
        <w:rPr>
          <w:rFonts w:asciiTheme="majorBidi" w:hAnsiTheme="majorBidi" w:cstheme="majorBidi"/>
        </w:rPr>
        <w:t>spectrophotometric</w:t>
      </w:r>
      <w:proofErr w:type="spellEnd"/>
      <w:r w:rsidRPr="00607D3F">
        <w:rPr>
          <w:rFonts w:asciiTheme="majorBidi" w:hAnsiTheme="majorBidi" w:cstheme="majorBidi"/>
        </w:rPr>
        <w:t>/</w:t>
      </w:r>
      <w:proofErr w:type="spellStart"/>
      <w:r w:rsidRPr="00607D3F">
        <w:rPr>
          <w:rFonts w:asciiTheme="majorBidi" w:hAnsiTheme="majorBidi" w:cstheme="majorBidi"/>
        </w:rPr>
        <w:t>fluorimetricassays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chemometrics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</w:rPr>
        <w:t>Clinica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Chimica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Acta</w:t>
      </w:r>
      <w:r w:rsidRPr="00607D3F">
        <w:rPr>
          <w:rFonts w:asciiTheme="majorBidi" w:hAnsiTheme="majorBidi" w:cstheme="majorBidi"/>
        </w:rPr>
        <w:t xml:space="preserve">, 533, 185-191. </w:t>
      </w:r>
    </w:p>
    <w:p w14:paraId="18409815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01170AD1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Blois, M. S. (1958).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determinations</w:t>
      </w:r>
      <w:proofErr w:type="spellEnd"/>
      <w:r w:rsidRPr="00607D3F">
        <w:rPr>
          <w:rFonts w:asciiTheme="majorBidi" w:hAnsiTheme="majorBidi" w:cstheme="majorBidi"/>
        </w:rPr>
        <w:t xml:space="preserve"> by the use of a stable free radical. </w:t>
      </w:r>
      <w:r w:rsidRPr="00607D3F">
        <w:rPr>
          <w:rFonts w:asciiTheme="majorBidi" w:hAnsiTheme="majorBidi" w:cstheme="majorBidi"/>
          <w:i/>
          <w:iCs/>
        </w:rPr>
        <w:t>Nature</w:t>
      </w:r>
      <w:r w:rsidRPr="00607D3F">
        <w:rPr>
          <w:rFonts w:asciiTheme="majorBidi" w:hAnsiTheme="majorBidi" w:cstheme="majorBidi"/>
        </w:rPr>
        <w:t xml:space="preserve">, 181, 1199 –1200. </w:t>
      </w:r>
    </w:p>
    <w:p w14:paraId="6C069557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539C2B42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Bogdanov, S. (2011). Honey as </w:t>
      </w:r>
      <w:proofErr w:type="spellStart"/>
      <w:r w:rsidRPr="00607D3F">
        <w:rPr>
          <w:rFonts w:asciiTheme="majorBidi" w:hAnsiTheme="majorBidi" w:cstheme="majorBidi"/>
        </w:rPr>
        <w:t>nutrient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functional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food</w:t>
      </w:r>
      <w:proofErr w:type="spellEnd"/>
      <w:r w:rsidRPr="00607D3F">
        <w:rPr>
          <w:rFonts w:asciiTheme="majorBidi" w:hAnsiTheme="majorBidi" w:cstheme="majorBidi"/>
        </w:rPr>
        <w:t xml:space="preserve">: </w:t>
      </w:r>
      <w:proofErr w:type="spellStart"/>
      <w:r w:rsidRPr="00607D3F">
        <w:rPr>
          <w:rFonts w:asciiTheme="majorBidi" w:hAnsiTheme="majorBidi" w:cstheme="majorBidi"/>
        </w:rPr>
        <w:t>a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review</w:t>
      </w:r>
      <w:proofErr w:type="spellEnd"/>
      <w:r w:rsidRPr="00607D3F">
        <w:rPr>
          <w:rFonts w:asciiTheme="majorBidi" w:hAnsiTheme="majorBidi" w:cstheme="majorBidi"/>
        </w:rPr>
        <w:t xml:space="preserve">,” Bee Product Science. </w:t>
      </w:r>
    </w:p>
    <w:p w14:paraId="293463B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Bogdanov, S., Martin P. &amp; </w:t>
      </w:r>
      <w:proofErr w:type="spellStart"/>
      <w:r w:rsidRPr="00607D3F">
        <w:rPr>
          <w:rFonts w:asciiTheme="majorBidi" w:hAnsiTheme="majorBidi" w:cstheme="majorBidi"/>
        </w:rPr>
        <w:t>Lullmann</w:t>
      </w:r>
      <w:proofErr w:type="spellEnd"/>
      <w:r w:rsidRPr="00607D3F">
        <w:rPr>
          <w:rFonts w:asciiTheme="majorBidi" w:hAnsiTheme="majorBidi" w:cstheme="majorBidi"/>
        </w:rPr>
        <w:t xml:space="preserve">, C. (1997). </w:t>
      </w:r>
      <w:proofErr w:type="spellStart"/>
      <w:r w:rsidRPr="00607D3F">
        <w:rPr>
          <w:rFonts w:asciiTheme="majorBidi" w:hAnsiTheme="majorBidi" w:cstheme="majorBidi"/>
        </w:rPr>
        <w:t>Harmonized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methods</w:t>
      </w:r>
      <w:proofErr w:type="spellEnd"/>
      <w:r w:rsidRPr="00607D3F">
        <w:rPr>
          <w:rFonts w:asciiTheme="majorBidi" w:hAnsiTheme="majorBidi" w:cstheme="majorBidi"/>
        </w:rPr>
        <w:t xml:space="preserve"> of the </w:t>
      </w:r>
      <w:proofErr w:type="spellStart"/>
      <w:r w:rsidRPr="00607D3F">
        <w:rPr>
          <w:rFonts w:asciiTheme="majorBidi" w:hAnsiTheme="majorBidi" w:cstheme="majorBidi"/>
        </w:rPr>
        <w:t>European</w:t>
      </w:r>
      <w:proofErr w:type="spellEnd"/>
      <w:r w:rsidRPr="00607D3F">
        <w:rPr>
          <w:rFonts w:asciiTheme="majorBidi" w:hAnsiTheme="majorBidi" w:cstheme="majorBidi"/>
        </w:rPr>
        <w:t xml:space="preserve"> Honey Commission. </w:t>
      </w:r>
      <w:r w:rsidRPr="00607D3F">
        <w:rPr>
          <w:rFonts w:asciiTheme="majorBidi" w:hAnsiTheme="majorBidi" w:cstheme="majorBidi"/>
          <w:i/>
          <w:iCs/>
        </w:rPr>
        <w:t>Apidologie</w:t>
      </w:r>
      <w:r w:rsidRPr="00607D3F">
        <w:rPr>
          <w:rFonts w:asciiTheme="majorBidi" w:hAnsiTheme="majorBidi" w:cstheme="majorBidi"/>
        </w:rPr>
        <w:t xml:space="preserve">. Elsevier, 1-59. </w:t>
      </w:r>
    </w:p>
    <w:p w14:paraId="59E203B3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4EB4C7E9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Bouacha</w:t>
      </w:r>
      <w:proofErr w:type="spellEnd"/>
      <w:r w:rsidRPr="00607D3F">
        <w:rPr>
          <w:rFonts w:asciiTheme="majorBidi" w:hAnsiTheme="majorBidi" w:cstheme="majorBidi"/>
        </w:rPr>
        <w:t xml:space="preserve">, M., </w:t>
      </w:r>
      <w:proofErr w:type="spellStart"/>
      <w:r w:rsidRPr="00607D3F">
        <w:rPr>
          <w:rFonts w:asciiTheme="majorBidi" w:hAnsiTheme="majorBidi" w:cstheme="majorBidi"/>
        </w:rPr>
        <w:t>Ayed</w:t>
      </w:r>
      <w:proofErr w:type="spellEnd"/>
      <w:r w:rsidRPr="00607D3F">
        <w:rPr>
          <w:rFonts w:asciiTheme="majorBidi" w:hAnsiTheme="majorBidi" w:cstheme="majorBidi"/>
        </w:rPr>
        <w:t xml:space="preserve">, H., &amp; Gara, </w:t>
      </w:r>
      <w:proofErr w:type="gramStart"/>
      <w:r w:rsidRPr="00607D3F">
        <w:rPr>
          <w:rFonts w:asciiTheme="majorBidi" w:hAnsiTheme="majorBidi" w:cstheme="majorBidi"/>
        </w:rPr>
        <w:t>N.(</w:t>
      </w:r>
      <w:proofErr w:type="gramEnd"/>
      <w:r w:rsidRPr="00607D3F">
        <w:rPr>
          <w:rFonts w:asciiTheme="majorBidi" w:hAnsiTheme="majorBidi" w:cstheme="majorBidi"/>
        </w:rPr>
        <w:t xml:space="preserve">2018). Honey Bee as Alternative </w:t>
      </w:r>
      <w:proofErr w:type="spellStart"/>
      <w:r w:rsidRPr="00607D3F">
        <w:rPr>
          <w:rFonts w:asciiTheme="majorBidi" w:hAnsiTheme="majorBidi" w:cstheme="majorBidi"/>
        </w:rPr>
        <w:t>Medicine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</w:rPr>
        <w:t>Treat</w:t>
      </w:r>
      <w:proofErr w:type="spellEnd"/>
      <w:r w:rsidRPr="00607D3F">
        <w:rPr>
          <w:rFonts w:asciiTheme="majorBidi" w:hAnsiTheme="majorBidi" w:cstheme="majorBidi"/>
        </w:rPr>
        <w:t xml:space="preserve"> Eleven </w:t>
      </w:r>
      <w:proofErr w:type="spellStart"/>
      <w:r w:rsidRPr="00607D3F">
        <w:rPr>
          <w:rFonts w:asciiTheme="majorBidi" w:hAnsiTheme="majorBidi" w:cstheme="majorBidi"/>
        </w:rPr>
        <w:t>Multidrug-Resistant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Bacteria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Causing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Urinary</w:t>
      </w:r>
      <w:proofErr w:type="spellEnd"/>
      <w:r w:rsidRPr="00607D3F">
        <w:rPr>
          <w:rFonts w:asciiTheme="majorBidi" w:hAnsiTheme="majorBidi" w:cstheme="majorBidi"/>
        </w:rPr>
        <w:t xml:space="preserve"> Tract Infection </w:t>
      </w:r>
      <w:proofErr w:type="spellStart"/>
      <w:r w:rsidRPr="00607D3F">
        <w:rPr>
          <w:rFonts w:asciiTheme="majorBidi" w:hAnsiTheme="majorBidi" w:cstheme="majorBidi"/>
        </w:rPr>
        <w:t>during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Pregnancy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  <w:i/>
          <w:iCs/>
        </w:rPr>
        <w:t>Scientia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Pharmaceutica. </w:t>
      </w:r>
      <w:r w:rsidRPr="00607D3F">
        <w:rPr>
          <w:rFonts w:asciiTheme="majorBidi" w:hAnsiTheme="majorBidi" w:cstheme="majorBidi"/>
        </w:rPr>
        <w:t xml:space="preserve">86(2), 14. </w:t>
      </w:r>
    </w:p>
    <w:p w14:paraId="08662657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51D9924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Cavia</w:t>
      </w:r>
      <w:proofErr w:type="spellEnd"/>
      <w:r w:rsidRPr="00607D3F">
        <w:rPr>
          <w:rFonts w:asciiTheme="majorBidi" w:hAnsiTheme="majorBidi" w:cstheme="majorBidi"/>
        </w:rPr>
        <w:t>, M. M., Fernandez-</w:t>
      </w:r>
      <w:proofErr w:type="spellStart"/>
      <w:r w:rsidRPr="00607D3F">
        <w:rPr>
          <w:rFonts w:asciiTheme="majorBidi" w:hAnsiTheme="majorBidi" w:cstheme="majorBidi"/>
        </w:rPr>
        <w:t>Muino</w:t>
      </w:r>
      <w:proofErr w:type="spellEnd"/>
      <w:r w:rsidRPr="00607D3F">
        <w:rPr>
          <w:rFonts w:asciiTheme="majorBidi" w:hAnsiTheme="majorBidi" w:cstheme="majorBidi"/>
        </w:rPr>
        <w:t xml:space="preserve">, M. A., Alonso-Torre, S. R., </w:t>
      </w:r>
      <w:proofErr w:type="spellStart"/>
      <w:r w:rsidRPr="00607D3F">
        <w:rPr>
          <w:rFonts w:asciiTheme="majorBidi" w:hAnsiTheme="majorBidi" w:cstheme="majorBidi"/>
        </w:rPr>
        <w:t>Huido</w:t>
      </w:r>
      <w:proofErr w:type="spellEnd"/>
      <w:r w:rsidRPr="00607D3F">
        <w:rPr>
          <w:rFonts w:asciiTheme="majorBidi" w:hAnsiTheme="majorBidi" w:cstheme="majorBidi"/>
        </w:rPr>
        <w:t xml:space="preserve">-bro, J. F. &amp; Sancho, M. T. (2007). Evolution of </w:t>
      </w:r>
      <w:proofErr w:type="spellStart"/>
      <w:r w:rsidRPr="00607D3F">
        <w:rPr>
          <w:rFonts w:asciiTheme="majorBidi" w:hAnsiTheme="majorBidi" w:cstheme="majorBidi"/>
        </w:rPr>
        <w:t>acidity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from continental </w:t>
      </w:r>
      <w:proofErr w:type="spellStart"/>
      <w:r w:rsidRPr="00607D3F">
        <w:rPr>
          <w:rFonts w:asciiTheme="majorBidi" w:hAnsiTheme="majorBidi" w:cstheme="majorBidi"/>
        </w:rPr>
        <w:t>climates</w:t>
      </w:r>
      <w:proofErr w:type="spellEnd"/>
      <w:r w:rsidRPr="00607D3F">
        <w:rPr>
          <w:rFonts w:asciiTheme="majorBidi" w:hAnsiTheme="majorBidi" w:cstheme="majorBidi"/>
        </w:rPr>
        <w:t xml:space="preserve">: Influence of </w:t>
      </w:r>
      <w:proofErr w:type="spellStart"/>
      <w:r w:rsidRPr="00607D3F">
        <w:rPr>
          <w:rFonts w:asciiTheme="majorBidi" w:hAnsiTheme="majorBidi" w:cstheme="majorBidi"/>
        </w:rPr>
        <w:t>induced</w:t>
      </w:r>
      <w:proofErr w:type="spellEnd"/>
      <w:r w:rsidRPr="00607D3F">
        <w:rPr>
          <w:rFonts w:asciiTheme="majorBidi" w:hAnsiTheme="majorBidi" w:cstheme="majorBidi"/>
        </w:rPr>
        <w:t xml:space="preserve"> granulation. </w:t>
      </w:r>
      <w:r w:rsidRPr="00607D3F">
        <w:rPr>
          <w:rFonts w:asciiTheme="majorBidi" w:hAnsiTheme="majorBidi" w:cstheme="majorBidi"/>
          <w:i/>
          <w:iCs/>
        </w:rPr>
        <w:t>Food Chemistry</w:t>
      </w:r>
      <w:r w:rsidRPr="00607D3F">
        <w:rPr>
          <w:rFonts w:asciiTheme="majorBidi" w:hAnsiTheme="majorBidi" w:cstheme="majorBidi"/>
        </w:rPr>
        <w:t xml:space="preserve">, 100, 1728–1733. doi:10.1016/j.foodchem.2005. 10.019. </w:t>
      </w:r>
    </w:p>
    <w:p w14:paraId="22CD69E3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3D63F6DE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Chua</w:t>
      </w:r>
      <w:proofErr w:type="spellEnd"/>
      <w:r w:rsidRPr="00607D3F">
        <w:rPr>
          <w:rFonts w:asciiTheme="majorBidi" w:hAnsiTheme="majorBidi" w:cstheme="majorBidi"/>
        </w:rPr>
        <w:t xml:space="preserve">, L. </w:t>
      </w:r>
      <w:proofErr w:type="gramStart"/>
      <w:r w:rsidRPr="00607D3F">
        <w:rPr>
          <w:rFonts w:asciiTheme="majorBidi" w:hAnsiTheme="majorBidi" w:cstheme="majorBidi"/>
        </w:rPr>
        <w:t>S .</w:t>
      </w:r>
      <w:proofErr w:type="gramEnd"/>
      <w:r w:rsidRPr="00607D3F">
        <w:rPr>
          <w:rFonts w:asciiTheme="majorBidi" w:hAnsiTheme="majorBidi" w:cstheme="majorBidi"/>
        </w:rPr>
        <w:t xml:space="preserve">, A. </w:t>
      </w:r>
      <w:proofErr w:type="spellStart"/>
      <w:r w:rsidRPr="00607D3F">
        <w:rPr>
          <w:rFonts w:asciiTheme="majorBidi" w:hAnsiTheme="majorBidi" w:cstheme="majorBidi"/>
        </w:rPr>
        <w:t>Rahaman</w:t>
      </w:r>
      <w:proofErr w:type="spellEnd"/>
      <w:r w:rsidRPr="00607D3F">
        <w:rPr>
          <w:rFonts w:asciiTheme="majorBidi" w:hAnsiTheme="majorBidi" w:cstheme="majorBidi"/>
        </w:rPr>
        <w:t xml:space="preserve">, N. L., Adnan, N. A., &amp; Tan, T. T. E. (2013).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Activity of Three Honey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 in relation with </w:t>
      </w:r>
      <w:proofErr w:type="spellStart"/>
      <w:r w:rsidRPr="00607D3F">
        <w:rPr>
          <w:rFonts w:asciiTheme="majorBidi" w:hAnsiTheme="majorBidi" w:cstheme="majorBidi"/>
        </w:rPr>
        <w:t>Their</w:t>
      </w:r>
      <w:proofErr w:type="spellEnd"/>
      <w:r w:rsidRPr="00607D3F">
        <w:rPr>
          <w:rFonts w:asciiTheme="majorBidi" w:hAnsiTheme="majorBidi" w:cstheme="majorBidi"/>
        </w:rPr>
        <w:t xml:space="preserve"> Biochemical Components </w:t>
      </w:r>
      <w:r w:rsidRPr="00607D3F">
        <w:rPr>
          <w:rFonts w:asciiTheme="majorBidi" w:hAnsiTheme="majorBidi" w:cstheme="majorBidi"/>
          <w:i/>
          <w:iCs/>
        </w:rPr>
        <w:t xml:space="preserve">Journal of </w:t>
      </w:r>
      <w:proofErr w:type="spellStart"/>
      <w:r w:rsidRPr="00607D3F">
        <w:rPr>
          <w:rFonts w:asciiTheme="majorBidi" w:hAnsiTheme="majorBidi" w:cstheme="majorBidi"/>
          <w:i/>
          <w:iCs/>
        </w:rPr>
        <w:t>Analytical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Methods in Chemistry</w:t>
      </w:r>
      <w:r w:rsidRPr="00607D3F">
        <w:rPr>
          <w:rFonts w:asciiTheme="majorBidi" w:hAnsiTheme="majorBidi" w:cstheme="majorBidi"/>
        </w:rPr>
        <w:t xml:space="preserve">, (4), 313798. DOI: 10.1155/2013/313798. </w:t>
      </w:r>
    </w:p>
    <w:p w14:paraId="3F026E7A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5B551144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Codex Alimentarius (2001) </w:t>
      </w:r>
      <w:proofErr w:type="spellStart"/>
      <w:r w:rsidRPr="00607D3F">
        <w:rPr>
          <w:rFonts w:asciiTheme="majorBidi" w:hAnsiTheme="majorBidi" w:cstheme="majorBidi"/>
        </w:rPr>
        <w:t>Alinorm</w:t>
      </w:r>
      <w:proofErr w:type="spellEnd"/>
      <w:r w:rsidRPr="00607D3F">
        <w:rPr>
          <w:rFonts w:asciiTheme="majorBidi" w:hAnsiTheme="majorBidi" w:cstheme="majorBidi"/>
        </w:rPr>
        <w:t xml:space="preserve"> 41/0: </w:t>
      </w:r>
      <w:proofErr w:type="spellStart"/>
      <w:r w:rsidRPr="00607D3F">
        <w:rPr>
          <w:rFonts w:asciiTheme="majorBidi" w:hAnsiTheme="majorBidi" w:cstheme="majorBidi"/>
        </w:rPr>
        <w:t>Revised</w:t>
      </w:r>
      <w:proofErr w:type="spellEnd"/>
      <w:r w:rsidRPr="00607D3F">
        <w:rPr>
          <w:rFonts w:asciiTheme="majorBidi" w:hAnsiTheme="majorBidi" w:cstheme="majorBidi"/>
        </w:rPr>
        <w:t xml:space="preserve"> standard for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Alinorm</w:t>
      </w:r>
      <w:proofErr w:type="spellEnd"/>
      <w:r w:rsidRPr="00607D3F">
        <w:rPr>
          <w:rFonts w:asciiTheme="majorBidi" w:hAnsiTheme="majorBidi" w:cstheme="majorBidi"/>
        </w:rPr>
        <w:t xml:space="preserve"> 1, 19–26. </w:t>
      </w:r>
    </w:p>
    <w:p w14:paraId="69843A7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10C3BC21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Council Directive of the </w:t>
      </w:r>
      <w:proofErr w:type="spellStart"/>
      <w:r w:rsidRPr="00607D3F">
        <w:rPr>
          <w:rFonts w:asciiTheme="majorBidi" w:hAnsiTheme="majorBidi" w:cstheme="majorBidi"/>
        </w:rPr>
        <w:t>European</w:t>
      </w:r>
      <w:proofErr w:type="spellEnd"/>
      <w:r w:rsidRPr="00607D3F">
        <w:rPr>
          <w:rFonts w:asciiTheme="majorBidi" w:hAnsiTheme="majorBidi" w:cstheme="majorBidi"/>
        </w:rPr>
        <w:t xml:space="preserve"> Union, Council directive 2001/110/EC of 20 </w:t>
      </w:r>
      <w:proofErr w:type="spellStart"/>
      <w:r w:rsidRPr="00607D3F">
        <w:rPr>
          <w:rFonts w:asciiTheme="majorBidi" w:hAnsiTheme="majorBidi" w:cstheme="majorBidi"/>
        </w:rPr>
        <w:t>December</w:t>
      </w:r>
      <w:proofErr w:type="spellEnd"/>
      <w:r w:rsidRPr="00607D3F">
        <w:rPr>
          <w:rFonts w:asciiTheme="majorBidi" w:hAnsiTheme="majorBidi" w:cstheme="majorBidi"/>
        </w:rPr>
        <w:t xml:space="preserve"> 2001 </w:t>
      </w:r>
      <w:proofErr w:type="spellStart"/>
      <w:r w:rsidRPr="00607D3F">
        <w:rPr>
          <w:rFonts w:asciiTheme="majorBidi" w:hAnsiTheme="majorBidi" w:cstheme="majorBidi"/>
        </w:rPr>
        <w:t>relating</w:t>
      </w:r>
      <w:proofErr w:type="spellEnd"/>
      <w:r w:rsidRPr="00607D3F">
        <w:rPr>
          <w:rFonts w:asciiTheme="majorBidi" w:hAnsiTheme="majorBidi" w:cstheme="majorBidi"/>
        </w:rPr>
        <w:t xml:space="preserve"> to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r w:rsidRPr="00607D3F">
        <w:rPr>
          <w:rFonts w:asciiTheme="majorBidi" w:hAnsiTheme="majorBidi" w:cstheme="majorBidi"/>
          <w:i/>
          <w:iCs/>
        </w:rPr>
        <w:t xml:space="preserve">Official Journal of the </w:t>
      </w:r>
      <w:proofErr w:type="spellStart"/>
      <w:r w:rsidRPr="00607D3F">
        <w:rPr>
          <w:rFonts w:asciiTheme="majorBidi" w:hAnsiTheme="majorBidi" w:cstheme="majorBidi"/>
          <w:i/>
          <w:iCs/>
        </w:rPr>
        <w:t>European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Communities</w:t>
      </w:r>
      <w:proofErr w:type="spellEnd"/>
      <w:r w:rsidRPr="00607D3F">
        <w:rPr>
          <w:rFonts w:asciiTheme="majorBidi" w:hAnsiTheme="majorBidi" w:cstheme="majorBidi"/>
        </w:rPr>
        <w:t xml:space="preserve">, pp. 47–52, 2002. </w:t>
      </w:r>
    </w:p>
    <w:p w14:paraId="4014E9BF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7D58213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lastRenderedPageBreak/>
        <w:t xml:space="preserve">Downey, G., </w:t>
      </w:r>
      <w:proofErr w:type="spellStart"/>
      <w:r w:rsidRPr="00607D3F">
        <w:rPr>
          <w:rFonts w:asciiTheme="majorBidi" w:hAnsiTheme="majorBidi" w:cstheme="majorBidi"/>
        </w:rPr>
        <w:t>Hussey</w:t>
      </w:r>
      <w:proofErr w:type="spellEnd"/>
      <w:r w:rsidRPr="00607D3F">
        <w:rPr>
          <w:rFonts w:asciiTheme="majorBidi" w:hAnsiTheme="majorBidi" w:cstheme="majorBidi"/>
        </w:rPr>
        <w:t xml:space="preserve">, K., Kelly, J. D., </w:t>
      </w:r>
      <w:proofErr w:type="spellStart"/>
      <w:r w:rsidRPr="00607D3F">
        <w:rPr>
          <w:rFonts w:asciiTheme="majorBidi" w:hAnsiTheme="majorBidi" w:cstheme="majorBidi"/>
        </w:rPr>
        <w:t>Walshe</w:t>
      </w:r>
      <w:proofErr w:type="spellEnd"/>
      <w:r w:rsidRPr="00607D3F">
        <w:rPr>
          <w:rFonts w:asciiTheme="majorBidi" w:hAnsiTheme="majorBidi" w:cstheme="majorBidi"/>
        </w:rPr>
        <w:t xml:space="preserve">, T. F., &amp; Martin, P. G. (2005). Preliminary contribution to the </w:t>
      </w:r>
      <w:proofErr w:type="spellStart"/>
      <w:r w:rsidRPr="00607D3F">
        <w:rPr>
          <w:rFonts w:asciiTheme="majorBidi" w:hAnsiTheme="majorBidi" w:cstheme="majorBidi"/>
        </w:rPr>
        <w:t>characterization</w:t>
      </w:r>
      <w:proofErr w:type="spellEnd"/>
      <w:r w:rsidRPr="00607D3F">
        <w:rPr>
          <w:rFonts w:asciiTheme="majorBidi" w:hAnsiTheme="majorBidi" w:cstheme="majorBidi"/>
        </w:rPr>
        <w:t xml:space="preserve"> of artisanal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produced</w:t>
      </w:r>
      <w:proofErr w:type="spellEnd"/>
      <w:r w:rsidRPr="00607D3F">
        <w:rPr>
          <w:rFonts w:asciiTheme="majorBidi" w:hAnsiTheme="majorBidi" w:cstheme="majorBidi"/>
        </w:rPr>
        <w:t xml:space="preserve"> on the </w:t>
      </w:r>
      <w:proofErr w:type="spellStart"/>
      <w:r w:rsidRPr="00607D3F">
        <w:rPr>
          <w:rFonts w:asciiTheme="majorBidi" w:hAnsiTheme="majorBidi" w:cstheme="majorBidi"/>
        </w:rPr>
        <w:t>island</w:t>
      </w:r>
      <w:proofErr w:type="spellEnd"/>
      <w:r w:rsidRPr="00607D3F">
        <w:rPr>
          <w:rFonts w:asciiTheme="majorBidi" w:hAnsiTheme="majorBidi" w:cstheme="majorBidi"/>
        </w:rPr>
        <w:t xml:space="preserve"> of Ireland by </w:t>
      </w:r>
      <w:proofErr w:type="spellStart"/>
      <w:r w:rsidRPr="00607D3F">
        <w:rPr>
          <w:rFonts w:asciiTheme="majorBidi" w:hAnsiTheme="majorBidi" w:cstheme="majorBidi"/>
        </w:rPr>
        <w:t>palynological</w:t>
      </w:r>
      <w:proofErr w:type="spellEnd"/>
      <w:r w:rsidRPr="00607D3F">
        <w:rPr>
          <w:rFonts w:asciiTheme="majorBidi" w:hAnsiTheme="majorBidi" w:cstheme="majorBidi"/>
        </w:rPr>
        <w:t xml:space="preserve"> and physico-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 data. </w:t>
      </w:r>
      <w:r w:rsidRPr="00607D3F">
        <w:rPr>
          <w:rFonts w:asciiTheme="majorBidi" w:hAnsiTheme="majorBidi" w:cstheme="majorBidi"/>
          <w:i/>
          <w:iCs/>
        </w:rPr>
        <w:t>Food Chemistry</w:t>
      </w:r>
      <w:r w:rsidRPr="00607D3F">
        <w:rPr>
          <w:rFonts w:asciiTheme="majorBidi" w:hAnsiTheme="majorBidi" w:cstheme="majorBidi"/>
        </w:rPr>
        <w:t xml:space="preserve">, 91, 347–354. doi:10.1016/j.foodchem.2004.06.020. </w:t>
      </w:r>
    </w:p>
    <w:p w14:paraId="38FF6392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389BA631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>El-</w:t>
      </w:r>
      <w:proofErr w:type="spellStart"/>
      <w:r w:rsidRPr="00607D3F">
        <w:rPr>
          <w:rFonts w:asciiTheme="majorBidi" w:hAnsiTheme="majorBidi" w:cstheme="majorBidi"/>
        </w:rPr>
        <w:t>Haskoury</w:t>
      </w:r>
      <w:proofErr w:type="spellEnd"/>
      <w:r w:rsidRPr="00607D3F">
        <w:rPr>
          <w:rFonts w:asciiTheme="majorBidi" w:hAnsiTheme="majorBidi" w:cstheme="majorBidi"/>
        </w:rPr>
        <w:t xml:space="preserve">, R., </w:t>
      </w:r>
      <w:proofErr w:type="spellStart"/>
      <w:r w:rsidRPr="00607D3F">
        <w:rPr>
          <w:rFonts w:asciiTheme="majorBidi" w:hAnsiTheme="majorBidi" w:cstheme="majorBidi"/>
        </w:rPr>
        <w:t>Kriaa</w:t>
      </w:r>
      <w:proofErr w:type="spellEnd"/>
      <w:r w:rsidRPr="00607D3F">
        <w:rPr>
          <w:rFonts w:asciiTheme="majorBidi" w:hAnsiTheme="majorBidi" w:cstheme="majorBidi"/>
        </w:rPr>
        <w:t xml:space="preserve">, W., </w:t>
      </w:r>
      <w:proofErr w:type="spellStart"/>
      <w:r w:rsidRPr="00607D3F">
        <w:rPr>
          <w:rFonts w:asciiTheme="majorBidi" w:hAnsiTheme="majorBidi" w:cstheme="majorBidi"/>
        </w:rPr>
        <w:t>Lyoussi</w:t>
      </w:r>
      <w:proofErr w:type="spellEnd"/>
      <w:r w:rsidRPr="00607D3F">
        <w:rPr>
          <w:rFonts w:asciiTheme="majorBidi" w:hAnsiTheme="majorBidi" w:cstheme="majorBidi"/>
        </w:rPr>
        <w:t xml:space="preserve"> B., &amp; </w:t>
      </w:r>
      <w:proofErr w:type="spellStart"/>
      <w:r w:rsidRPr="00607D3F">
        <w:rPr>
          <w:rFonts w:asciiTheme="majorBidi" w:hAnsiTheme="majorBidi" w:cstheme="majorBidi"/>
        </w:rPr>
        <w:t>Makni</w:t>
      </w:r>
      <w:proofErr w:type="spellEnd"/>
      <w:r w:rsidRPr="00607D3F">
        <w:rPr>
          <w:rFonts w:asciiTheme="majorBidi" w:hAnsiTheme="majorBidi" w:cstheme="majorBidi"/>
        </w:rPr>
        <w:t xml:space="preserve">, M. (2018). </w:t>
      </w:r>
      <w:proofErr w:type="spellStart"/>
      <w:r w:rsidRPr="00607D3F">
        <w:rPr>
          <w:rFonts w:asciiTheme="majorBidi" w:hAnsiTheme="majorBidi" w:cstheme="majorBidi"/>
          <w:i/>
          <w:iCs/>
        </w:rPr>
        <w:t>Ceratonia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siliqua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from Morocco: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mineral</w:t>
      </w:r>
      <w:proofErr w:type="spellEnd"/>
      <w:r w:rsidRPr="00607D3F">
        <w:rPr>
          <w:rFonts w:asciiTheme="majorBidi" w:hAnsiTheme="majorBidi" w:cstheme="majorBidi"/>
        </w:rPr>
        <w:t xml:space="preserve"> contents, and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activities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Journal of Food and Drug </w:t>
      </w:r>
      <w:proofErr w:type="spellStart"/>
      <w:r w:rsidRPr="00607D3F">
        <w:rPr>
          <w:rFonts w:asciiTheme="majorBidi" w:hAnsiTheme="majorBidi" w:cstheme="majorBidi"/>
          <w:i/>
          <w:iCs/>
        </w:rPr>
        <w:t>Analysis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, </w:t>
      </w:r>
      <w:r w:rsidRPr="00607D3F">
        <w:rPr>
          <w:rFonts w:asciiTheme="majorBidi" w:hAnsiTheme="majorBidi" w:cstheme="majorBidi"/>
        </w:rPr>
        <w:t xml:space="preserve">26: 67 -73. </w:t>
      </w:r>
    </w:p>
    <w:p w14:paraId="46436A9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235CCC9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Estevinho</w:t>
      </w:r>
      <w:proofErr w:type="spellEnd"/>
      <w:r w:rsidRPr="00607D3F">
        <w:rPr>
          <w:rFonts w:asciiTheme="majorBidi" w:hAnsiTheme="majorBidi" w:cstheme="majorBidi"/>
        </w:rPr>
        <w:t xml:space="preserve">, L., Pereira, A. P., Moreira, L., Dias, L. G. &amp; Pereira, E. (2008).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antimicrobial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effects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phenolic</w:t>
      </w:r>
      <w:proofErr w:type="spellEnd"/>
      <w:r w:rsidRPr="00607D3F">
        <w:rPr>
          <w:rFonts w:asciiTheme="majorBidi" w:hAnsiTheme="majorBidi" w:cstheme="majorBidi"/>
        </w:rPr>
        <w:t xml:space="preserve"> compounds </w:t>
      </w:r>
      <w:proofErr w:type="spellStart"/>
      <w:r w:rsidRPr="00607D3F">
        <w:rPr>
          <w:rFonts w:asciiTheme="majorBidi" w:hAnsiTheme="majorBidi" w:cstheme="majorBidi"/>
        </w:rPr>
        <w:t>extracts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northeast</w:t>
      </w:r>
      <w:proofErr w:type="spellEnd"/>
      <w:r w:rsidRPr="00607D3F">
        <w:rPr>
          <w:rFonts w:asciiTheme="majorBidi" w:hAnsiTheme="majorBidi" w:cstheme="majorBidi"/>
        </w:rPr>
        <w:t xml:space="preserve"> Portugal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Food and Chemical </w:t>
      </w:r>
      <w:proofErr w:type="spellStart"/>
      <w:r w:rsidRPr="00607D3F">
        <w:rPr>
          <w:rFonts w:asciiTheme="majorBidi" w:hAnsiTheme="majorBidi" w:cstheme="majorBidi"/>
          <w:i/>
          <w:iCs/>
        </w:rPr>
        <w:t>Toxicology</w:t>
      </w:r>
      <w:proofErr w:type="spellEnd"/>
      <w:r w:rsidRPr="00607D3F">
        <w:rPr>
          <w:rFonts w:asciiTheme="majorBidi" w:hAnsiTheme="majorBidi" w:cstheme="majorBidi"/>
        </w:rPr>
        <w:t xml:space="preserve">, 46, 3774–3779. </w:t>
      </w:r>
    </w:p>
    <w:p w14:paraId="3A219D5D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369ED0D4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05BE18E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Fallico</w:t>
      </w:r>
      <w:proofErr w:type="spellEnd"/>
      <w:r w:rsidRPr="00607D3F">
        <w:rPr>
          <w:rFonts w:asciiTheme="majorBidi" w:hAnsiTheme="majorBidi" w:cstheme="majorBidi"/>
        </w:rPr>
        <w:t xml:space="preserve">, B., </w:t>
      </w:r>
      <w:proofErr w:type="spellStart"/>
      <w:r w:rsidRPr="00607D3F">
        <w:rPr>
          <w:rFonts w:asciiTheme="majorBidi" w:hAnsiTheme="majorBidi" w:cstheme="majorBidi"/>
        </w:rPr>
        <w:t>Zappala</w:t>
      </w:r>
      <w:proofErr w:type="spellEnd"/>
      <w:r w:rsidRPr="00607D3F">
        <w:rPr>
          <w:rFonts w:asciiTheme="majorBidi" w:hAnsiTheme="majorBidi" w:cstheme="majorBidi"/>
        </w:rPr>
        <w:t>, M., Arena, E., &amp;</w:t>
      </w:r>
      <w:proofErr w:type="spellStart"/>
      <w:r w:rsidRPr="00607D3F">
        <w:rPr>
          <w:rFonts w:asciiTheme="majorBidi" w:hAnsiTheme="majorBidi" w:cstheme="majorBidi"/>
        </w:rPr>
        <w:t>Verzera</w:t>
      </w:r>
      <w:proofErr w:type="spellEnd"/>
      <w:r w:rsidRPr="00607D3F">
        <w:rPr>
          <w:rFonts w:asciiTheme="majorBidi" w:hAnsiTheme="majorBidi" w:cstheme="majorBidi"/>
        </w:rPr>
        <w:t xml:space="preserve">, A. (2004). </w:t>
      </w:r>
      <w:proofErr w:type="spellStart"/>
      <w:r w:rsidRPr="00607D3F">
        <w:rPr>
          <w:rFonts w:asciiTheme="majorBidi" w:hAnsiTheme="majorBidi" w:cstheme="majorBidi"/>
        </w:rPr>
        <w:t>Effects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conditioning</w:t>
      </w:r>
      <w:proofErr w:type="spellEnd"/>
      <w:r w:rsidRPr="00607D3F">
        <w:rPr>
          <w:rFonts w:asciiTheme="majorBidi" w:hAnsiTheme="majorBidi" w:cstheme="majorBidi"/>
        </w:rPr>
        <w:t xml:space="preserve"> on </w:t>
      </w:r>
      <w:proofErr w:type="spellStart"/>
      <w:r w:rsidRPr="00607D3F">
        <w:rPr>
          <w:rFonts w:asciiTheme="majorBidi" w:hAnsiTheme="majorBidi" w:cstheme="majorBidi"/>
        </w:rPr>
        <w:t>hmf</w:t>
      </w:r>
      <w:proofErr w:type="spellEnd"/>
      <w:r w:rsidRPr="00607D3F">
        <w:rPr>
          <w:rFonts w:asciiTheme="majorBidi" w:hAnsiTheme="majorBidi" w:cstheme="majorBidi"/>
        </w:rPr>
        <w:t xml:space="preserve"> content in </w:t>
      </w:r>
      <w:proofErr w:type="spellStart"/>
      <w:r w:rsidRPr="00607D3F">
        <w:rPr>
          <w:rFonts w:asciiTheme="majorBidi" w:hAnsiTheme="majorBidi" w:cstheme="majorBidi"/>
        </w:rPr>
        <w:t>unifloral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>Food Chemistry</w:t>
      </w:r>
      <w:r w:rsidRPr="00607D3F">
        <w:rPr>
          <w:rFonts w:asciiTheme="majorBidi" w:hAnsiTheme="majorBidi" w:cstheme="majorBidi"/>
        </w:rPr>
        <w:t xml:space="preserve">, 85, 305–313. </w:t>
      </w:r>
    </w:p>
    <w:p w14:paraId="68CE1F1F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468CD3DC" w14:textId="77777777" w:rsidR="00105A2D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Finola</w:t>
      </w:r>
      <w:proofErr w:type="spellEnd"/>
      <w:r w:rsidRPr="00607D3F">
        <w:rPr>
          <w:rFonts w:asciiTheme="majorBidi" w:hAnsiTheme="majorBidi" w:cstheme="majorBidi"/>
        </w:rPr>
        <w:t xml:space="preserve">, M. S., </w:t>
      </w:r>
      <w:proofErr w:type="spellStart"/>
      <w:r w:rsidRPr="00607D3F">
        <w:rPr>
          <w:rFonts w:asciiTheme="majorBidi" w:hAnsiTheme="majorBidi" w:cstheme="majorBidi"/>
        </w:rPr>
        <w:t>Lasagno</w:t>
      </w:r>
      <w:proofErr w:type="spellEnd"/>
      <w:r w:rsidRPr="00607D3F">
        <w:rPr>
          <w:rFonts w:asciiTheme="majorBidi" w:hAnsiTheme="majorBidi" w:cstheme="majorBidi"/>
        </w:rPr>
        <w:t xml:space="preserve">, M. C., &amp; </w:t>
      </w:r>
      <w:proofErr w:type="spellStart"/>
      <w:r w:rsidRPr="00607D3F">
        <w:rPr>
          <w:rFonts w:asciiTheme="majorBidi" w:hAnsiTheme="majorBidi" w:cstheme="majorBidi"/>
        </w:rPr>
        <w:t>Marioli</w:t>
      </w:r>
      <w:proofErr w:type="spellEnd"/>
      <w:r w:rsidRPr="00607D3F">
        <w:rPr>
          <w:rFonts w:asciiTheme="majorBidi" w:hAnsiTheme="majorBidi" w:cstheme="majorBidi"/>
        </w:rPr>
        <w:t xml:space="preserve">, J. M. (2007). </w:t>
      </w:r>
      <w:proofErr w:type="spellStart"/>
      <w:r w:rsidRPr="00607D3F">
        <w:rPr>
          <w:rFonts w:asciiTheme="majorBidi" w:hAnsiTheme="majorBidi" w:cstheme="majorBidi"/>
        </w:rPr>
        <w:t>Microbiological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characterization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from central Argentina. </w:t>
      </w:r>
      <w:r w:rsidRPr="00607D3F">
        <w:rPr>
          <w:rFonts w:asciiTheme="majorBidi" w:hAnsiTheme="majorBidi" w:cstheme="majorBidi"/>
          <w:i/>
          <w:iCs/>
        </w:rPr>
        <w:t>Food Chemistry</w:t>
      </w:r>
      <w:r w:rsidRPr="00607D3F">
        <w:rPr>
          <w:rFonts w:asciiTheme="majorBidi" w:hAnsiTheme="majorBidi" w:cstheme="majorBidi"/>
        </w:rPr>
        <w:t xml:space="preserve">, 100, 1649–1653. doi:10.1016/j.foodchem.2005.12.046. </w:t>
      </w:r>
    </w:p>
    <w:p w14:paraId="23A87278" w14:textId="77777777" w:rsidR="00EC6A72" w:rsidRPr="00607D3F" w:rsidRDefault="00EC6A72" w:rsidP="00105A2D">
      <w:pPr>
        <w:pStyle w:val="Default"/>
        <w:jc w:val="both"/>
        <w:rPr>
          <w:rFonts w:asciiTheme="majorBidi" w:hAnsiTheme="majorBidi" w:cstheme="majorBidi"/>
        </w:rPr>
      </w:pPr>
    </w:p>
    <w:p w14:paraId="103C2D61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>Gulzar, A.N., &amp; Vikas, N. (2015). Physico-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Enzymatic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Mineral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Colour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Characterization</w:t>
      </w:r>
      <w:proofErr w:type="spellEnd"/>
      <w:r w:rsidRPr="00607D3F">
        <w:rPr>
          <w:rFonts w:asciiTheme="majorBidi" w:hAnsiTheme="majorBidi" w:cstheme="majorBidi"/>
        </w:rPr>
        <w:t xml:space="preserve"> of Three </w:t>
      </w:r>
      <w:proofErr w:type="spellStart"/>
      <w:r w:rsidRPr="00607D3F">
        <w:rPr>
          <w:rFonts w:asciiTheme="majorBidi" w:hAnsiTheme="majorBidi" w:cstheme="majorBidi"/>
        </w:rPr>
        <w:t>Different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Varieties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from Kashmir Valley of </w:t>
      </w:r>
      <w:proofErr w:type="spellStart"/>
      <w:r w:rsidRPr="00607D3F">
        <w:rPr>
          <w:rFonts w:asciiTheme="majorBidi" w:hAnsiTheme="majorBidi" w:cstheme="majorBidi"/>
        </w:rPr>
        <w:t>India</w:t>
      </w:r>
      <w:proofErr w:type="spellEnd"/>
      <w:r w:rsidRPr="00607D3F">
        <w:rPr>
          <w:rFonts w:asciiTheme="majorBidi" w:hAnsiTheme="majorBidi" w:cstheme="majorBidi"/>
        </w:rPr>
        <w:t xml:space="preserve"> with a </w:t>
      </w:r>
      <w:proofErr w:type="spellStart"/>
      <w:r w:rsidRPr="00607D3F">
        <w:rPr>
          <w:rFonts w:asciiTheme="majorBidi" w:hAnsiTheme="majorBidi" w:cstheme="majorBidi"/>
        </w:rPr>
        <w:t>Multivariate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Approach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>Polish Journal of Food and Nutrition Sciences</w:t>
      </w:r>
      <w:r w:rsidRPr="00607D3F">
        <w:rPr>
          <w:rFonts w:asciiTheme="majorBidi" w:hAnsiTheme="majorBidi" w:cstheme="majorBidi"/>
        </w:rPr>
        <w:t xml:space="preserve">, 65(2),101–108. </w:t>
      </w:r>
    </w:p>
    <w:p w14:paraId="6FA59629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3E7E9E60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Hamdy</w:t>
      </w:r>
      <w:proofErr w:type="spellEnd"/>
      <w:r w:rsidRPr="00607D3F">
        <w:rPr>
          <w:rFonts w:asciiTheme="majorBidi" w:hAnsiTheme="majorBidi" w:cstheme="majorBidi"/>
        </w:rPr>
        <w:t>, A., Ismail, H., Al-</w:t>
      </w:r>
      <w:proofErr w:type="spellStart"/>
      <w:r w:rsidRPr="00607D3F">
        <w:rPr>
          <w:rFonts w:asciiTheme="majorBidi" w:hAnsiTheme="majorBidi" w:cstheme="majorBidi"/>
        </w:rPr>
        <w:t>Ahwal</w:t>
      </w:r>
      <w:proofErr w:type="spellEnd"/>
      <w:r w:rsidRPr="00607D3F">
        <w:rPr>
          <w:rFonts w:asciiTheme="majorBidi" w:hAnsiTheme="majorBidi" w:cstheme="majorBidi"/>
        </w:rPr>
        <w:t xml:space="preserve">, A., &amp; </w:t>
      </w:r>
      <w:proofErr w:type="spellStart"/>
      <w:r w:rsidRPr="00607D3F">
        <w:rPr>
          <w:rFonts w:asciiTheme="majorBidi" w:hAnsiTheme="majorBidi" w:cstheme="majorBidi"/>
        </w:rPr>
        <w:t>Gomaa</w:t>
      </w:r>
      <w:proofErr w:type="spellEnd"/>
      <w:r w:rsidRPr="00607D3F">
        <w:rPr>
          <w:rFonts w:asciiTheme="majorBidi" w:hAnsiTheme="majorBidi" w:cstheme="majorBidi"/>
        </w:rPr>
        <w:t xml:space="preserve">, N. (2009). </w:t>
      </w:r>
      <w:proofErr w:type="spellStart"/>
      <w:r w:rsidRPr="00607D3F">
        <w:rPr>
          <w:rFonts w:asciiTheme="majorBidi" w:hAnsiTheme="majorBidi" w:cstheme="majorBidi"/>
        </w:rPr>
        <w:t>Determination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flavonoid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phenolic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acid</w:t>
      </w:r>
      <w:proofErr w:type="spellEnd"/>
      <w:r w:rsidRPr="00607D3F">
        <w:rPr>
          <w:rFonts w:asciiTheme="majorBidi" w:hAnsiTheme="majorBidi" w:cstheme="majorBidi"/>
        </w:rPr>
        <w:t xml:space="preserve"> content of </w:t>
      </w:r>
      <w:proofErr w:type="spellStart"/>
      <w:r w:rsidRPr="00607D3F">
        <w:rPr>
          <w:rFonts w:asciiTheme="majorBidi" w:hAnsiTheme="majorBidi" w:cstheme="majorBidi"/>
        </w:rPr>
        <w:t>clover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cotton</w:t>
      </w:r>
      <w:proofErr w:type="spellEnd"/>
      <w:r w:rsidRPr="00607D3F">
        <w:rPr>
          <w:rFonts w:asciiTheme="majorBidi" w:hAnsiTheme="majorBidi" w:cstheme="majorBidi"/>
        </w:rPr>
        <w:t xml:space="preserve"> and citrus floral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Journal of the </w:t>
      </w:r>
      <w:proofErr w:type="spellStart"/>
      <w:r w:rsidRPr="00607D3F">
        <w:rPr>
          <w:rFonts w:asciiTheme="majorBidi" w:hAnsiTheme="majorBidi" w:cstheme="majorBidi"/>
          <w:i/>
          <w:iCs/>
        </w:rPr>
        <w:t>Egyptian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Public </w:t>
      </w:r>
      <w:proofErr w:type="spellStart"/>
      <w:r w:rsidRPr="00607D3F">
        <w:rPr>
          <w:rFonts w:asciiTheme="majorBidi" w:hAnsiTheme="majorBidi" w:cstheme="majorBidi"/>
          <w:i/>
          <w:iCs/>
        </w:rPr>
        <w:t>Health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Association</w:t>
      </w:r>
      <w:r w:rsidRPr="00607D3F">
        <w:rPr>
          <w:rFonts w:asciiTheme="majorBidi" w:hAnsiTheme="majorBidi" w:cstheme="majorBidi"/>
        </w:rPr>
        <w:t xml:space="preserve">, 84(3), 245–259. </w:t>
      </w:r>
    </w:p>
    <w:p w14:paraId="1A8EAFE7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6EFF0163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Imtara</w:t>
      </w:r>
      <w:proofErr w:type="spellEnd"/>
      <w:r w:rsidRPr="00607D3F">
        <w:rPr>
          <w:rFonts w:asciiTheme="majorBidi" w:hAnsiTheme="majorBidi" w:cstheme="majorBidi"/>
        </w:rPr>
        <w:t xml:space="preserve">, H., </w:t>
      </w:r>
      <w:proofErr w:type="spellStart"/>
      <w:r w:rsidRPr="00607D3F">
        <w:rPr>
          <w:rFonts w:asciiTheme="majorBidi" w:hAnsiTheme="majorBidi" w:cstheme="majorBidi"/>
        </w:rPr>
        <w:t>Elamine</w:t>
      </w:r>
      <w:proofErr w:type="spellEnd"/>
      <w:r w:rsidRPr="00607D3F">
        <w:rPr>
          <w:rFonts w:asciiTheme="majorBidi" w:hAnsiTheme="majorBidi" w:cstheme="majorBidi"/>
        </w:rPr>
        <w:t xml:space="preserve">, Y., &amp; </w:t>
      </w:r>
      <w:proofErr w:type="spellStart"/>
      <w:r w:rsidRPr="00607D3F">
        <w:rPr>
          <w:rFonts w:asciiTheme="majorBidi" w:hAnsiTheme="majorBidi" w:cstheme="majorBidi"/>
        </w:rPr>
        <w:t>lyoussi</w:t>
      </w:r>
      <w:proofErr w:type="spellEnd"/>
      <w:r w:rsidRPr="00607D3F">
        <w:rPr>
          <w:rFonts w:asciiTheme="majorBidi" w:hAnsiTheme="majorBidi" w:cstheme="majorBidi"/>
        </w:rPr>
        <w:t xml:space="preserve">, B. (2018).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characterization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palestinian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samples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>Food Sciences Nut</w:t>
      </w:r>
      <w:r w:rsidRPr="00607D3F">
        <w:rPr>
          <w:rFonts w:asciiTheme="majorBidi" w:hAnsiTheme="majorBidi" w:cstheme="majorBidi"/>
        </w:rPr>
        <w:t>r</w:t>
      </w:r>
      <w:r w:rsidRPr="00607D3F">
        <w:rPr>
          <w:rFonts w:asciiTheme="majorBidi" w:hAnsiTheme="majorBidi" w:cstheme="majorBidi"/>
          <w:i/>
          <w:iCs/>
        </w:rPr>
        <w:t>ition</w:t>
      </w:r>
      <w:r w:rsidRPr="00607D3F">
        <w:rPr>
          <w:rFonts w:asciiTheme="majorBidi" w:hAnsiTheme="majorBidi" w:cstheme="majorBidi"/>
        </w:rPr>
        <w:t xml:space="preserve">, 6 (8), 2056–2065. </w:t>
      </w:r>
    </w:p>
    <w:p w14:paraId="47E53650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3F6184F0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Juszczak</w:t>
      </w:r>
      <w:proofErr w:type="spellEnd"/>
      <w:r w:rsidRPr="00607D3F">
        <w:rPr>
          <w:rFonts w:asciiTheme="majorBidi" w:hAnsiTheme="majorBidi" w:cstheme="majorBidi"/>
        </w:rPr>
        <w:t xml:space="preserve">, L., </w:t>
      </w:r>
      <w:proofErr w:type="spellStart"/>
      <w:r w:rsidRPr="00607D3F">
        <w:rPr>
          <w:rFonts w:asciiTheme="majorBidi" w:hAnsiTheme="majorBidi" w:cstheme="majorBidi"/>
        </w:rPr>
        <w:t>Galkowska</w:t>
      </w:r>
      <w:proofErr w:type="spellEnd"/>
      <w:r w:rsidRPr="00607D3F">
        <w:rPr>
          <w:rFonts w:asciiTheme="majorBidi" w:hAnsiTheme="majorBidi" w:cstheme="majorBidi"/>
        </w:rPr>
        <w:t xml:space="preserve">, D., </w:t>
      </w:r>
      <w:proofErr w:type="spellStart"/>
      <w:r w:rsidRPr="00607D3F">
        <w:rPr>
          <w:rFonts w:asciiTheme="majorBidi" w:hAnsiTheme="majorBidi" w:cstheme="majorBidi"/>
        </w:rPr>
        <w:t>Ostrowska</w:t>
      </w:r>
      <w:proofErr w:type="spellEnd"/>
      <w:r w:rsidRPr="00607D3F">
        <w:rPr>
          <w:rFonts w:asciiTheme="majorBidi" w:hAnsiTheme="majorBidi" w:cstheme="majorBidi"/>
        </w:rPr>
        <w:t xml:space="preserve">, M., &amp; </w:t>
      </w:r>
      <w:proofErr w:type="spellStart"/>
      <w:r w:rsidRPr="00607D3F">
        <w:rPr>
          <w:rFonts w:asciiTheme="majorBidi" w:hAnsiTheme="majorBidi" w:cstheme="majorBidi"/>
        </w:rPr>
        <w:t>Socha</w:t>
      </w:r>
      <w:proofErr w:type="spellEnd"/>
      <w:r w:rsidRPr="00607D3F">
        <w:rPr>
          <w:rFonts w:asciiTheme="majorBidi" w:hAnsiTheme="majorBidi" w:cstheme="majorBidi"/>
        </w:rPr>
        <w:t xml:space="preserve">, R. (2016).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supplemented</w:t>
      </w:r>
      <w:proofErr w:type="spellEnd"/>
      <w:r w:rsidRPr="00607D3F">
        <w:rPr>
          <w:rFonts w:asciiTheme="majorBidi" w:hAnsiTheme="majorBidi" w:cstheme="majorBidi"/>
        </w:rPr>
        <w:t xml:space="preserve"> with </w:t>
      </w:r>
      <w:proofErr w:type="spellStart"/>
      <w:r w:rsidRPr="00607D3F">
        <w:rPr>
          <w:rFonts w:asciiTheme="majorBidi" w:hAnsiTheme="majorBidi" w:cstheme="majorBidi"/>
        </w:rPr>
        <w:t>bee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products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Natural Product </w:t>
      </w:r>
      <w:proofErr w:type="spellStart"/>
      <w:r w:rsidRPr="00607D3F">
        <w:rPr>
          <w:rFonts w:asciiTheme="majorBidi" w:hAnsiTheme="majorBidi" w:cstheme="majorBidi"/>
          <w:i/>
          <w:iCs/>
        </w:rPr>
        <w:t>Research</w:t>
      </w:r>
      <w:proofErr w:type="spellEnd"/>
      <w:r w:rsidRPr="00607D3F">
        <w:rPr>
          <w:rFonts w:asciiTheme="majorBidi" w:hAnsiTheme="majorBidi" w:cstheme="majorBidi"/>
        </w:rPr>
        <w:t xml:space="preserve">, 30 (12), 1436-1439, DOI: 10.1080/14786419.2015.1057582. </w:t>
      </w:r>
    </w:p>
    <w:p w14:paraId="1B35B7EB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76DD65D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i/>
          <w:iCs/>
        </w:rPr>
      </w:pPr>
      <w:proofErr w:type="spellStart"/>
      <w:r w:rsidRPr="00607D3F">
        <w:rPr>
          <w:rFonts w:asciiTheme="majorBidi" w:hAnsiTheme="majorBidi" w:cstheme="majorBidi"/>
        </w:rPr>
        <w:t>Kayacier</w:t>
      </w:r>
      <w:proofErr w:type="spellEnd"/>
      <w:r w:rsidRPr="00607D3F">
        <w:rPr>
          <w:rFonts w:asciiTheme="majorBidi" w:hAnsiTheme="majorBidi" w:cstheme="majorBidi"/>
        </w:rPr>
        <w:t xml:space="preserve">, A., &amp; Karaman, S. (2008). </w:t>
      </w:r>
      <w:proofErr w:type="spellStart"/>
      <w:r w:rsidRPr="00607D3F">
        <w:rPr>
          <w:rFonts w:asciiTheme="majorBidi" w:hAnsiTheme="majorBidi" w:cstheme="majorBidi"/>
        </w:rPr>
        <w:t>Rheological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some</w:t>
      </w:r>
      <w:proofErr w:type="spellEnd"/>
      <w:r w:rsidRPr="00607D3F">
        <w:rPr>
          <w:rFonts w:asciiTheme="majorBidi" w:hAnsiTheme="majorBidi" w:cstheme="majorBidi"/>
        </w:rPr>
        <w:t xml:space="preserve"> physico-</w:t>
      </w:r>
      <w:proofErr w:type="spellStart"/>
      <w:r w:rsidRPr="00607D3F">
        <w:rPr>
          <w:rFonts w:asciiTheme="majorBidi" w:hAnsiTheme="majorBidi" w:cstheme="majorBidi"/>
        </w:rPr>
        <w:t>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characteristics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selected</w:t>
      </w:r>
      <w:proofErr w:type="spellEnd"/>
      <w:r w:rsidRPr="00607D3F">
        <w:rPr>
          <w:rFonts w:asciiTheme="majorBidi" w:hAnsiTheme="majorBidi" w:cstheme="majorBidi"/>
        </w:rPr>
        <w:t xml:space="preserve"> Turkish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Journal of Texture </w:t>
      </w:r>
      <w:proofErr w:type="spellStart"/>
      <w:r w:rsidRPr="00607D3F">
        <w:rPr>
          <w:rFonts w:asciiTheme="majorBidi" w:hAnsiTheme="majorBidi" w:cstheme="majorBidi"/>
          <w:i/>
          <w:iCs/>
        </w:rPr>
        <w:t>Studies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, 39, 17–27. </w:t>
      </w:r>
    </w:p>
    <w:p w14:paraId="26990781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57C1B967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Khalil, M. I., </w:t>
      </w:r>
      <w:proofErr w:type="spellStart"/>
      <w:r w:rsidRPr="00607D3F">
        <w:rPr>
          <w:rFonts w:asciiTheme="majorBidi" w:hAnsiTheme="majorBidi" w:cstheme="majorBidi"/>
        </w:rPr>
        <w:t>Moniruzzaman</w:t>
      </w:r>
      <w:proofErr w:type="spellEnd"/>
      <w:r w:rsidRPr="00607D3F">
        <w:rPr>
          <w:rFonts w:asciiTheme="majorBidi" w:hAnsiTheme="majorBidi" w:cstheme="majorBidi"/>
        </w:rPr>
        <w:t xml:space="preserve">, M., </w:t>
      </w:r>
      <w:proofErr w:type="spellStart"/>
      <w:r w:rsidRPr="00607D3F">
        <w:rPr>
          <w:rFonts w:asciiTheme="majorBidi" w:hAnsiTheme="majorBidi" w:cstheme="majorBidi"/>
        </w:rPr>
        <w:t>Boukraâ</w:t>
      </w:r>
      <w:proofErr w:type="spellEnd"/>
      <w:r w:rsidRPr="00607D3F">
        <w:rPr>
          <w:rFonts w:asciiTheme="majorBidi" w:hAnsiTheme="majorBidi" w:cstheme="majorBidi"/>
        </w:rPr>
        <w:t xml:space="preserve">, L., </w:t>
      </w:r>
      <w:proofErr w:type="spellStart"/>
      <w:r w:rsidRPr="00607D3F">
        <w:rPr>
          <w:rFonts w:asciiTheme="majorBidi" w:hAnsiTheme="majorBidi" w:cstheme="majorBidi"/>
        </w:rPr>
        <w:t>Benhanifia</w:t>
      </w:r>
      <w:proofErr w:type="spellEnd"/>
      <w:r w:rsidRPr="00607D3F">
        <w:rPr>
          <w:rFonts w:asciiTheme="majorBidi" w:hAnsiTheme="majorBidi" w:cstheme="majorBidi"/>
        </w:rPr>
        <w:t xml:space="preserve">, M., Islam, M. A., Islam, M. N., Sulaiman, S. A., &amp; Gan, S. H. (2012).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algerian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  <w:i/>
          <w:iCs/>
        </w:rPr>
        <w:t>Molecules</w:t>
      </w:r>
      <w:proofErr w:type="spellEnd"/>
      <w:r w:rsidRPr="00607D3F">
        <w:rPr>
          <w:rFonts w:asciiTheme="majorBidi" w:hAnsiTheme="majorBidi" w:cstheme="majorBidi"/>
        </w:rPr>
        <w:t xml:space="preserve">, 17, 11199–11215. </w:t>
      </w:r>
    </w:p>
    <w:p w14:paraId="3DF28095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1B3B97A4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Kirs, E., </w:t>
      </w:r>
      <w:proofErr w:type="spellStart"/>
      <w:r w:rsidRPr="00607D3F">
        <w:rPr>
          <w:rFonts w:asciiTheme="majorBidi" w:hAnsiTheme="majorBidi" w:cstheme="majorBidi"/>
        </w:rPr>
        <w:t>Pall</w:t>
      </w:r>
      <w:proofErr w:type="spellEnd"/>
      <w:r w:rsidRPr="00607D3F">
        <w:rPr>
          <w:rFonts w:asciiTheme="majorBidi" w:hAnsiTheme="majorBidi" w:cstheme="majorBidi"/>
        </w:rPr>
        <w:t xml:space="preserve">, R., </w:t>
      </w:r>
      <w:proofErr w:type="spellStart"/>
      <w:r w:rsidRPr="00607D3F">
        <w:rPr>
          <w:rFonts w:asciiTheme="majorBidi" w:hAnsiTheme="majorBidi" w:cstheme="majorBidi"/>
        </w:rPr>
        <w:t>Martverk</w:t>
      </w:r>
      <w:proofErr w:type="spellEnd"/>
      <w:r w:rsidRPr="00607D3F">
        <w:rPr>
          <w:rFonts w:asciiTheme="majorBidi" w:hAnsiTheme="majorBidi" w:cstheme="majorBidi"/>
        </w:rPr>
        <w:t xml:space="preserve">, K., &amp; Laos, K. (2011).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melissopalynological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characterization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Estonian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summer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  <w:i/>
          <w:iCs/>
        </w:rPr>
        <w:t>Procedia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Food Science</w:t>
      </w:r>
      <w:r w:rsidRPr="00607D3F">
        <w:rPr>
          <w:rFonts w:asciiTheme="majorBidi" w:hAnsiTheme="majorBidi" w:cstheme="majorBidi"/>
        </w:rPr>
        <w:t>. 1, 616 – 624.</w:t>
      </w:r>
    </w:p>
    <w:p w14:paraId="58353B4E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0D30F92E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Kishore, R. K., Halim, A. S., </w:t>
      </w:r>
      <w:proofErr w:type="spellStart"/>
      <w:r w:rsidRPr="00607D3F">
        <w:rPr>
          <w:rFonts w:asciiTheme="majorBidi" w:hAnsiTheme="majorBidi" w:cstheme="majorBidi"/>
        </w:rPr>
        <w:t>Syazana</w:t>
      </w:r>
      <w:proofErr w:type="spellEnd"/>
      <w:r w:rsidRPr="00607D3F">
        <w:rPr>
          <w:rFonts w:asciiTheme="majorBidi" w:hAnsiTheme="majorBidi" w:cstheme="majorBidi"/>
        </w:rPr>
        <w:t xml:space="preserve">, M. S. N., &amp; S. </w:t>
      </w:r>
      <w:proofErr w:type="spellStart"/>
      <w:r w:rsidRPr="00607D3F">
        <w:rPr>
          <w:rFonts w:asciiTheme="majorBidi" w:hAnsiTheme="majorBidi" w:cstheme="majorBidi"/>
        </w:rPr>
        <w:t>Sirajudeen</w:t>
      </w:r>
      <w:proofErr w:type="spellEnd"/>
      <w:r w:rsidRPr="00607D3F">
        <w:rPr>
          <w:rFonts w:asciiTheme="majorBidi" w:hAnsiTheme="majorBidi" w:cstheme="majorBidi"/>
        </w:rPr>
        <w:t>, K. N. (2011).</w:t>
      </w:r>
      <w:proofErr w:type="spellStart"/>
      <w:r w:rsidRPr="00607D3F">
        <w:rPr>
          <w:rFonts w:asciiTheme="majorBidi" w:hAnsiTheme="majorBidi" w:cstheme="majorBidi"/>
        </w:rPr>
        <w:t>Tualang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has </w:t>
      </w:r>
      <w:proofErr w:type="spellStart"/>
      <w:r w:rsidRPr="00607D3F">
        <w:rPr>
          <w:rFonts w:asciiTheme="majorBidi" w:hAnsiTheme="majorBidi" w:cstheme="majorBidi"/>
        </w:rPr>
        <w:t>higher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phenolic</w:t>
      </w:r>
      <w:proofErr w:type="spellEnd"/>
      <w:r w:rsidRPr="00607D3F">
        <w:rPr>
          <w:rFonts w:asciiTheme="majorBidi" w:hAnsiTheme="majorBidi" w:cstheme="majorBidi"/>
        </w:rPr>
        <w:t xml:space="preserve"> content and </w:t>
      </w:r>
      <w:proofErr w:type="spellStart"/>
      <w:r w:rsidRPr="00607D3F">
        <w:rPr>
          <w:rFonts w:asciiTheme="majorBidi" w:hAnsiTheme="majorBidi" w:cstheme="majorBidi"/>
        </w:rPr>
        <w:t>greater</w:t>
      </w:r>
      <w:proofErr w:type="spellEnd"/>
      <w:r w:rsidRPr="00607D3F">
        <w:rPr>
          <w:rFonts w:asciiTheme="majorBidi" w:hAnsiTheme="majorBidi" w:cstheme="majorBidi"/>
        </w:rPr>
        <w:t xml:space="preserve"> radical </w:t>
      </w:r>
      <w:proofErr w:type="spellStart"/>
      <w:r w:rsidRPr="00607D3F">
        <w:rPr>
          <w:rFonts w:asciiTheme="majorBidi" w:hAnsiTheme="majorBidi" w:cstheme="majorBidi"/>
        </w:rPr>
        <w:t>scavenging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compared</w:t>
      </w:r>
      <w:proofErr w:type="spellEnd"/>
      <w:r w:rsidRPr="00607D3F">
        <w:rPr>
          <w:rFonts w:asciiTheme="majorBidi" w:hAnsiTheme="majorBidi" w:cstheme="majorBidi"/>
        </w:rPr>
        <w:t xml:space="preserve"> with other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sources. </w:t>
      </w:r>
      <w:r w:rsidRPr="00607D3F">
        <w:rPr>
          <w:rFonts w:asciiTheme="majorBidi" w:hAnsiTheme="majorBidi" w:cstheme="majorBidi"/>
          <w:i/>
          <w:iCs/>
        </w:rPr>
        <w:t xml:space="preserve">Nutrition </w:t>
      </w:r>
      <w:proofErr w:type="spellStart"/>
      <w:r w:rsidRPr="00607D3F">
        <w:rPr>
          <w:rFonts w:asciiTheme="majorBidi" w:hAnsiTheme="majorBidi" w:cstheme="majorBidi"/>
          <w:i/>
          <w:iCs/>
        </w:rPr>
        <w:t>Research</w:t>
      </w:r>
      <w:proofErr w:type="spellEnd"/>
      <w:r w:rsidRPr="00607D3F">
        <w:rPr>
          <w:rFonts w:asciiTheme="majorBidi" w:hAnsiTheme="majorBidi" w:cstheme="majorBidi"/>
        </w:rPr>
        <w:t xml:space="preserve">, 31(4), 322–325. </w:t>
      </w:r>
    </w:p>
    <w:p w14:paraId="2AD40505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22D16A35" w14:textId="74E5187C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lastRenderedPageBreak/>
        <w:t>Larpent</w:t>
      </w:r>
      <w:proofErr w:type="spellEnd"/>
      <w:r w:rsidRPr="00607D3F">
        <w:rPr>
          <w:rFonts w:asciiTheme="majorBidi" w:hAnsiTheme="majorBidi" w:cstheme="majorBidi"/>
        </w:rPr>
        <w:t xml:space="preserve">, J. P., &amp; Gourgaud, M. </w:t>
      </w:r>
      <w:del w:id="53" w:author="despina.bordean@gmail.com" w:date="2025-01-04T16:44:00Z">
        <w:r w:rsidRPr="00607D3F" w:rsidDel="002E0805">
          <w:rPr>
            <w:rFonts w:asciiTheme="majorBidi" w:hAnsiTheme="majorBidi" w:cstheme="majorBidi"/>
          </w:rPr>
          <w:delText>I.(</w:delText>
        </w:r>
      </w:del>
      <w:ins w:id="54" w:author="despina.bordean@gmail.com" w:date="2025-01-04T16:44:00Z">
        <w:r w:rsidR="002E0805" w:rsidRPr="00607D3F">
          <w:rPr>
            <w:rFonts w:asciiTheme="majorBidi" w:hAnsiTheme="majorBidi" w:cstheme="majorBidi"/>
          </w:rPr>
          <w:t>I. (</w:t>
        </w:r>
      </w:ins>
      <w:r w:rsidRPr="00607D3F">
        <w:rPr>
          <w:rFonts w:asciiTheme="majorBidi" w:hAnsiTheme="majorBidi" w:cstheme="majorBidi"/>
        </w:rPr>
        <w:t xml:space="preserve">1985). Manuel pratique de microbiologie. </w:t>
      </w:r>
      <w:proofErr w:type="spellStart"/>
      <w:r w:rsidRPr="00607D3F">
        <w:rPr>
          <w:rFonts w:asciiTheme="majorBidi" w:hAnsiTheme="majorBidi" w:cstheme="majorBidi"/>
        </w:rPr>
        <w:t>Hermano</w:t>
      </w:r>
      <w:proofErr w:type="spellEnd"/>
      <w:r w:rsidRPr="00607D3F">
        <w:rPr>
          <w:rFonts w:asciiTheme="majorBidi" w:hAnsiTheme="majorBidi" w:cstheme="majorBidi"/>
        </w:rPr>
        <w:t xml:space="preserve">, Paris. </w:t>
      </w:r>
    </w:p>
    <w:p w14:paraId="56E4417A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Lasey</w:t>
      </w:r>
      <w:proofErr w:type="spellEnd"/>
      <w:r w:rsidRPr="00607D3F">
        <w:rPr>
          <w:rFonts w:asciiTheme="majorBidi" w:hAnsiTheme="majorBidi" w:cstheme="majorBidi"/>
        </w:rPr>
        <w:t xml:space="preserve">, G., &amp;Van </w:t>
      </w:r>
      <w:proofErr w:type="spellStart"/>
      <w:r w:rsidRPr="00607D3F">
        <w:rPr>
          <w:rFonts w:asciiTheme="majorBidi" w:hAnsiTheme="majorBidi" w:cstheme="majorBidi"/>
        </w:rPr>
        <w:t>Rij</w:t>
      </w:r>
      <w:proofErr w:type="spellEnd"/>
      <w:r w:rsidRPr="00607D3F">
        <w:rPr>
          <w:rFonts w:asciiTheme="majorBidi" w:hAnsiTheme="majorBidi" w:cstheme="majorBidi"/>
        </w:rPr>
        <w:t xml:space="preserve">, A. (1997). </w:t>
      </w:r>
      <w:proofErr w:type="spellStart"/>
      <w:r w:rsidRPr="00607D3F">
        <w:rPr>
          <w:rFonts w:asciiTheme="majorBidi" w:hAnsiTheme="majorBidi" w:cstheme="majorBidi"/>
        </w:rPr>
        <w:t>Manuka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and leg </w:t>
      </w:r>
      <w:proofErr w:type="spellStart"/>
      <w:r w:rsidRPr="00607D3F">
        <w:rPr>
          <w:rFonts w:asciiTheme="majorBidi" w:hAnsiTheme="majorBidi" w:cstheme="majorBidi"/>
        </w:rPr>
        <w:t>ulcers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New </w:t>
      </w:r>
      <w:proofErr w:type="spellStart"/>
      <w:r w:rsidRPr="00607D3F">
        <w:rPr>
          <w:rFonts w:asciiTheme="majorBidi" w:hAnsiTheme="majorBidi" w:cstheme="majorBidi"/>
          <w:i/>
          <w:iCs/>
        </w:rPr>
        <w:t>Zealand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Medical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Journal,</w:t>
      </w:r>
      <w:r w:rsidRPr="00607D3F">
        <w:rPr>
          <w:rFonts w:asciiTheme="majorBidi" w:hAnsiTheme="majorBidi" w:cstheme="majorBidi"/>
        </w:rPr>
        <w:t xml:space="preserve">13, 216. </w:t>
      </w:r>
    </w:p>
    <w:p w14:paraId="0DB0D771" w14:textId="77777777" w:rsidR="00105A2D" w:rsidRPr="00607D3F" w:rsidRDefault="00105A2D" w:rsidP="00105A2D">
      <w:pPr>
        <w:pStyle w:val="Default"/>
        <w:rPr>
          <w:rFonts w:asciiTheme="majorBidi" w:hAnsiTheme="majorBidi" w:cstheme="majorBidi"/>
        </w:rPr>
      </w:pPr>
    </w:p>
    <w:p w14:paraId="5445AFAA" w14:textId="60296A66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Liu, J. R., </w:t>
      </w:r>
      <w:proofErr w:type="spellStart"/>
      <w:r w:rsidRPr="00607D3F">
        <w:rPr>
          <w:rFonts w:asciiTheme="majorBidi" w:hAnsiTheme="majorBidi" w:cstheme="majorBidi"/>
        </w:rPr>
        <w:t>Ye</w:t>
      </w:r>
      <w:proofErr w:type="spellEnd"/>
      <w:r w:rsidRPr="00607D3F">
        <w:rPr>
          <w:rFonts w:asciiTheme="majorBidi" w:hAnsiTheme="majorBidi" w:cstheme="majorBidi"/>
        </w:rPr>
        <w:t xml:space="preserve">, Y. L., Lin, T. </w:t>
      </w:r>
      <w:del w:id="55" w:author="despina.bordean@gmail.com" w:date="2025-01-04T16:44:00Z">
        <w:r w:rsidRPr="00607D3F" w:rsidDel="002E0805">
          <w:rPr>
            <w:rFonts w:asciiTheme="majorBidi" w:hAnsiTheme="majorBidi" w:cstheme="majorBidi"/>
          </w:rPr>
          <w:delText>Y.,Wang</w:delText>
        </w:r>
      </w:del>
      <w:ins w:id="56" w:author="despina.bordean@gmail.com" w:date="2025-01-04T16:44:00Z">
        <w:r w:rsidR="002E0805" w:rsidRPr="00607D3F">
          <w:rPr>
            <w:rFonts w:asciiTheme="majorBidi" w:hAnsiTheme="majorBidi" w:cstheme="majorBidi"/>
          </w:rPr>
          <w:t>Y., Wang</w:t>
        </w:r>
      </w:ins>
      <w:r w:rsidRPr="00607D3F">
        <w:rPr>
          <w:rFonts w:asciiTheme="majorBidi" w:hAnsiTheme="majorBidi" w:cstheme="majorBidi"/>
        </w:rPr>
        <w:t xml:space="preserve">, Y., &amp; Peng, C. C. (2013). </w:t>
      </w:r>
      <w:proofErr w:type="spellStart"/>
      <w:r w:rsidRPr="00607D3F">
        <w:rPr>
          <w:rFonts w:asciiTheme="majorBidi" w:hAnsiTheme="majorBidi" w:cstheme="majorBidi"/>
        </w:rPr>
        <w:t>Effect</w:t>
      </w:r>
      <w:proofErr w:type="spellEnd"/>
      <w:r w:rsidRPr="00607D3F">
        <w:rPr>
          <w:rFonts w:asciiTheme="majorBidi" w:hAnsiTheme="majorBidi" w:cstheme="majorBidi"/>
        </w:rPr>
        <w:t xml:space="preserve"> of floral sources on the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antimicrobial</w:t>
      </w:r>
      <w:proofErr w:type="spellEnd"/>
      <w:r w:rsidRPr="00607D3F">
        <w:rPr>
          <w:rFonts w:asciiTheme="majorBidi" w:hAnsiTheme="majorBidi" w:cstheme="majorBidi"/>
        </w:rPr>
        <w:t>, and anti-</w:t>
      </w:r>
      <w:proofErr w:type="spellStart"/>
      <w:r w:rsidRPr="00607D3F">
        <w:rPr>
          <w:rFonts w:asciiTheme="majorBidi" w:hAnsiTheme="majorBidi" w:cstheme="majorBidi"/>
        </w:rPr>
        <w:t>inflammatory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activities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 in Taiwan. </w:t>
      </w:r>
      <w:r w:rsidRPr="00607D3F">
        <w:rPr>
          <w:rFonts w:asciiTheme="majorBidi" w:hAnsiTheme="majorBidi" w:cstheme="majorBidi"/>
          <w:i/>
          <w:iCs/>
        </w:rPr>
        <w:t>Food Chemistry</w:t>
      </w:r>
      <w:r w:rsidRPr="00607D3F">
        <w:rPr>
          <w:rFonts w:asciiTheme="majorBidi" w:hAnsiTheme="majorBidi" w:cstheme="majorBidi"/>
        </w:rPr>
        <w:t xml:space="preserve">, 139(1-4), 938–943. </w:t>
      </w:r>
    </w:p>
    <w:p w14:paraId="1070EDA5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57598119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Matzen</w:t>
      </w:r>
      <w:proofErr w:type="spellEnd"/>
      <w:r w:rsidRPr="00607D3F">
        <w:rPr>
          <w:rFonts w:asciiTheme="majorBidi" w:hAnsiTheme="majorBidi" w:cstheme="majorBidi"/>
        </w:rPr>
        <w:t>, R. D., Leth-</w:t>
      </w:r>
      <w:proofErr w:type="spellStart"/>
      <w:r w:rsidRPr="00607D3F">
        <w:rPr>
          <w:rFonts w:asciiTheme="majorBidi" w:hAnsiTheme="majorBidi" w:cstheme="majorBidi"/>
        </w:rPr>
        <w:t>Espensen</w:t>
      </w:r>
      <w:proofErr w:type="spellEnd"/>
      <w:r w:rsidRPr="00607D3F">
        <w:rPr>
          <w:rFonts w:asciiTheme="majorBidi" w:hAnsiTheme="majorBidi" w:cstheme="majorBidi"/>
        </w:rPr>
        <w:t xml:space="preserve">, Z. J., </w:t>
      </w:r>
      <w:proofErr w:type="spellStart"/>
      <w:r w:rsidRPr="00607D3F">
        <w:rPr>
          <w:rFonts w:asciiTheme="majorBidi" w:hAnsiTheme="majorBidi" w:cstheme="majorBidi"/>
        </w:rPr>
        <w:t>Jansson</w:t>
      </w:r>
      <w:proofErr w:type="spellEnd"/>
      <w:r w:rsidRPr="00607D3F">
        <w:rPr>
          <w:rFonts w:asciiTheme="majorBidi" w:hAnsiTheme="majorBidi" w:cstheme="majorBidi"/>
        </w:rPr>
        <w:t xml:space="preserve">, T., Nielsen, S. D., Lund, M. N., &amp; </w:t>
      </w:r>
      <w:proofErr w:type="spellStart"/>
      <w:r w:rsidRPr="00607D3F">
        <w:rPr>
          <w:rFonts w:asciiTheme="majorBidi" w:hAnsiTheme="majorBidi" w:cstheme="majorBidi"/>
        </w:rPr>
        <w:t>Matzen</w:t>
      </w:r>
      <w:proofErr w:type="spellEnd"/>
      <w:r w:rsidRPr="00607D3F">
        <w:rPr>
          <w:rFonts w:asciiTheme="majorBidi" w:hAnsiTheme="majorBidi" w:cstheme="majorBidi"/>
        </w:rPr>
        <w:t xml:space="preserve">, S. (2018). The </w:t>
      </w:r>
      <w:proofErr w:type="spellStart"/>
      <w:r w:rsidRPr="00607D3F">
        <w:rPr>
          <w:rFonts w:asciiTheme="majorBidi" w:hAnsiTheme="majorBidi" w:cstheme="majorBidi"/>
        </w:rPr>
        <w:t>antibacterial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effect</w:t>
      </w:r>
      <w:proofErr w:type="spellEnd"/>
      <w:r w:rsidRPr="00607D3F">
        <w:rPr>
          <w:rFonts w:asciiTheme="majorBidi" w:hAnsiTheme="majorBidi" w:cstheme="majorBidi"/>
        </w:rPr>
        <w:t xml:space="preserve"> in vitro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derived</w:t>
      </w:r>
      <w:proofErr w:type="spellEnd"/>
      <w:r w:rsidRPr="00607D3F">
        <w:rPr>
          <w:rFonts w:asciiTheme="majorBidi" w:hAnsiTheme="majorBidi" w:cstheme="majorBidi"/>
        </w:rPr>
        <w:t xml:space="preserve"> from </w:t>
      </w:r>
      <w:proofErr w:type="spellStart"/>
      <w:r w:rsidRPr="00607D3F">
        <w:rPr>
          <w:rFonts w:asciiTheme="majorBidi" w:hAnsiTheme="majorBidi" w:cstheme="majorBidi"/>
        </w:rPr>
        <w:t>various</w:t>
      </w:r>
      <w:proofErr w:type="spellEnd"/>
      <w:r w:rsidRPr="00607D3F">
        <w:rPr>
          <w:rFonts w:asciiTheme="majorBidi" w:hAnsiTheme="majorBidi" w:cstheme="majorBidi"/>
        </w:rPr>
        <w:t xml:space="preserve"> Danish flora. </w:t>
      </w:r>
      <w:proofErr w:type="spellStart"/>
      <w:r w:rsidRPr="00607D3F">
        <w:rPr>
          <w:rFonts w:asciiTheme="majorBidi" w:hAnsiTheme="majorBidi" w:cstheme="majorBidi"/>
          <w:i/>
          <w:iCs/>
        </w:rPr>
        <w:t>Dermatology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Research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and Practice</w:t>
      </w:r>
      <w:r w:rsidRPr="00607D3F">
        <w:rPr>
          <w:rFonts w:asciiTheme="majorBidi" w:hAnsiTheme="majorBidi" w:cstheme="majorBidi"/>
        </w:rPr>
        <w:t xml:space="preserve">. ID 7021713, 10 pages. </w:t>
      </w:r>
      <w:hyperlink r:id="rId13" w:history="1">
        <w:r w:rsidRPr="0016088A">
          <w:rPr>
            <w:rStyle w:val="Hyperlink"/>
            <w:rFonts w:asciiTheme="majorBidi" w:hAnsiTheme="majorBidi" w:cstheme="majorBidi"/>
            <w:color w:val="auto"/>
            <w:u w:val="none"/>
          </w:rPr>
          <w:t>https://doi.org/10.1155/2018/7021713</w:t>
        </w:r>
      </w:hyperlink>
      <w:r w:rsidRPr="0016088A">
        <w:rPr>
          <w:rFonts w:asciiTheme="majorBidi" w:hAnsiTheme="majorBidi" w:cstheme="majorBidi"/>
          <w:color w:val="auto"/>
        </w:rPr>
        <w:t>.</w:t>
      </w:r>
      <w:r w:rsidRPr="0016088A">
        <w:rPr>
          <w:rFonts w:asciiTheme="majorBidi" w:hAnsiTheme="majorBidi" w:cstheme="majorBidi"/>
        </w:rPr>
        <w:t xml:space="preserve"> </w:t>
      </w:r>
    </w:p>
    <w:p w14:paraId="1FBA71BA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4EA9B7A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Molan</w:t>
      </w:r>
      <w:proofErr w:type="spellEnd"/>
      <w:r w:rsidRPr="00607D3F">
        <w:rPr>
          <w:rFonts w:asciiTheme="majorBidi" w:hAnsiTheme="majorBidi" w:cstheme="majorBidi"/>
        </w:rPr>
        <w:t xml:space="preserve">, P. C. (2001). </w:t>
      </w:r>
      <w:proofErr w:type="spellStart"/>
      <w:r w:rsidRPr="00607D3F">
        <w:rPr>
          <w:rFonts w:asciiTheme="majorBidi" w:hAnsiTheme="majorBidi" w:cstheme="majorBidi"/>
        </w:rPr>
        <w:t>Potential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in the </w:t>
      </w:r>
      <w:proofErr w:type="spellStart"/>
      <w:r w:rsidRPr="00607D3F">
        <w:rPr>
          <w:rFonts w:asciiTheme="majorBidi" w:hAnsiTheme="majorBidi" w:cstheme="majorBidi"/>
        </w:rPr>
        <w:t>treatment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wounds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burns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American Journal </w:t>
      </w:r>
      <w:r w:rsidRPr="00607D3F">
        <w:rPr>
          <w:rFonts w:asciiTheme="majorBidi" w:hAnsiTheme="majorBidi" w:cstheme="majorBidi"/>
        </w:rPr>
        <w:t xml:space="preserve">of </w:t>
      </w:r>
      <w:proofErr w:type="spellStart"/>
      <w:r w:rsidRPr="00607D3F">
        <w:rPr>
          <w:rFonts w:asciiTheme="majorBidi" w:hAnsiTheme="majorBidi" w:cstheme="majorBidi"/>
          <w:i/>
          <w:iCs/>
        </w:rPr>
        <w:t>Clinical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Dermatology</w:t>
      </w:r>
      <w:r w:rsidRPr="00607D3F">
        <w:rPr>
          <w:rFonts w:asciiTheme="majorBidi" w:hAnsiTheme="majorBidi" w:cstheme="majorBidi"/>
        </w:rPr>
        <w:t>,2, 9–13.</w:t>
      </w:r>
    </w:p>
    <w:p w14:paraId="5FF7354B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29C45DDB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Molan</w:t>
      </w:r>
      <w:proofErr w:type="spellEnd"/>
      <w:r w:rsidRPr="00607D3F">
        <w:rPr>
          <w:rFonts w:asciiTheme="majorBidi" w:hAnsiTheme="majorBidi" w:cstheme="majorBidi"/>
        </w:rPr>
        <w:t xml:space="preserve">, P. C. (1999). The </w:t>
      </w:r>
      <w:proofErr w:type="spellStart"/>
      <w:r w:rsidRPr="00607D3F">
        <w:rPr>
          <w:rFonts w:asciiTheme="majorBidi" w:hAnsiTheme="majorBidi" w:cstheme="majorBidi"/>
        </w:rPr>
        <w:t>role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in the management of </w:t>
      </w:r>
      <w:proofErr w:type="spellStart"/>
      <w:r w:rsidRPr="00607D3F">
        <w:rPr>
          <w:rFonts w:asciiTheme="majorBidi" w:hAnsiTheme="majorBidi" w:cstheme="majorBidi"/>
        </w:rPr>
        <w:t>wounds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Journal of </w:t>
      </w:r>
      <w:proofErr w:type="spellStart"/>
      <w:r w:rsidRPr="00607D3F">
        <w:rPr>
          <w:rFonts w:asciiTheme="majorBidi" w:hAnsiTheme="majorBidi" w:cstheme="majorBidi"/>
          <w:i/>
          <w:iCs/>
        </w:rPr>
        <w:t>Wound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Care</w:t>
      </w:r>
      <w:r w:rsidRPr="00607D3F">
        <w:rPr>
          <w:rFonts w:asciiTheme="majorBidi" w:hAnsiTheme="majorBidi" w:cstheme="majorBidi"/>
        </w:rPr>
        <w:t>, 8, 415–418.</w:t>
      </w:r>
    </w:p>
    <w:p w14:paraId="6D516BB4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679DCDBA" w14:textId="525FFB1F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Mondragón</w:t>
      </w:r>
      <w:proofErr w:type="spellEnd"/>
      <w:r w:rsidRPr="00607D3F">
        <w:rPr>
          <w:rFonts w:asciiTheme="majorBidi" w:hAnsiTheme="majorBidi" w:cstheme="majorBidi"/>
        </w:rPr>
        <w:t xml:space="preserve">-Cortez, P., </w:t>
      </w:r>
      <w:proofErr w:type="spellStart"/>
      <w:r w:rsidRPr="00607D3F">
        <w:rPr>
          <w:rFonts w:asciiTheme="majorBidi" w:hAnsiTheme="majorBidi" w:cstheme="majorBidi"/>
        </w:rPr>
        <w:t>Ulloa</w:t>
      </w:r>
      <w:proofErr w:type="spellEnd"/>
      <w:r w:rsidRPr="00607D3F">
        <w:rPr>
          <w:rFonts w:asciiTheme="majorBidi" w:hAnsiTheme="majorBidi" w:cstheme="majorBidi"/>
        </w:rPr>
        <w:t xml:space="preserve">, J. </w:t>
      </w:r>
      <w:del w:id="57" w:author="despina.bordean@gmail.com" w:date="2025-01-04T16:44:00Z">
        <w:r w:rsidRPr="00607D3F" w:rsidDel="002E0805">
          <w:rPr>
            <w:rFonts w:asciiTheme="majorBidi" w:hAnsiTheme="majorBidi" w:cstheme="majorBidi"/>
          </w:rPr>
          <w:delText>A. ,</w:delText>
        </w:r>
      </w:del>
      <w:ins w:id="58" w:author="despina.bordean@gmail.com" w:date="2025-01-04T16:44:00Z">
        <w:r w:rsidR="002E0805" w:rsidRPr="00607D3F">
          <w:rPr>
            <w:rFonts w:asciiTheme="majorBidi" w:hAnsiTheme="majorBidi" w:cstheme="majorBidi"/>
          </w:rPr>
          <w:t>A.,</w:t>
        </w:r>
      </w:ins>
      <w:r w:rsidRPr="00607D3F">
        <w:rPr>
          <w:rFonts w:asciiTheme="majorBidi" w:hAnsiTheme="majorBidi" w:cstheme="majorBidi"/>
        </w:rPr>
        <w:t xml:space="preserve"> Rosas-</w:t>
      </w:r>
      <w:proofErr w:type="spellStart"/>
      <w:r w:rsidRPr="00607D3F">
        <w:rPr>
          <w:rFonts w:asciiTheme="majorBidi" w:hAnsiTheme="majorBidi" w:cstheme="majorBidi"/>
        </w:rPr>
        <w:t>Ulloa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del w:id="59" w:author="despina.bordean@gmail.com" w:date="2025-01-04T16:45:00Z">
        <w:r w:rsidRPr="00607D3F" w:rsidDel="002E0805">
          <w:rPr>
            <w:rFonts w:asciiTheme="majorBidi" w:hAnsiTheme="majorBidi" w:cstheme="majorBidi"/>
          </w:rPr>
          <w:delText>P. ,</w:delText>
        </w:r>
      </w:del>
      <w:ins w:id="60" w:author="despina.bordean@gmail.com" w:date="2025-01-04T16:45:00Z">
        <w:r w:rsidR="002E0805" w:rsidRPr="00607D3F">
          <w:rPr>
            <w:rFonts w:asciiTheme="majorBidi" w:hAnsiTheme="majorBidi" w:cstheme="majorBidi"/>
          </w:rPr>
          <w:t>P.,</w:t>
        </w:r>
      </w:ins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Rodríguez-Rodríguez</w:t>
      </w:r>
      <w:proofErr w:type="spellEnd"/>
      <w:r w:rsidRPr="00607D3F">
        <w:rPr>
          <w:rFonts w:asciiTheme="majorBidi" w:hAnsiTheme="majorBidi" w:cstheme="majorBidi"/>
        </w:rPr>
        <w:t xml:space="preserve">, R. &amp; </w:t>
      </w:r>
      <w:proofErr w:type="spellStart"/>
      <w:r w:rsidRPr="00607D3F">
        <w:rPr>
          <w:rFonts w:asciiTheme="majorBidi" w:hAnsiTheme="majorBidi" w:cstheme="majorBidi"/>
        </w:rPr>
        <w:t>Resendiz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Vázquez</w:t>
      </w:r>
      <w:proofErr w:type="spellEnd"/>
      <w:r w:rsidRPr="00607D3F">
        <w:rPr>
          <w:rFonts w:asciiTheme="majorBidi" w:hAnsiTheme="majorBidi" w:cstheme="majorBidi"/>
        </w:rPr>
        <w:t xml:space="preserve">, J.A. (2013).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characterization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from the West </w:t>
      </w:r>
      <w:proofErr w:type="spellStart"/>
      <w:r w:rsidRPr="00607D3F">
        <w:rPr>
          <w:rFonts w:asciiTheme="majorBidi" w:hAnsiTheme="majorBidi" w:cstheme="majorBidi"/>
        </w:rPr>
        <w:t>region</w:t>
      </w:r>
      <w:proofErr w:type="spellEnd"/>
      <w:r w:rsidRPr="00607D3F">
        <w:rPr>
          <w:rFonts w:asciiTheme="majorBidi" w:hAnsiTheme="majorBidi" w:cstheme="majorBidi"/>
        </w:rPr>
        <w:t xml:space="preserve"> of México. Journal of Food, 11(1). https://doi.org/10.1080/19476337.2012.673175. </w:t>
      </w:r>
    </w:p>
    <w:p w14:paraId="2BEA43CB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Mouhoubi</w:t>
      </w:r>
      <w:proofErr w:type="spellEnd"/>
      <w:r w:rsidRPr="00607D3F">
        <w:rPr>
          <w:rFonts w:asciiTheme="majorBidi" w:hAnsiTheme="majorBidi" w:cstheme="majorBidi"/>
        </w:rPr>
        <w:t xml:space="preserve">, Z., </w:t>
      </w:r>
      <w:proofErr w:type="spellStart"/>
      <w:r w:rsidRPr="00607D3F">
        <w:rPr>
          <w:rFonts w:asciiTheme="majorBidi" w:hAnsiTheme="majorBidi" w:cstheme="majorBidi"/>
        </w:rPr>
        <w:t>Ouchmoukh</w:t>
      </w:r>
      <w:proofErr w:type="spellEnd"/>
      <w:r w:rsidRPr="00607D3F">
        <w:rPr>
          <w:rFonts w:asciiTheme="majorBidi" w:hAnsiTheme="majorBidi" w:cstheme="majorBidi"/>
        </w:rPr>
        <w:t>, S., &amp;</w:t>
      </w:r>
      <w:proofErr w:type="spellStart"/>
      <w:r w:rsidRPr="00607D3F">
        <w:rPr>
          <w:rFonts w:asciiTheme="majorBidi" w:hAnsiTheme="majorBidi" w:cstheme="majorBidi"/>
        </w:rPr>
        <w:t>Tamendjari</w:t>
      </w:r>
      <w:proofErr w:type="spellEnd"/>
      <w:r w:rsidRPr="00607D3F">
        <w:rPr>
          <w:rFonts w:asciiTheme="majorBidi" w:hAnsiTheme="majorBidi" w:cstheme="majorBidi"/>
        </w:rPr>
        <w:t xml:space="preserve">, A. (2016).Antioxydant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some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algerian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and propolis. </w:t>
      </w:r>
      <w:proofErr w:type="spellStart"/>
      <w:r w:rsidRPr="00607D3F">
        <w:rPr>
          <w:rFonts w:asciiTheme="majorBidi" w:hAnsiTheme="majorBidi" w:cstheme="majorBidi"/>
          <w:i/>
          <w:iCs/>
        </w:rPr>
        <w:t>Industrial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Crops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and </w:t>
      </w:r>
      <w:proofErr w:type="spellStart"/>
      <w:r w:rsidRPr="00607D3F">
        <w:rPr>
          <w:rFonts w:asciiTheme="majorBidi" w:hAnsiTheme="majorBidi" w:cstheme="majorBidi"/>
          <w:i/>
          <w:iCs/>
        </w:rPr>
        <w:t>Products</w:t>
      </w:r>
      <w:proofErr w:type="spellEnd"/>
      <w:r w:rsidRPr="00607D3F">
        <w:rPr>
          <w:rFonts w:asciiTheme="majorBidi" w:hAnsiTheme="majorBidi" w:cstheme="majorBidi"/>
        </w:rPr>
        <w:t xml:space="preserve">, 88, 85-90. </w:t>
      </w:r>
    </w:p>
    <w:p w14:paraId="553799D0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Nedji</w:t>
      </w:r>
      <w:proofErr w:type="spellEnd"/>
      <w:r w:rsidRPr="00607D3F">
        <w:rPr>
          <w:rFonts w:asciiTheme="majorBidi" w:hAnsiTheme="majorBidi" w:cstheme="majorBidi"/>
        </w:rPr>
        <w:t xml:space="preserve">, N., &amp; </w:t>
      </w:r>
      <w:proofErr w:type="spellStart"/>
      <w:r w:rsidRPr="00607D3F">
        <w:rPr>
          <w:rFonts w:asciiTheme="majorBidi" w:hAnsiTheme="majorBidi" w:cstheme="majorBidi"/>
        </w:rPr>
        <w:t>Loucif</w:t>
      </w:r>
      <w:proofErr w:type="spellEnd"/>
      <w:r w:rsidRPr="00607D3F">
        <w:rPr>
          <w:rFonts w:asciiTheme="majorBidi" w:hAnsiTheme="majorBidi" w:cstheme="majorBidi"/>
        </w:rPr>
        <w:t xml:space="preserve">-Ayad, W. (2014). </w:t>
      </w:r>
      <w:proofErr w:type="spellStart"/>
      <w:r w:rsidRPr="00607D3F">
        <w:rPr>
          <w:rFonts w:asciiTheme="majorBidi" w:hAnsiTheme="majorBidi" w:cstheme="majorBidi"/>
        </w:rPr>
        <w:t>Antimicrobial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Effects</w:t>
      </w:r>
      <w:proofErr w:type="spellEnd"/>
      <w:r w:rsidRPr="00607D3F">
        <w:rPr>
          <w:rFonts w:asciiTheme="majorBidi" w:hAnsiTheme="majorBidi" w:cstheme="majorBidi"/>
        </w:rPr>
        <w:t xml:space="preserve"> of Algerian Honey on </w:t>
      </w:r>
      <w:proofErr w:type="spellStart"/>
      <w:r w:rsidRPr="00607D3F">
        <w:rPr>
          <w:rFonts w:asciiTheme="majorBidi" w:hAnsiTheme="majorBidi" w:cstheme="majorBidi"/>
        </w:rPr>
        <w:t>Pathogenic</w:t>
      </w:r>
      <w:proofErr w:type="spellEnd"/>
      <w:r w:rsidRPr="00607D3F">
        <w:rPr>
          <w:rFonts w:asciiTheme="majorBidi" w:hAnsiTheme="majorBidi" w:cstheme="majorBidi"/>
        </w:rPr>
        <w:t xml:space="preserve"> Food-</w:t>
      </w:r>
      <w:proofErr w:type="spellStart"/>
      <w:r w:rsidRPr="00607D3F">
        <w:rPr>
          <w:rFonts w:asciiTheme="majorBidi" w:hAnsiTheme="majorBidi" w:cstheme="majorBidi"/>
        </w:rPr>
        <w:t>Related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Bacteria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Advance Journal of Food Science and </w:t>
      </w:r>
      <w:proofErr w:type="spellStart"/>
      <w:r w:rsidRPr="00607D3F">
        <w:rPr>
          <w:rFonts w:asciiTheme="majorBidi" w:hAnsiTheme="majorBidi" w:cstheme="majorBidi"/>
          <w:i/>
          <w:iCs/>
        </w:rPr>
        <w:t>Technology</w:t>
      </w:r>
      <w:proofErr w:type="spellEnd"/>
      <w:r w:rsidRPr="00607D3F">
        <w:rPr>
          <w:rFonts w:asciiTheme="majorBidi" w:hAnsiTheme="majorBidi" w:cstheme="majorBidi"/>
        </w:rPr>
        <w:t xml:space="preserve">, 6(11), 1194-1200. </w:t>
      </w:r>
    </w:p>
    <w:p w14:paraId="51149CF3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1ED5EEB2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Mbogning</w:t>
      </w:r>
      <w:proofErr w:type="spellEnd"/>
      <w:r w:rsidRPr="00607D3F">
        <w:rPr>
          <w:rFonts w:asciiTheme="majorBidi" w:hAnsiTheme="majorBidi" w:cstheme="majorBidi"/>
        </w:rPr>
        <w:t>, E. “Etude des plantes m´</w:t>
      </w:r>
      <w:proofErr w:type="spellStart"/>
      <w:r w:rsidRPr="00607D3F">
        <w:rPr>
          <w:rFonts w:asciiTheme="majorBidi" w:hAnsiTheme="majorBidi" w:cstheme="majorBidi"/>
        </w:rPr>
        <w:t>edicinales</w:t>
      </w:r>
      <w:proofErr w:type="spellEnd"/>
      <w:r w:rsidRPr="00607D3F">
        <w:rPr>
          <w:rFonts w:asciiTheme="majorBidi" w:hAnsiTheme="majorBidi" w:cstheme="majorBidi"/>
        </w:rPr>
        <w:t xml:space="preserve"> et </w:t>
      </w:r>
      <w:proofErr w:type="spellStart"/>
      <w:r w:rsidRPr="00607D3F">
        <w:rPr>
          <w:rFonts w:asciiTheme="majorBidi" w:hAnsiTheme="majorBidi" w:cstheme="majorBidi"/>
        </w:rPr>
        <w:t>caract´erisation</w:t>
      </w:r>
      <w:proofErr w:type="spellEnd"/>
      <w:r w:rsidRPr="00607D3F">
        <w:rPr>
          <w:rFonts w:asciiTheme="majorBidi" w:hAnsiTheme="majorBidi" w:cstheme="majorBidi"/>
        </w:rPr>
        <w:t xml:space="preserve"> du pollen des plantes </w:t>
      </w:r>
      <w:proofErr w:type="spellStart"/>
      <w:r w:rsidRPr="00607D3F">
        <w:rPr>
          <w:rFonts w:asciiTheme="majorBidi" w:hAnsiTheme="majorBidi" w:cstheme="majorBidi"/>
        </w:rPr>
        <w:t>mellif`eres</w:t>
      </w:r>
      <w:proofErr w:type="spellEnd"/>
      <w:r w:rsidRPr="00607D3F">
        <w:rPr>
          <w:rFonts w:asciiTheme="majorBidi" w:hAnsiTheme="majorBidi" w:cstheme="majorBidi"/>
        </w:rPr>
        <w:t xml:space="preserve"> et du miel du Cameroun,” </w:t>
      </w:r>
      <w:proofErr w:type="spellStart"/>
      <w:r w:rsidRPr="00607D3F">
        <w:rPr>
          <w:rFonts w:asciiTheme="majorBidi" w:hAnsiTheme="majorBidi" w:cstheme="majorBidi"/>
        </w:rPr>
        <w:t>These</w:t>
      </w:r>
      <w:proofErr w:type="spellEnd"/>
      <w:r w:rsidRPr="00607D3F">
        <w:rPr>
          <w:rFonts w:asciiTheme="majorBidi" w:hAnsiTheme="majorBidi" w:cstheme="majorBidi"/>
        </w:rPr>
        <w:t xml:space="preserve"> de Master en Transfert des technologies en </w:t>
      </w:r>
      <w:proofErr w:type="spellStart"/>
      <w:r w:rsidRPr="00607D3F">
        <w:rPr>
          <w:rFonts w:asciiTheme="majorBidi" w:hAnsiTheme="majorBidi" w:cstheme="majorBidi"/>
        </w:rPr>
        <w:t>Biom´edecine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spellStart"/>
      <w:r w:rsidRPr="00607D3F">
        <w:rPr>
          <w:rFonts w:asciiTheme="majorBidi" w:hAnsiTheme="majorBidi" w:cstheme="majorBidi"/>
        </w:rPr>
        <w:t>Universit´e</w:t>
      </w:r>
      <w:proofErr w:type="spellEnd"/>
      <w:r w:rsidRPr="00607D3F">
        <w:rPr>
          <w:rFonts w:asciiTheme="majorBidi" w:hAnsiTheme="majorBidi" w:cstheme="majorBidi"/>
        </w:rPr>
        <w:t xml:space="preserve"> de Rome (Tor </w:t>
      </w:r>
      <w:proofErr w:type="spellStart"/>
      <w:r w:rsidRPr="00607D3F">
        <w:rPr>
          <w:rFonts w:asciiTheme="majorBidi" w:hAnsiTheme="majorBidi" w:cstheme="majorBidi"/>
        </w:rPr>
        <w:t>Vergata</w:t>
      </w:r>
      <w:proofErr w:type="spellEnd"/>
      <w:r w:rsidRPr="00607D3F">
        <w:rPr>
          <w:rFonts w:asciiTheme="majorBidi" w:hAnsiTheme="majorBidi" w:cstheme="majorBidi"/>
        </w:rPr>
        <w:t xml:space="preserve">), p. 64, 2005. </w:t>
      </w:r>
    </w:p>
    <w:p w14:paraId="1032E30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0B3C5E82" w14:textId="7F6728FF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r w:rsidRPr="00607D3F">
        <w:rPr>
          <w:rFonts w:asciiTheme="majorBidi" w:hAnsiTheme="majorBidi" w:cstheme="majorBidi"/>
        </w:rPr>
        <w:t xml:space="preserve">Ojeda de </w:t>
      </w:r>
      <w:proofErr w:type="spellStart"/>
      <w:r w:rsidRPr="00607D3F">
        <w:rPr>
          <w:rFonts w:asciiTheme="majorBidi" w:hAnsiTheme="majorBidi" w:cstheme="majorBidi"/>
        </w:rPr>
        <w:t>Rodrıguez</w:t>
      </w:r>
      <w:proofErr w:type="spellEnd"/>
      <w:r w:rsidRPr="00607D3F">
        <w:rPr>
          <w:rFonts w:asciiTheme="majorBidi" w:hAnsiTheme="majorBidi" w:cstheme="majorBidi"/>
        </w:rPr>
        <w:t xml:space="preserve">, G., </w:t>
      </w:r>
      <w:proofErr w:type="spellStart"/>
      <w:r w:rsidRPr="00607D3F">
        <w:rPr>
          <w:rFonts w:asciiTheme="majorBidi" w:hAnsiTheme="majorBidi" w:cstheme="majorBidi"/>
        </w:rPr>
        <w:t>Sulbaran</w:t>
      </w:r>
      <w:proofErr w:type="spellEnd"/>
      <w:r w:rsidRPr="00607D3F">
        <w:rPr>
          <w:rFonts w:asciiTheme="majorBidi" w:hAnsiTheme="majorBidi" w:cstheme="majorBidi"/>
        </w:rPr>
        <w:t xml:space="preserve"> de Ferrer, B., Ferrer, A., &amp;</w:t>
      </w:r>
      <w:proofErr w:type="spellStart"/>
      <w:r w:rsidRPr="00607D3F">
        <w:rPr>
          <w:rFonts w:asciiTheme="majorBidi" w:hAnsiTheme="majorBidi" w:cstheme="majorBidi"/>
        </w:rPr>
        <w:t>Rodrıguez</w:t>
      </w:r>
      <w:proofErr w:type="spellEnd"/>
      <w:r w:rsidRPr="00607D3F">
        <w:rPr>
          <w:rFonts w:asciiTheme="majorBidi" w:hAnsiTheme="majorBidi" w:cstheme="majorBidi"/>
        </w:rPr>
        <w:t xml:space="preserve">, B. (2004). </w:t>
      </w:r>
      <w:proofErr w:type="spellStart"/>
      <w:r w:rsidRPr="00607D3F">
        <w:rPr>
          <w:rFonts w:asciiTheme="majorBidi" w:hAnsiTheme="majorBidi" w:cstheme="majorBidi"/>
        </w:rPr>
        <w:t>Characterization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honey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produced</w:t>
      </w:r>
      <w:proofErr w:type="spellEnd"/>
      <w:r w:rsidRPr="00607D3F">
        <w:rPr>
          <w:rFonts w:asciiTheme="majorBidi" w:hAnsiTheme="majorBidi" w:cstheme="majorBidi"/>
        </w:rPr>
        <w:t xml:space="preserve"> in Venezuela. </w:t>
      </w:r>
      <w:r w:rsidRPr="00607D3F">
        <w:rPr>
          <w:rFonts w:asciiTheme="majorBidi" w:hAnsiTheme="majorBidi" w:cstheme="majorBidi"/>
          <w:i/>
          <w:iCs/>
        </w:rPr>
        <w:t>Food Chemistry</w:t>
      </w:r>
      <w:r w:rsidRPr="00607D3F">
        <w:rPr>
          <w:rFonts w:asciiTheme="majorBidi" w:hAnsiTheme="majorBidi" w:cstheme="majorBidi"/>
        </w:rPr>
        <w:t xml:space="preserve">, 84, 499–502. </w:t>
      </w:r>
      <w:del w:id="61" w:author="despina.bordean@gmail.com" w:date="2025-01-04T16:45:00Z">
        <w:r w:rsidRPr="00607D3F" w:rsidDel="002E0805">
          <w:rPr>
            <w:rFonts w:asciiTheme="majorBidi" w:hAnsiTheme="majorBidi" w:cstheme="majorBidi"/>
          </w:rPr>
          <w:delText>doi:</w:delText>
        </w:r>
      </w:del>
      <w:proofErr w:type="spellStart"/>
      <w:proofErr w:type="gramStart"/>
      <w:ins w:id="62" w:author="despina.bordean@gmail.com" w:date="2025-01-04T16:45:00Z">
        <w:r w:rsidR="002E0805" w:rsidRPr="00607D3F">
          <w:rPr>
            <w:rFonts w:asciiTheme="majorBidi" w:hAnsiTheme="majorBidi" w:cstheme="majorBidi"/>
          </w:rPr>
          <w:t>doi</w:t>
        </w:r>
        <w:proofErr w:type="spellEnd"/>
        <w:proofErr w:type="gramEnd"/>
        <w:r w:rsidR="002E0805" w:rsidRPr="00607D3F">
          <w:rPr>
            <w:rFonts w:asciiTheme="majorBidi" w:hAnsiTheme="majorBidi" w:cstheme="majorBidi"/>
          </w:rPr>
          <w:t xml:space="preserve"> :</w:t>
        </w:r>
      </w:ins>
      <w:r w:rsidRPr="00607D3F">
        <w:rPr>
          <w:rFonts w:asciiTheme="majorBidi" w:hAnsiTheme="majorBidi" w:cstheme="majorBidi"/>
        </w:rPr>
        <w:t xml:space="preserve">10.1016/S0308-8146(02)00517–4. </w:t>
      </w:r>
    </w:p>
    <w:p w14:paraId="2602685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45696D2E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Ouchemoukh</w:t>
      </w:r>
      <w:proofErr w:type="spellEnd"/>
      <w:r w:rsidRPr="00607D3F">
        <w:rPr>
          <w:rFonts w:asciiTheme="majorBidi" w:hAnsiTheme="majorBidi" w:cstheme="majorBidi"/>
        </w:rPr>
        <w:t xml:space="preserve">, S., </w:t>
      </w:r>
      <w:proofErr w:type="spellStart"/>
      <w:r w:rsidRPr="00607D3F">
        <w:rPr>
          <w:rFonts w:asciiTheme="majorBidi" w:hAnsiTheme="majorBidi" w:cstheme="majorBidi"/>
        </w:rPr>
        <w:t>Louaileche</w:t>
      </w:r>
      <w:proofErr w:type="spellEnd"/>
      <w:r w:rsidRPr="00607D3F">
        <w:rPr>
          <w:rFonts w:asciiTheme="majorBidi" w:hAnsiTheme="majorBidi" w:cstheme="majorBidi"/>
        </w:rPr>
        <w:t xml:space="preserve">, H., &amp; Schweitzer, P. (2007).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characteristics</w:t>
      </w:r>
      <w:proofErr w:type="spellEnd"/>
      <w:r w:rsidRPr="00607D3F">
        <w:rPr>
          <w:rFonts w:asciiTheme="majorBidi" w:hAnsiTheme="majorBidi" w:cstheme="majorBidi"/>
        </w:rPr>
        <w:t xml:space="preserve"> and pollen </w:t>
      </w:r>
      <w:proofErr w:type="spellStart"/>
      <w:r w:rsidRPr="00607D3F">
        <w:rPr>
          <w:rFonts w:asciiTheme="majorBidi" w:hAnsiTheme="majorBidi" w:cstheme="majorBidi"/>
        </w:rPr>
        <w:t>spectrum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some</w:t>
      </w:r>
      <w:proofErr w:type="spellEnd"/>
      <w:r w:rsidRPr="00607D3F">
        <w:rPr>
          <w:rFonts w:asciiTheme="majorBidi" w:hAnsiTheme="majorBidi" w:cstheme="majorBidi"/>
        </w:rPr>
        <w:t xml:space="preserve"> Algerian </w:t>
      </w:r>
      <w:proofErr w:type="spellStart"/>
      <w:r w:rsidRPr="00607D3F">
        <w:rPr>
          <w:rFonts w:asciiTheme="majorBidi" w:hAnsiTheme="majorBidi" w:cstheme="majorBidi"/>
        </w:rPr>
        <w:t>honeys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>Food Control</w:t>
      </w:r>
      <w:r w:rsidRPr="00607D3F">
        <w:rPr>
          <w:rFonts w:asciiTheme="majorBidi" w:hAnsiTheme="majorBidi" w:cstheme="majorBidi"/>
        </w:rPr>
        <w:t>, 18, 52–58.</w:t>
      </w:r>
    </w:p>
    <w:p w14:paraId="788E518D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06DB983F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Pauliuc</w:t>
      </w:r>
      <w:proofErr w:type="spellEnd"/>
      <w:r w:rsidRPr="00607D3F">
        <w:rPr>
          <w:rFonts w:asciiTheme="majorBidi" w:hAnsiTheme="majorBidi" w:cstheme="majorBidi"/>
        </w:rPr>
        <w:t xml:space="preserve">, D., </w:t>
      </w:r>
      <w:proofErr w:type="spellStart"/>
      <w:r w:rsidRPr="00607D3F">
        <w:rPr>
          <w:rFonts w:asciiTheme="majorBidi" w:hAnsiTheme="majorBidi" w:cstheme="majorBidi"/>
        </w:rPr>
        <w:t>Dranca</w:t>
      </w:r>
      <w:proofErr w:type="spellEnd"/>
      <w:r w:rsidRPr="00607D3F">
        <w:rPr>
          <w:rFonts w:asciiTheme="majorBidi" w:hAnsiTheme="majorBidi" w:cstheme="majorBidi"/>
        </w:rPr>
        <w:t xml:space="preserve">, F., &amp; </w:t>
      </w:r>
      <w:proofErr w:type="spellStart"/>
      <w:r w:rsidRPr="00607D3F">
        <w:rPr>
          <w:rFonts w:asciiTheme="majorBidi" w:hAnsiTheme="majorBidi" w:cstheme="majorBidi"/>
        </w:rPr>
        <w:t>Oroian</w:t>
      </w:r>
      <w:proofErr w:type="spellEnd"/>
      <w:r w:rsidRPr="00607D3F">
        <w:rPr>
          <w:rFonts w:asciiTheme="majorBidi" w:hAnsiTheme="majorBidi" w:cstheme="majorBidi"/>
        </w:rPr>
        <w:t xml:space="preserve">, M. (2020),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Activity, Total </w:t>
      </w:r>
      <w:proofErr w:type="spellStart"/>
      <w:r w:rsidRPr="00607D3F">
        <w:rPr>
          <w:rFonts w:asciiTheme="majorBidi" w:hAnsiTheme="majorBidi" w:cstheme="majorBidi"/>
        </w:rPr>
        <w:t>Phenolic</w:t>
      </w:r>
      <w:proofErr w:type="spellEnd"/>
      <w:r w:rsidRPr="00607D3F">
        <w:rPr>
          <w:rFonts w:asciiTheme="majorBidi" w:hAnsiTheme="majorBidi" w:cstheme="majorBidi"/>
        </w:rPr>
        <w:t xml:space="preserve"> Content, </w:t>
      </w:r>
      <w:proofErr w:type="spellStart"/>
      <w:r w:rsidRPr="00607D3F">
        <w:rPr>
          <w:rFonts w:asciiTheme="majorBidi" w:hAnsiTheme="majorBidi" w:cstheme="majorBidi"/>
        </w:rPr>
        <w:t>Individual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Phenolics</w:t>
      </w:r>
      <w:proofErr w:type="spellEnd"/>
      <w:r w:rsidRPr="00607D3F">
        <w:rPr>
          <w:rFonts w:asciiTheme="majorBidi" w:hAnsiTheme="majorBidi" w:cstheme="majorBidi"/>
        </w:rPr>
        <w:t xml:space="preserve"> and </w:t>
      </w:r>
      <w:proofErr w:type="spellStart"/>
      <w:r w:rsidRPr="00607D3F">
        <w:rPr>
          <w:rFonts w:asciiTheme="majorBidi" w:hAnsiTheme="majorBidi" w:cstheme="majorBidi"/>
        </w:rPr>
        <w:t>Physicochemical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Parameters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Suitability</w:t>
      </w:r>
      <w:proofErr w:type="spellEnd"/>
      <w:r w:rsidRPr="00607D3F">
        <w:rPr>
          <w:rFonts w:asciiTheme="majorBidi" w:hAnsiTheme="majorBidi" w:cstheme="majorBidi"/>
        </w:rPr>
        <w:t xml:space="preserve"> for </w:t>
      </w:r>
      <w:proofErr w:type="spellStart"/>
      <w:r w:rsidRPr="00607D3F">
        <w:rPr>
          <w:rFonts w:asciiTheme="majorBidi" w:hAnsiTheme="majorBidi" w:cstheme="majorBidi"/>
        </w:rPr>
        <w:t>Romanian</w:t>
      </w:r>
      <w:proofErr w:type="spellEnd"/>
      <w:r w:rsidRPr="00607D3F">
        <w:rPr>
          <w:rFonts w:asciiTheme="majorBidi" w:hAnsiTheme="majorBidi" w:cstheme="majorBidi"/>
        </w:rPr>
        <w:t xml:space="preserve"> Honey </w:t>
      </w:r>
      <w:proofErr w:type="spellStart"/>
      <w:r w:rsidRPr="00607D3F">
        <w:rPr>
          <w:rFonts w:asciiTheme="majorBidi" w:hAnsiTheme="majorBidi" w:cstheme="majorBidi"/>
        </w:rPr>
        <w:t>Authentication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proofErr w:type="spellStart"/>
      <w:r w:rsidRPr="00607D3F">
        <w:rPr>
          <w:rFonts w:asciiTheme="majorBidi" w:hAnsiTheme="majorBidi" w:cstheme="majorBidi"/>
          <w:i/>
          <w:iCs/>
        </w:rPr>
        <w:t>Foods</w:t>
      </w:r>
      <w:proofErr w:type="spellEnd"/>
      <w:r w:rsidRPr="00607D3F">
        <w:rPr>
          <w:rFonts w:asciiTheme="majorBidi" w:hAnsiTheme="majorBidi" w:cstheme="majorBidi"/>
        </w:rPr>
        <w:t>. 9, 306; doi:10.3390/foods9030306.</w:t>
      </w:r>
    </w:p>
    <w:p w14:paraId="316C4C7B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</w:p>
    <w:p w14:paraId="22BEC8E0" w14:textId="59689A8C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</w:rPr>
      </w:pPr>
      <w:proofErr w:type="spellStart"/>
      <w:r w:rsidRPr="00607D3F">
        <w:rPr>
          <w:rFonts w:asciiTheme="majorBidi" w:hAnsiTheme="majorBidi" w:cstheme="majorBidi"/>
        </w:rPr>
        <w:t>Rebiai</w:t>
      </w:r>
      <w:proofErr w:type="spellEnd"/>
      <w:r w:rsidRPr="00607D3F">
        <w:rPr>
          <w:rFonts w:asciiTheme="majorBidi" w:hAnsiTheme="majorBidi" w:cstheme="majorBidi"/>
        </w:rPr>
        <w:t xml:space="preserve">, A., </w:t>
      </w:r>
      <w:proofErr w:type="spellStart"/>
      <w:r w:rsidRPr="00607D3F">
        <w:rPr>
          <w:rFonts w:asciiTheme="majorBidi" w:hAnsiTheme="majorBidi" w:cstheme="majorBidi"/>
        </w:rPr>
        <w:t>Mesbahi</w:t>
      </w:r>
      <w:proofErr w:type="spellEnd"/>
      <w:r w:rsidRPr="00607D3F">
        <w:rPr>
          <w:rFonts w:asciiTheme="majorBidi" w:hAnsiTheme="majorBidi" w:cstheme="majorBidi"/>
        </w:rPr>
        <w:t xml:space="preserve">, M., </w:t>
      </w:r>
      <w:proofErr w:type="spellStart"/>
      <w:r w:rsidRPr="00607D3F">
        <w:rPr>
          <w:rFonts w:asciiTheme="majorBidi" w:hAnsiTheme="majorBidi" w:cstheme="majorBidi"/>
        </w:rPr>
        <w:t>Ouhrani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del w:id="63" w:author="despina.bordean@gmail.com" w:date="2025-01-04T16:45:00Z">
        <w:r w:rsidRPr="00607D3F" w:rsidDel="002E0805">
          <w:rPr>
            <w:rFonts w:asciiTheme="majorBidi" w:hAnsiTheme="majorBidi" w:cstheme="majorBidi"/>
          </w:rPr>
          <w:delText>M .</w:delText>
        </w:r>
      </w:del>
      <w:ins w:id="64" w:author="despina.bordean@gmail.com" w:date="2025-01-04T16:45:00Z">
        <w:r w:rsidR="002E0805" w:rsidRPr="00607D3F">
          <w:rPr>
            <w:rFonts w:asciiTheme="majorBidi" w:hAnsiTheme="majorBidi" w:cstheme="majorBidi"/>
          </w:rPr>
          <w:t>M.</w:t>
        </w:r>
      </w:ins>
      <w:r w:rsidRPr="00607D3F">
        <w:rPr>
          <w:rFonts w:asciiTheme="majorBidi" w:hAnsiTheme="majorBidi" w:cstheme="majorBidi"/>
        </w:rPr>
        <w:t xml:space="preserve">R., &amp; </w:t>
      </w:r>
      <w:proofErr w:type="spellStart"/>
      <w:r w:rsidRPr="00607D3F">
        <w:rPr>
          <w:rFonts w:asciiTheme="majorBidi" w:hAnsiTheme="majorBidi" w:cstheme="majorBidi"/>
        </w:rPr>
        <w:t>Ghemam</w:t>
      </w:r>
      <w:proofErr w:type="spellEnd"/>
      <w:r w:rsidRPr="00607D3F">
        <w:rPr>
          <w:rFonts w:asciiTheme="majorBidi" w:hAnsiTheme="majorBidi" w:cstheme="majorBidi"/>
        </w:rPr>
        <w:t xml:space="preserve">, </w:t>
      </w:r>
      <w:proofErr w:type="gramStart"/>
      <w:r w:rsidRPr="00607D3F">
        <w:rPr>
          <w:rFonts w:asciiTheme="majorBidi" w:hAnsiTheme="majorBidi" w:cstheme="majorBidi"/>
        </w:rPr>
        <w:t>D.(</w:t>
      </w:r>
      <w:proofErr w:type="gramEnd"/>
      <w:r w:rsidRPr="00607D3F">
        <w:rPr>
          <w:rFonts w:asciiTheme="majorBidi" w:hAnsiTheme="majorBidi" w:cstheme="majorBidi"/>
        </w:rPr>
        <w:t xml:space="preserve">2017). </w:t>
      </w:r>
      <w:proofErr w:type="spellStart"/>
      <w:r w:rsidRPr="00607D3F">
        <w:rPr>
          <w:rFonts w:asciiTheme="majorBidi" w:hAnsiTheme="majorBidi" w:cstheme="majorBidi"/>
        </w:rPr>
        <w:t>Antioxidant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activity</w:t>
      </w:r>
      <w:proofErr w:type="spellEnd"/>
      <w:r w:rsidRPr="00607D3F">
        <w:rPr>
          <w:rFonts w:asciiTheme="majorBidi" w:hAnsiTheme="majorBidi" w:cstheme="majorBidi"/>
        </w:rPr>
        <w:t xml:space="preserve"> of Zygophyllum album from </w:t>
      </w:r>
      <w:proofErr w:type="spellStart"/>
      <w:r w:rsidRPr="00607D3F">
        <w:rPr>
          <w:rFonts w:asciiTheme="majorBidi" w:hAnsiTheme="majorBidi" w:cstheme="majorBidi"/>
        </w:rPr>
        <w:t>south</w:t>
      </w:r>
      <w:proofErr w:type="spellEnd"/>
      <w:r w:rsidRPr="00607D3F">
        <w:rPr>
          <w:rFonts w:asciiTheme="majorBidi" w:hAnsiTheme="majorBidi" w:cstheme="majorBidi"/>
        </w:rPr>
        <w:t xml:space="preserve"> Algeria. </w:t>
      </w:r>
      <w:proofErr w:type="spellStart"/>
      <w:r w:rsidRPr="00607D3F">
        <w:rPr>
          <w:rFonts w:asciiTheme="majorBidi" w:hAnsiTheme="majorBidi" w:cstheme="majorBidi"/>
        </w:rPr>
        <w:t>Conference</w:t>
      </w:r>
      <w:proofErr w:type="spellEnd"/>
      <w:r w:rsidRPr="00607D3F">
        <w:rPr>
          <w:rFonts w:asciiTheme="majorBidi" w:hAnsiTheme="majorBidi" w:cstheme="majorBidi"/>
        </w:rPr>
        <w:t>: Séminaire National sur la Valorisation des Substances Naturelles «SNVSN 2017», At Université ECHAHID HAMMA LAKHDAR D'EL-OUED, El-Oued, Algérie.</w:t>
      </w:r>
    </w:p>
    <w:p w14:paraId="0C2D0A14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36E8466E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607D3F">
        <w:rPr>
          <w:rFonts w:asciiTheme="majorBidi" w:hAnsiTheme="majorBidi" w:cstheme="majorBidi"/>
          <w:color w:val="auto"/>
        </w:rPr>
        <w:t xml:space="preserve">Ruiz-Navajas, Y., </w:t>
      </w:r>
      <w:proofErr w:type="spellStart"/>
      <w:r w:rsidRPr="00607D3F">
        <w:rPr>
          <w:rFonts w:asciiTheme="majorBidi" w:hAnsiTheme="majorBidi" w:cstheme="majorBidi"/>
          <w:color w:val="auto"/>
        </w:rPr>
        <w:t>Viuda-Martos</w:t>
      </w:r>
      <w:proofErr w:type="spellEnd"/>
      <w:r w:rsidRPr="00607D3F">
        <w:rPr>
          <w:rFonts w:asciiTheme="majorBidi" w:hAnsiTheme="majorBidi" w:cstheme="majorBidi"/>
          <w:color w:val="auto"/>
        </w:rPr>
        <w:t>, M., Fernández-</w:t>
      </w:r>
      <w:proofErr w:type="spellStart"/>
      <w:r w:rsidRPr="00607D3F">
        <w:rPr>
          <w:rFonts w:asciiTheme="majorBidi" w:hAnsiTheme="majorBidi" w:cstheme="majorBidi"/>
          <w:color w:val="auto"/>
        </w:rPr>
        <w:t>López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J., </w:t>
      </w:r>
      <w:proofErr w:type="spellStart"/>
      <w:r w:rsidRPr="00607D3F">
        <w:rPr>
          <w:rFonts w:asciiTheme="majorBidi" w:hAnsiTheme="majorBidi" w:cstheme="majorBidi"/>
          <w:color w:val="auto"/>
        </w:rPr>
        <w:t>Zaldivar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-Cruz, </w:t>
      </w:r>
      <w:proofErr w:type="gramStart"/>
      <w:r w:rsidRPr="00607D3F">
        <w:rPr>
          <w:rFonts w:asciiTheme="majorBidi" w:hAnsiTheme="majorBidi" w:cstheme="majorBidi"/>
          <w:color w:val="auto"/>
        </w:rPr>
        <w:t>J .</w:t>
      </w:r>
      <w:proofErr w:type="gramEnd"/>
      <w:r w:rsidRPr="00607D3F">
        <w:rPr>
          <w:rFonts w:asciiTheme="majorBidi" w:hAnsiTheme="majorBidi" w:cstheme="majorBidi"/>
          <w:color w:val="auto"/>
        </w:rPr>
        <w:t>M., Kuri, V., &amp; Pérez-</w:t>
      </w:r>
      <w:proofErr w:type="spellStart"/>
      <w:r w:rsidRPr="00607D3F">
        <w:rPr>
          <w:rFonts w:asciiTheme="majorBidi" w:hAnsiTheme="majorBidi" w:cstheme="majorBidi"/>
          <w:color w:val="auto"/>
        </w:rPr>
        <w:t>Álvarez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J. Á. (2011). </w:t>
      </w:r>
      <w:proofErr w:type="spellStart"/>
      <w:r w:rsidRPr="00607D3F">
        <w:rPr>
          <w:rFonts w:asciiTheme="majorBidi" w:hAnsiTheme="majorBidi" w:cstheme="majorBidi"/>
          <w:color w:val="auto"/>
        </w:rPr>
        <w:t>Antioxidant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activity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artisanal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from tabasco, mexico</w:t>
      </w:r>
      <w:r w:rsidRPr="00607D3F">
        <w:rPr>
          <w:rFonts w:asciiTheme="majorBidi" w:hAnsiTheme="majorBidi" w:cstheme="majorBidi"/>
          <w:b/>
          <w:bCs/>
          <w:color w:val="auto"/>
        </w:rPr>
        <w:t xml:space="preserve">. </w:t>
      </w:r>
      <w:r w:rsidRPr="00607D3F">
        <w:rPr>
          <w:rFonts w:asciiTheme="majorBidi" w:hAnsiTheme="majorBidi" w:cstheme="majorBidi"/>
          <w:i/>
          <w:iCs/>
          <w:color w:val="auto"/>
        </w:rPr>
        <w:t xml:space="preserve">International Journal of Food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Properties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14:459–470. </w:t>
      </w:r>
    </w:p>
    <w:p w14:paraId="07E2C76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22085AF0" w14:textId="19C88F78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proofErr w:type="spellStart"/>
      <w:r w:rsidRPr="00607D3F">
        <w:rPr>
          <w:rFonts w:asciiTheme="majorBidi" w:hAnsiTheme="majorBidi" w:cstheme="majorBidi"/>
          <w:color w:val="auto"/>
        </w:rPr>
        <w:t>Saxena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S., Gautam, S., &amp; Sharma, A. </w:t>
      </w:r>
      <w:del w:id="65" w:author="despina.bordean@gmail.com" w:date="2025-01-04T16:45:00Z">
        <w:r w:rsidRPr="00607D3F" w:rsidDel="002E0805">
          <w:rPr>
            <w:rFonts w:asciiTheme="majorBidi" w:hAnsiTheme="majorBidi" w:cstheme="majorBidi"/>
            <w:color w:val="auto"/>
          </w:rPr>
          <w:delText>( 2010</w:delText>
        </w:r>
      </w:del>
      <w:ins w:id="66" w:author="despina.bordean@gmail.com" w:date="2025-01-04T16:45:00Z">
        <w:r w:rsidR="002E0805" w:rsidRPr="00607D3F">
          <w:rPr>
            <w:rFonts w:asciiTheme="majorBidi" w:hAnsiTheme="majorBidi" w:cstheme="majorBidi"/>
            <w:color w:val="auto"/>
          </w:rPr>
          <w:t>(2010</w:t>
        </w:r>
      </w:ins>
      <w:r w:rsidRPr="00607D3F">
        <w:rPr>
          <w:rFonts w:asciiTheme="majorBidi" w:hAnsiTheme="majorBidi" w:cstheme="majorBidi"/>
          <w:color w:val="auto"/>
        </w:rPr>
        <w:t xml:space="preserve">). Physical, </w:t>
      </w:r>
      <w:proofErr w:type="spellStart"/>
      <w:r w:rsidRPr="00607D3F">
        <w:rPr>
          <w:rFonts w:asciiTheme="majorBidi" w:hAnsiTheme="majorBidi" w:cstheme="majorBidi"/>
          <w:color w:val="auto"/>
        </w:rPr>
        <w:t>biochemical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and an- </w:t>
      </w:r>
      <w:proofErr w:type="spellStart"/>
      <w:r w:rsidRPr="00607D3F">
        <w:rPr>
          <w:rFonts w:asciiTheme="majorBidi" w:hAnsiTheme="majorBidi" w:cstheme="majorBidi"/>
          <w:color w:val="auto"/>
        </w:rPr>
        <w:t>tioxidant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properties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some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Indian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honeys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 </w:t>
      </w:r>
      <w:r w:rsidRPr="00607D3F">
        <w:rPr>
          <w:rFonts w:asciiTheme="majorBidi" w:hAnsiTheme="majorBidi" w:cstheme="majorBidi"/>
          <w:i/>
          <w:iCs/>
          <w:color w:val="auto"/>
        </w:rPr>
        <w:t>Food Chemistry</w:t>
      </w:r>
      <w:r w:rsidRPr="00607D3F">
        <w:rPr>
          <w:rFonts w:asciiTheme="majorBidi" w:hAnsiTheme="majorBidi" w:cstheme="majorBidi"/>
          <w:color w:val="auto"/>
        </w:rPr>
        <w:t xml:space="preserve">, 118, 391–397. </w:t>
      </w:r>
    </w:p>
    <w:p w14:paraId="35957C95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42D9405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607D3F">
        <w:rPr>
          <w:rFonts w:asciiTheme="majorBidi" w:hAnsiTheme="majorBidi" w:cstheme="majorBidi"/>
          <w:color w:val="auto"/>
        </w:rPr>
        <w:t xml:space="preserve">Shahzad, A., &amp; </w:t>
      </w:r>
      <w:proofErr w:type="spellStart"/>
      <w:r w:rsidRPr="00607D3F">
        <w:rPr>
          <w:rFonts w:asciiTheme="majorBidi" w:hAnsiTheme="majorBidi" w:cstheme="majorBidi"/>
          <w:color w:val="auto"/>
        </w:rPr>
        <w:t>Cohrs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R. J. (2012). In vitro antiviral </w:t>
      </w:r>
      <w:proofErr w:type="spellStart"/>
      <w:r w:rsidRPr="00607D3F">
        <w:rPr>
          <w:rFonts w:asciiTheme="majorBidi" w:hAnsiTheme="majorBidi" w:cstheme="majorBidi"/>
          <w:color w:val="auto"/>
        </w:rPr>
        <w:t>activity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against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varicella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zoster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virus (VZV): </w:t>
      </w:r>
      <w:proofErr w:type="spellStart"/>
      <w:r w:rsidRPr="00607D3F">
        <w:rPr>
          <w:rFonts w:asciiTheme="majorBidi" w:hAnsiTheme="majorBidi" w:cstheme="majorBidi"/>
          <w:color w:val="auto"/>
        </w:rPr>
        <w:t>a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translational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medicine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study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for </w:t>
      </w:r>
      <w:proofErr w:type="spellStart"/>
      <w:r w:rsidRPr="00607D3F">
        <w:rPr>
          <w:rFonts w:asciiTheme="majorBidi" w:hAnsiTheme="majorBidi" w:cstheme="majorBidi"/>
          <w:color w:val="auto"/>
        </w:rPr>
        <w:t>potential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remedy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for shingles.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Translational</w:t>
      </w:r>
      <w:proofErr w:type="spellEnd"/>
      <w:r w:rsidRPr="00607D3F">
        <w:rPr>
          <w:rFonts w:asciiTheme="majorBidi" w:hAnsiTheme="majorBidi" w:cstheme="majorBidi"/>
          <w:i/>
          <w:iCs/>
          <w:color w:val="auto"/>
        </w:rPr>
        <w:t xml:space="preserve">.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Biomedicine</w:t>
      </w:r>
      <w:proofErr w:type="spellEnd"/>
      <w:r w:rsidRPr="00607D3F">
        <w:rPr>
          <w:rFonts w:asciiTheme="majorBidi" w:hAnsiTheme="majorBidi" w:cstheme="majorBidi"/>
          <w:color w:val="auto"/>
        </w:rPr>
        <w:t>, 3(2), 1-</w:t>
      </w:r>
      <w:proofErr w:type="gramStart"/>
      <w:r w:rsidRPr="00607D3F">
        <w:rPr>
          <w:rFonts w:asciiTheme="majorBidi" w:hAnsiTheme="majorBidi" w:cstheme="majorBidi"/>
          <w:color w:val="auto"/>
        </w:rPr>
        <w:t>7 .</w:t>
      </w:r>
      <w:proofErr w:type="gramEnd"/>
      <w:r w:rsidRPr="00607D3F">
        <w:rPr>
          <w:rFonts w:asciiTheme="majorBidi" w:hAnsiTheme="majorBidi" w:cstheme="majorBidi"/>
          <w:color w:val="auto"/>
        </w:rPr>
        <w:t xml:space="preserve"> </w:t>
      </w:r>
    </w:p>
    <w:p w14:paraId="238605C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6798514C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607D3F">
        <w:rPr>
          <w:rFonts w:asciiTheme="majorBidi" w:hAnsiTheme="majorBidi" w:cstheme="majorBidi"/>
          <w:color w:val="auto"/>
        </w:rPr>
        <w:t xml:space="preserve">Taormina, P. J., </w:t>
      </w:r>
      <w:proofErr w:type="spellStart"/>
      <w:r w:rsidRPr="00607D3F">
        <w:rPr>
          <w:rFonts w:asciiTheme="majorBidi" w:hAnsiTheme="majorBidi" w:cstheme="majorBidi"/>
          <w:color w:val="auto"/>
        </w:rPr>
        <w:t>Niemira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B. A., &amp; </w:t>
      </w:r>
      <w:proofErr w:type="spellStart"/>
      <w:r w:rsidRPr="00607D3F">
        <w:rPr>
          <w:rFonts w:asciiTheme="majorBidi" w:hAnsiTheme="majorBidi" w:cstheme="majorBidi"/>
          <w:color w:val="auto"/>
        </w:rPr>
        <w:t>Beuchat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L. R. (2001). </w:t>
      </w:r>
      <w:proofErr w:type="spellStart"/>
      <w:r w:rsidRPr="00607D3F">
        <w:rPr>
          <w:rFonts w:asciiTheme="majorBidi" w:hAnsiTheme="majorBidi" w:cstheme="majorBidi"/>
          <w:color w:val="auto"/>
        </w:rPr>
        <w:t>Inhibitory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activity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against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foodborne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pathogens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as </w:t>
      </w:r>
      <w:proofErr w:type="spellStart"/>
      <w:r w:rsidRPr="00607D3F">
        <w:rPr>
          <w:rFonts w:asciiTheme="majorBidi" w:hAnsiTheme="majorBidi" w:cstheme="majorBidi"/>
          <w:color w:val="auto"/>
        </w:rPr>
        <w:t>influenced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by the </w:t>
      </w:r>
      <w:proofErr w:type="spellStart"/>
      <w:r w:rsidRPr="00607D3F">
        <w:rPr>
          <w:rFonts w:asciiTheme="majorBidi" w:hAnsiTheme="majorBidi" w:cstheme="majorBidi"/>
          <w:color w:val="auto"/>
        </w:rPr>
        <w:t>presence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hydrogen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peroxide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and </w:t>
      </w:r>
      <w:proofErr w:type="spellStart"/>
      <w:r w:rsidRPr="00607D3F">
        <w:rPr>
          <w:rFonts w:asciiTheme="majorBidi" w:hAnsiTheme="majorBidi" w:cstheme="majorBidi"/>
          <w:color w:val="auto"/>
        </w:rPr>
        <w:t>level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antioxidant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power. </w:t>
      </w:r>
      <w:r w:rsidRPr="00607D3F">
        <w:rPr>
          <w:rFonts w:asciiTheme="majorBidi" w:hAnsiTheme="majorBidi" w:cstheme="majorBidi"/>
          <w:i/>
          <w:iCs/>
          <w:color w:val="auto"/>
        </w:rPr>
        <w:t xml:space="preserve">International Journal </w:t>
      </w:r>
      <w:r w:rsidRPr="00607D3F">
        <w:rPr>
          <w:rFonts w:asciiTheme="majorBidi" w:hAnsiTheme="majorBidi" w:cstheme="majorBidi"/>
          <w:color w:val="auto"/>
        </w:rPr>
        <w:t xml:space="preserve">of </w:t>
      </w:r>
      <w:r w:rsidRPr="00607D3F">
        <w:rPr>
          <w:rFonts w:asciiTheme="majorBidi" w:hAnsiTheme="majorBidi" w:cstheme="majorBidi"/>
          <w:i/>
          <w:iCs/>
          <w:color w:val="auto"/>
        </w:rPr>
        <w:t xml:space="preserve">Food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Microbiology</w:t>
      </w:r>
      <w:proofErr w:type="spellEnd"/>
      <w:r w:rsidRPr="00607D3F">
        <w:rPr>
          <w:rFonts w:asciiTheme="majorBidi" w:hAnsiTheme="majorBidi" w:cstheme="majorBidi"/>
          <w:i/>
          <w:iCs/>
          <w:color w:val="auto"/>
        </w:rPr>
        <w:t xml:space="preserve">, </w:t>
      </w:r>
      <w:r w:rsidRPr="00607D3F">
        <w:rPr>
          <w:rFonts w:asciiTheme="majorBidi" w:hAnsiTheme="majorBidi" w:cstheme="majorBidi"/>
          <w:color w:val="auto"/>
        </w:rPr>
        <w:t xml:space="preserve">69 (3), 217-225. </w:t>
      </w:r>
    </w:p>
    <w:p w14:paraId="5973BEAE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4866EC8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proofErr w:type="spellStart"/>
      <w:r w:rsidRPr="00607D3F">
        <w:rPr>
          <w:rFonts w:asciiTheme="majorBidi" w:hAnsiTheme="majorBidi" w:cstheme="majorBidi"/>
          <w:color w:val="auto"/>
        </w:rPr>
        <w:t>Terrab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A., </w:t>
      </w:r>
      <w:proofErr w:type="spellStart"/>
      <w:r w:rsidRPr="00607D3F">
        <w:rPr>
          <w:rFonts w:asciiTheme="majorBidi" w:hAnsiTheme="majorBidi" w:cstheme="majorBidi"/>
          <w:color w:val="auto"/>
        </w:rPr>
        <w:t>Dıez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M. J., &amp; Heredia, F. J. (2003). </w:t>
      </w:r>
      <w:proofErr w:type="spellStart"/>
      <w:r w:rsidRPr="00607D3F">
        <w:rPr>
          <w:rFonts w:asciiTheme="majorBidi" w:hAnsiTheme="majorBidi" w:cstheme="majorBidi"/>
          <w:color w:val="auto"/>
        </w:rPr>
        <w:t>Palynological</w:t>
      </w:r>
      <w:proofErr w:type="spellEnd"/>
      <w:r w:rsidRPr="00607D3F">
        <w:rPr>
          <w:rFonts w:asciiTheme="majorBidi" w:hAnsiTheme="majorBidi" w:cstheme="majorBidi"/>
          <w:color w:val="auto"/>
        </w:rPr>
        <w:t>, physico-</w:t>
      </w:r>
      <w:proofErr w:type="spellStart"/>
      <w:r w:rsidRPr="00607D3F">
        <w:rPr>
          <w:rFonts w:asciiTheme="majorBidi" w:hAnsiTheme="majorBidi" w:cstheme="majorBidi"/>
          <w:color w:val="auto"/>
        </w:rPr>
        <w:t>chemical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and </w:t>
      </w:r>
      <w:proofErr w:type="spellStart"/>
      <w:r w:rsidRPr="00607D3F">
        <w:rPr>
          <w:rFonts w:asciiTheme="majorBidi" w:hAnsiTheme="majorBidi" w:cstheme="majorBidi"/>
          <w:color w:val="auto"/>
        </w:rPr>
        <w:t>colour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characterisation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Moroccan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honeys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: II. Orange (Citrus </w:t>
      </w:r>
      <w:proofErr w:type="spellStart"/>
      <w:r w:rsidRPr="00607D3F">
        <w:rPr>
          <w:rFonts w:asciiTheme="majorBidi" w:hAnsiTheme="majorBidi" w:cstheme="majorBidi"/>
          <w:color w:val="auto"/>
        </w:rPr>
        <w:t>sp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.) </w:t>
      </w:r>
      <w:proofErr w:type="spellStart"/>
      <w:r w:rsidRPr="00607D3F">
        <w:rPr>
          <w:rFonts w:asciiTheme="majorBidi" w:hAnsiTheme="majorBidi" w:cstheme="majorBidi"/>
          <w:color w:val="auto"/>
        </w:rPr>
        <w:t>honey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 </w:t>
      </w:r>
      <w:r w:rsidRPr="00607D3F">
        <w:rPr>
          <w:rFonts w:asciiTheme="majorBidi" w:hAnsiTheme="majorBidi" w:cstheme="majorBidi"/>
          <w:i/>
          <w:iCs/>
          <w:color w:val="auto"/>
        </w:rPr>
        <w:t xml:space="preserve">International Journal of Food Science and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Technology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38, 387–394. doi:10.1046/j.1365-2621.2003.00714.x. </w:t>
      </w:r>
    </w:p>
    <w:p w14:paraId="2F8CF6A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4DDEFE98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proofErr w:type="spellStart"/>
      <w:r w:rsidRPr="00607D3F">
        <w:rPr>
          <w:rFonts w:asciiTheme="majorBidi" w:hAnsiTheme="majorBidi" w:cstheme="majorBidi"/>
          <w:color w:val="auto"/>
        </w:rPr>
        <w:t>Terrab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A., </w:t>
      </w:r>
      <w:proofErr w:type="spellStart"/>
      <w:r w:rsidRPr="00607D3F">
        <w:rPr>
          <w:rFonts w:asciiTheme="majorBidi" w:hAnsiTheme="majorBidi" w:cstheme="majorBidi"/>
          <w:color w:val="auto"/>
        </w:rPr>
        <w:t>Dıez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M. J., &amp; Heredia, F. J. (2002). </w:t>
      </w:r>
      <w:proofErr w:type="spellStart"/>
      <w:r w:rsidRPr="00607D3F">
        <w:rPr>
          <w:rFonts w:asciiTheme="majorBidi" w:hAnsiTheme="majorBidi" w:cstheme="majorBidi"/>
          <w:color w:val="auto"/>
        </w:rPr>
        <w:t>Characterisation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of </w:t>
      </w:r>
      <w:proofErr w:type="spellStart"/>
      <w:r w:rsidRPr="00607D3F">
        <w:rPr>
          <w:rFonts w:asciiTheme="majorBidi" w:hAnsiTheme="majorBidi" w:cstheme="majorBidi"/>
          <w:color w:val="auto"/>
        </w:rPr>
        <w:t>Moroccan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unifloral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honeys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by </w:t>
      </w:r>
      <w:proofErr w:type="spellStart"/>
      <w:r w:rsidRPr="00607D3F">
        <w:rPr>
          <w:rFonts w:asciiTheme="majorBidi" w:hAnsiTheme="majorBidi" w:cstheme="majorBidi"/>
          <w:color w:val="auto"/>
        </w:rPr>
        <w:t>their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physicochemical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characteristics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 </w:t>
      </w:r>
      <w:r w:rsidRPr="00607D3F">
        <w:rPr>
          <w:rFonts w:asciiTheme="majorBidi" w:hAnsiTheme="majorBidi" w:cstheme="majorBidi"/>
          <w:i/>
          <w:iCs/>
          <w:color w:val="auto"/>
        </w:rPr>
        <w:t>Food Chemistry</w:t>
      </w:r>
      <w:r w:rsidRPr="00607D3F">
        <w:rPr>
          <w:rFonts w:asciiTheme="majorBidi" w:hAnsiTheme="majorBidi" w:cstheme="majorBidi"/>
          <w:color w:val="auto"/>
        </w:rPr>
        <w:t xml:space="preserve">, 79, 373–379. </w:t>
      </w:r>
      <w:proofErr w:type="gramStart"/>
      <w:r w:rsidRPr="00607D3F">
        <w:rPr>
          <w:rFonts w:asciiTheme="majorBidi" w:hAnsiTheme="majorBidi" w:cstheme="majorBidi"/>
          <w:color w:val="auto"/>
        </w:rPr>
        <w:t>doi:</w:t>
      </w:r>
      <w:proofErr w:type="gramEnd"/>
      <w:r w:rsidRPr="00607D3F">
        <w:rPr>
          <w:rFonts w:asciiTheme="majorBidi" w:hAnsiTheme="majorBidi" w:cstheme="majorBidi"/>
          <w:color w:val="auto"/>
        </w:rPr>
        <w:t xml:space="preserve">10.1016/S0308-8146(02)00189-9. </w:t>
      </w:r>
    </w:p>
    <w:p w14:paraId="7ED9E13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07A1C636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proofErr w:type="spellStart"/>
      <w:r w:rsidRPr="00607D3F">
        <w:rPr>
          <w:rFonts w:asciiTheme="majorBidi" w:hAnsiTheme="majorBidi" w:cstheme="majorBidi"/>
          <w:color w:val="auto"/>
        </w:rPr>
        <w:t>Tosi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E., </w:t>
      </w:r>
      <w:proofErr w:type="spellStart"/>
      <w:r w:rsidRPr="00607D3F">
        <w:rPr>
          <w:rFonts w:asciiTheme="majorBidi" w:hAnsiTheme="majorBidi" w:cstheme="majorBidi"/>
          <w:color w:val="auto"/>
        </w:rPr>
        <w:t>Ciappini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M., Re, E., &amp; </w:t>
      </w:r>
      <w:proofErr w:type="spellStart"/>
      <w:r w:rsidRPr="00607D3F">
        <w:rPr>
          <w:rFonts w:asciiTheme="majorBidi" w:hAnsiTheme="majorBidi" w:cstheme="majorBidi"/>
          <w:color w:val="auto"/>
        </w:rPr>
        <w:t>Lucero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H. (2002). Honey thermal </w:t>
      </w:r>
      <w:proofErr w:type="spellStart"/>
      <w:r w:rsidRPr="00607D3F">
        <w:rPr>
          <w:rFonts w:asciiTheme="majorBidi" w:hAnsiTheme="majorBidi" w:cstheme="majorBidi"/>
          <w:color w:val="auto"/>
        </w:rPr>
        <w:t>treatment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effects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o </w:t>
      </w:r>
      <w:proofErr w:type="spellStart"/>
      <w:r w:rsidRPr="00607D3F">
        <w:rPr>
          <w:rFonts w:asciiTheme="majorBidi" w:hAnsiTheme="majorBidi" w:cstheme="majorBidi"/>
          <w:color w:val="auto"/>
        </w:rPr>
        <w:t>hydroxymethylfurfural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content. </w:t>
      </w:r>
      <w:r w:rsidRPr="00607D3F">
        <w:rPr>
          <w:rFonts w:asciiTheme="majorBidi" w:hAnsiTheme="majorBidi" w:cstheme="majorBidi"/>
          <w:i/>
          <w:iCs/>
          <w:color w:val="auto"/>
        </w:rPr>
        <w:t>Food Chemistry</w:t>
      </w:r>
      <w:r w:rsidRPr="00607D3F">
        <w:rPr>
          <w:rFonts w:asciiTheme="majorBidi" w:hAnsiTheme="majorBidi" w:cstheme="majorBidi"/>
          <w:color w:val="auto"/>
        </w:rPr>
        <w:t xml:space="preserve">, 77, 71–74. </w:t>
      </w:r>
    </w:p>
    <w:p w14:paraId="643DC72D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310F0714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proofErr w:type="spellStart"/>
      <w:r w:rsidRPr="00607D3F">
        <w:rPr>
          <w:rFonts w:asciiTheme="majorBidi" w:hAnsiTheme="majorBidi" w:cstheme="majorBidi"/>
          <w:color w:val="auto"/>
        </w:rPr>
        <w:t>Yanishlieva-Maslarova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N. V. (2001). </w:t>
      </w:r>
      <w:proofErr w:type="spellStart"/>
      <w:r w:rsidRPr="00607D3F">
        <w:rPr>
          <w:rFonts w:asciiTheme="majorBidi" w:hAnsiTheme="majorBidi" w:cstheme="majorBidi"/>
          <w:color w:val="auto"/>
        </w:rPr>
        <w:t>Inhibiting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Oxidation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 In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Antioxidants</w:t>
      </w:r>
      <w:proofErr w:type="spellEnd"/>
      <w:r w:rsidRPr="00607D3F">
        <w:rPr>
          <w:rFonts w:asciiTheme="majorBidi" w:hAnsiTheme="majorBidi" w:cstheme="majorBidi"/>
          <w:i/>
          <w:iCs/>
          <w:color w:val="auto"/>
        </w:rPr>
        <w:t xml:space="preserve"> in Food: </w:t>
      </w:r>
      <w:proofErr w:type="spellStart"/>
      <w:r w:rsidRPr="00607D3F">
        <w:rPr>
          <w:rFonts w:asciiTheme="majorBidi" w:hAnsiTheme="majorBidi" w:cstheme="majorBidi"/>
          <w:i/>
          <w:iCs/>
          <w:color w:val="auto"/>
        </w:rPr>
        <w:t>Practical</w:t>
      </w:r>
      <w:proofErr w:type="spellEnd"/>
      <w:r w:rsidRPr="00607D3F">
        <w:rPr>
          <w:rFonts w:asciiTheme="majorBidi" w:hAnsiTheme="majorBidi" w:cstheme="majorBidi"/>
          <w:i/>
          <w:iCs/>
          <w:color w:val="auto"/>
        </w:rPr>
        <w:t xml:space="preserve"> Applications</w:t>
      </w:r>
      <w:r w:rsidRPr="00607D3F">
        <w:rPr>
          <w:rFonts w:asciiTheme="majorBidi" w:hAnsiTheme="majorBidi" w:cstheme="majorBidi"/>
          <w:color w:val="auto"/>
        </w:rPr>
        <w:t xml:space="preserve">; </w:t>
      </w:r>
      <w:proofErr w:type="spellStart"/>
      <w:r w:rsidRPr="00607D3F">
        <w:rPr>
          <w:rFonts w:asciiTheme="majorBidi" w:hAnsiTheme="majorBidi" w:cstheme="majorBidi"/>
          <w:color w:val="auto"/>
        </w:rPr>
        <w:t>Pokorny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J.; </w:t>
      </w:r>
      <w:proofErr w:type="spellStart"/>
      <w:r w:rsidRPr="00607D3F">
        <w:rPr>
          <w:rFonts w:asciiTheme="majorBidi" w:hAnsiTheme="majorBidi" w:cstheme="majorBidi"/>
          <w:color w:val="auto"/>
        </w:rPr>
        <w:t>Yanishlieva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, N.; Gordon, M.; </w:t>
      </w:r>
      <w:proofErr w:type="spellStart"/>
      <w:r w:rsidRPr="00607D3F">
        <w:rPr>
          <w:rFonts w:asciiTheme="majorBidi" w:hAnsiTheme="majorBidi" w:cstheme="majorBidi"/>
          <w:color w:val="auto"/>
        </w:rPr>
        <w:t>Eds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.; </w:t>
      </w:r>
      <w:proofErr w:type="spellStart"/>
      <w:r w:rsidRPr="00607D3F">
        <w:rPr>
          <w:rFonts w:asciiTheme="majorBidi" w:hAnsiTheme="majorBidi" w:cstheme="majorBidi"/>
          <w:color w:val="auto"/>
        </w:rPr>
        <w:t>Woodhead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</w:t>
      </w:r>
      <w:proofErr w:type="spellStart"/>
      <w:r w:rsidRPr="00607D3F">
        <w:rPr>
          <w:rFonts w:asciiTheme="majorBidi" w:hAnsiTheme="majorBidi" w:cstheme="majorBidi"/>
          <w:color w:val="auto"/>
        </w:rPr>
        <w:t>Publishing</w:t>
      </w:r>
      <w:proofErr w:type="spellEnd"/>
      <w:r w:rsidRPr="00607D3F">
        <w:rPr>
          <w:rFonts w:asciiTheme="majorBidi" w:hAnsiTheme="majorBidi" w:cstheme="majorBidi"/>
          <w:color w:val="auto"/>
        </w:rPr>
        <w:t xml:space="preserve"> Ltd.: Cambridge, 2001, 22–69. </w:t>
      </w:r>
    </w:p>
    <w:p w14:paraId="288F5C2A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</w:p>
    <w:p w14:paraId="1ECF7F31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607D3F">
        <w:rPr>
          <w:rFonts w:asciiTheme="majorBidi" w:hAnsiTheme="majorBidi" w:cstheme="majorBidi"/>
        </w:rPr>
        <w:t xml:space="preserve">Yen, G. C., &amp; </w:t>
      </w:r>
      <w:proofErr w:type="spellStart"/>
      <w:r w:rsidRPr="00607D3F">
        <w:rPr>
          <w:rFonts w:asciiTheme="majorBidi" w:hAnsiTheme="majorBidi" w:cstheme="majorBidi"/>
        </w:rPr>
        <w:t>Duh</w:t>
      </w:r>
      <w:proofErr w:type="spellEnd"/>
      <w:r w:rsidRPr="00607D3F">
        <w:rPr>
          <w:rFonts w:asciiTheme="majorBidi" w:hAnsiTheme="majorBidi" w:cstheme="majorBidi"/>
        </w:rPr>
        <w:t xml:space="preserve">, P. D. (1993). </w:t>
      </w:r>
      <w:proofErr w:type="spellStart"/>
      <w:r w:rsidRPr="00607D3F">
        <w:rPr>
          <w:rFonts w:asciiTheme="majorBidi" w:hAnsiTheme="majorBidi" w:cstheme="majorBidi"/>
        </w:rPr>
        <w:t>Antioxidative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properties</w:t>
      </w:r>
      <w:proofErr w:type="spellEnd"/>
      <w:r w:rsidRPr="00607D3F">
        <w:rPr>
          <w:rFonts w:asciiTheme="majorBidi" w:hAnsiTheme="majorBidi" w:cstheme="majorBidi"/>
        </w:rPr>
        <w:t xml:space="preserve"> of </w:t>
      </w:r>
      <w:proofErr w:type="spellStart"/>
      <w:r w:rsidRPr="00607D3F">
        <w:rPr>
          <w:rFonts w:asciiTheme="majorBidi" w:hAnsiTheme="majorBidi" w:cstheme="majorBidi"/>
        </w:rPr>
        <w:t>methanolic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extracts</w:t>
      </w:r>
      <w:proofErr w:type="spellEnd"/>
      <w:r w:rsidRPr="00607D3F">
        <w:rPr>
          <w:rFonts w:asciiTheme="majorBidi" w:hAnsiTheme="majorBidi" w:cstheme="majorBidi"/>
        </w:rPr>
        <w:t xml:space="preserve"> from </w:t>
      </w:r>
      <w:proofErr w:type="spellStart"/>
      <w:r w:rsidRPr="00607D3F">
        <w:rPr>
          <w:rFonts w:asciiTheme="majorBidi" w:hAnsiTheme="majorBidi" w:cstheme="majorBidi"/>
        </w:rPr>
        <w:t>peanut</w:t>
      </w:r>
      <w:proofErr w:type="spellEnd"/>
      <w:r w:rsidRPr="00607D3F">
        <w:rPr>
          <w:rFonts w:asciiTheme="majorBidi" w:hAnsiTheme="majorBidi" w:cstheme="majorBidi"/>
        </w:rPr>
        <w:t xml:space="preserve"> </w:t>
      </w:r>
      <w:proofErr w:type="spellStart"/>
      <w:r w:rsidRPr="00607D3F">
        <w:rPr>
          <w:rFonts w:asciiTheme="majorBidi" w:hAnsiTheme="majorBidi" w:cstheme="majorBidi"/>
        </w:rPr>
        <w:t>hulls</w:t>
      </w:r>
      <w:proofErr w:type="spellEnd"/>
      <w:r w:rsidRPr="00607D3F">
        <w:rPr>
          <w:rFonts w:asciiTheme="majorBidi" w:hAnsiTheme="majorBidi" w:cstheme="majorBidi"/>
        </w:rPr>
        <w:t xml:space="preserve">. </w:t>
      </w:r>
      <w:r w:rsidRPr="00607D3F">
        <w:rPr>
          <w:rFonts w:asciiTheme="majorBidi" w:hAnsiTheme="majorBidi" w:cstheme="majorBidi"/>
          <w:i/>
          <w:iCs/>
        </w:rPr>
        <w:t xml:space="preserve">Journal of the American </w:t>
      </w:r>
      <w:proofErr w:type="spellStart"/>
      <w:r w:rsidRPr="00607D3F">
        <w:rPr>
          <w:rFonts w:asciiTheme="majorBidi" w:hAnsiTheme="majorBidi" w:cstheme="majorBidi"/>
          <w:i/>
          <w:iCs/>
        </w:rPr>
        <w:t>Oil</w:t>
      </w:r>
      <w:proofErr w:type="spellEnd"/>
      <w:r w:rsidRPr="00607D3F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607D3F">
        <w:rPr>
          <w:rFonts w:asciiTheme="majorBidi" w:hAnsiTheme="majorBidi" w:cstheme="majorBidi"/>
          <w:i/>
          <w:iCs/>
        </w:rPr>
        <w:t>Chemists</w:t>
      </w:r>
      <w:proofErr w:type="spellEnd"/>
      <w:r w:rsidRPr="00607D3F">
        <w:rPr>
          <w:rFonts w:asciiTheme="majorBidi" w:hAnsiTheme="majorBidi" w:cstheme="majorBidi"/>
        </w:rPr>
        <w:t xml:space="preserve">' </w:t>
      </w:r>
      <w:r w:rsidRPr="00607D3F">
        <w:rPr>
          <w:rFonts w:asciiTheme="majorBidi" w:hAnsiTheme="majorBidi" w:cstheme="majorBidi"/>
          <w:i/>
          <w:iCs/>
        </w:rPr>
        <w:t xml:space="preserve">Society, </w:t>
      </w:r>
      <w:r w:rsidRPr="00607D3F">
        <w:rPr>
          <w:rFonts w:asciiTheme="majorBidi" w:hAnsiTheme="majorBidi" w:cstheme="majorBidi"/>
        </w:rPr>
        <w:t>70, 383–386.</w:t>
      </w:r>
    </w:p>
    <w:p w14:paraId="194F3CAA" w14:textId="77777777" w:rsidR="00105A2D" w:rsidRPr="00607D3F" w:rsidRDefault="00105A2D" w:rsidP="00105A2D">
      <w:pPr>
        <w:pStyle w:val="Default"/>
        <w:jc w:val="both"/>
        <w:rPr>
          <w:rFonts w:asciiTheme="majorBidi" w:hAnsiTheme="majorBidi" w:cstheme="majorBidi"/>
          <w:color w:val="auto"/>
        </w:rPr>
      </w:pPr>
      <w:r w:rsidRPr="00607D3F">
        <w:rPr>
          <w:rFonts w:asciiTheme="majorBidi" w:hAnsiTheme="majorBidi" w:cstheme="majorBidi"/>
          <w:color w:val="auto"/>
        </w:rPr>
        <w:t xml:space="preserve"> </w:t>
      </w:r>
    </w:p>
    <w:p w14:paraId="0FD712A3" w14:textId="77777777" w:rsidR="00105A2D" w:rsidRPr="00607D3F" w:rsidRDefault="00105A2D" w:rsidP="00105A2D">
      <w:pPr>
        <w:pStyle w:val="Default"/>
        <w:rPr>
          <w:rFonts w:asciiTheme="majorBidi" w:hAnsiTheme="majorBidi" w:cstheme="majorBidi"/>
        </w:rPr>
      </w:pPr>
    </w:p>
    <w:p w14:paraId="48F2B8A1" w14:textId="77777777" w:rsidR="00105A2D" w:rsidRPr="00607D3F" w:rsidRDefault="00105A2D" w:rsidP="00105A2D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2A1C1EC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32992E83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399A1EC6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689B5AD5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2AF89378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1D3E2043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7368709F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08B56C24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3302559B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7B9ADB72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7EE190D5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2E7E354A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3ACF1FBD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370176EB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4E3BE65E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p w14:paraId="6B018B8C" w14:textId="77777777" w:rsidR="00105A2D" w:rsidRPr="00607D3F" w:rsidRDefault="00105A2D" w:rsidP="00C43494">
      <w:pPr>
        <w:pStyle w:val="Default"/>
        <w:jc w:val="both"/>
        <w:rPr>
          <w:rFonts w:asciiTheme="majorBidi" w:hAnsiTheme="majorBidi" w:cstheme="majorBidi"/>
        </w:rPr>
      </w:pPr>
    </w:p>
    <w:sectPr w:rsidR="00105A2D" w:rsidRPr="00607D3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FDE0" w14:textId="77777777" w:rsidR="00D63DEF" w:rsidRDefault="00D63DEF" w:rsidP="00726835">
      <w:pPr>
        <w:spacing w:after="0" w:line="240" w:lineRule="auto"/>
      </w:pPr>
      <w:r>
        <w:separator/>
      </w:r>
    </w:p>
  </w:endnote>
  <w:endnote w:type="continuationSeparator" w:id="0">
    <w:p w14:paraId="27CCB1C5" w14:textId="77777777" w:rsidR="00D63DEF" w:rsidRDefault="00D63DEF" w:rsidP="0072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FDB2" w14:textId="77777777" w:rsidR="00984872" w:rsidRDefault="00984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070220"/>
      <w:docPartObj>
        <w:docPartGallery w:val="Page Numbers (Bottom of Page)"/>
        <w:docPartUnique/>
      </w:docPartObj>
    </w:sdtPr>
    <w:sdtEndPr/>
    <w:sdtContent>
      <w:p w14:paraId="7B552E94" w14:textId="77777777" w:rsidR="00726835" w:rsidRDefault="007268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88A">
          <w:rPr>
            <w:noProof/>
          </w:rPr>
          <w:t>11</w:t>
        </w:r>
        <w:r>
          <w:fldChar w:fldCharType="end"/>
        </w:r>
      </w:p>
    </w:sdtContent>
  </w:sdt>
  <w:p w14:paraId="0DE8E505" w14:textId="77777777" w:rsidR="00726835" w:rsidRDefault="00726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47FB" w14:textId="77777777" w:rsidR="00984872" w:rsidRDefault="00984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29FF" w14:textId="77777777" w:rsidR="00D63DEF" w:rsidRDefault="00D63DEF" w:rsidP="00726835">
      <w:pPr>
        <w:spacing w:after="0" w:line="240" w:lineRule="auto"/>
      </w:pPr>
      <w:r>
        <w:separator/>
      </w:r>
    </w:p>
  </w:footnote>
  <w:footnote w:type="continuationSeparator" w:id="0">
    <w:p w14:paraId="414ED698" w14:textId="77777777" w:rsidR="00D63DEF" w:rsidRDefault="00D63DEF" w:rsidP="0072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A683" w14:textId="0C94F8DD" w:rsidR="00984872" w:rsidRDefault="00D63DEF">
    <w:pPr>
      <w:pStyle w:val="Header"/>
    </w:pPr>
    <w:r>
      <w:rPr>
        <w:noProof/>
      </w:rPr>
      <w:pict w14:anchorId="45EF68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51235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1386" w14:textId="4107C306" w:rsidR="00984872" w:rsidRDefault="00D63DEF">
    <w:pPr>
      <w:pStyle w:val="Header"/>
    </w:pPr>
    <w:r>
      <w:rPr>
        <w:noProof/>
      </w:rPr>
      <w:pict w14:anchorId="7C82C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51236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C22E" w14:textId="07BB757A" w:rsidR="00984872" w:rsidRDefault="00D63DEF">
    <w:pPr>
      <w:pStyle w:val="Header"/>
    </w:pPr>
    <w:r>
      <w:rPr>
        <w:noProof/>
      </w:rPr>
      <w:pict w14:anchorId="1D5959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51234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0A08"/>
    <w:multiLevelType w:val="multilevel"/>
    <w:tmpl w:val="15D28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spina.bordean@gmail.com">
    <w15:presenceInfo w15:providerId="Windows Live" w15:userId="bc2772b8eb5439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5C"/>
    <w:rsid w:val="000128EB"/>
    <w:rsid w:val="00014D2D"/>
    <w:rsid w:val="00034E5A"/>
    <w:rsid w:val="00046B07"/>
    <w:rsid w:val="000527D4"/>
    <w:rsid w:val="000C46C9"/>
    <w:rsid w:val="000F741A"/>
    <w:rsid w:val="00105A2D"/>
    <w:rsid w:val="00136B05"/>
    <w:rsid w:val="0016088A"/>
    <w:rsid w:val="001A4800"/>
    <w:rsid w:val="001B4D11"/>
    <w:rsid w:val="00243BAD"/>
    <w:rsid w:val="00260266"/>
    <w:rsid w:val="00293A2F"/>
    <w:rsid w:val="002A76E4"/>
    <w:rsid w:val="002E0805"/>
    <w:rsid w:val="00344CF9"/>
    <w:rsid w:val="003A7DC6"/>
    <w:rsid w:val="003B6B96"/>
    <w:rsid w:val="004047DA"/>
    <w:rsid w:val="0044249A"/>
    <w:rsid w:val="004469E5"/>
    <w:rsid w:val="00497CBD"/>
    <w:rsid w:val="00526906"/>
    <w:rsid w:val="005702EE"/>
    <w:rsid w:val="0058682A"/>
    <w:rsid w:val="005937D2"/>
    <w:rsid w:val="005A0B31"/>
    <w:rsid w:val="00607D3F"/>
    <w:rsid w:val="00715E57"/>
    <w:rsid w:val="00720DFB"/>
    <w:rsid w:val="00726835"/>
    <w:rsid w:val="00806240"/>
    <w:rsid w:val="008145F8"/>
    <w:rsid w:val="008A1C5C"/>
    <w:rsid w:val="008A38BF"/>
    <w:rsid w:val="008C71D1"/>
    <w:rsid w:val="009105BA"/>
    <w:rsid w:val="0095550C"/>
    <w:rsid w:val="00984872"/>
    <w:rsid w:val="00984F50"/>
    <w:rsid w:val="00A15CE4"/>
    <w:rsid w:val="00A31977"/>
    <w:rsid w:val="00A901E8"/>
    <w:rsid w:val="00B26783"/>
    <w:rsid w:val="00B273E8"/>
    <w:rsid w:val="00B42B40"/>
    <w:rsid w:val="00B51C69"/>
    <w:rsid w:val="00B61842"/>
    <w:rsid w:val="00B657D5"/>
    <w:rsid w:val="00BB32CD"/>
    <w:rsid w:val="00BB6EE9"/>
    <w:rsid w:val="00BD25E3"/>
    <w:rsid w:val="00C17403"/>
    <w:rsid w:val="00C35B22"/>
    <w:rsid w:val="00C43494"/>
    <w:rsid w:val="00CC04CF"/>
    <w:rsid w:val="00CD29FA"/>
    <w:rsid w:val="00D3250E"/>
    <w:rsid w:val="00D42B62"/>
    <w:rsid w:val="00D4719B"/>
    <w:rsid w:val="00D61812"/>
    <w:rsid w:val="00D63DEF"/>
    <w:rsid w:val="00DD0BD3"/>
    <w:rsid w:val="00DF55FF"/>
    <w:rsid w:val="00DF7372"/>
    <w:rsid w:val="00E072FB"/>
    <w:rsid w:val="00EB03FD"/>
    <w:rsid w:val="00EC6A72"/>
    <w:rsid w:val="00EE2675"/>
    <w:rsid w:val="00F66B68"/>
    <w:rsid w:val="00F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1378B4"/>
  <w15:docId w15:val="{33C4A591-5F7F-4BF2-A828-CD61DDC1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C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0">
    <w:name w:val="m-0"/>
    <w:basedOn w:val="Normal"/>
    <w:rsid w:val="008A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aliases w:val="Table Format"/>
    <w:basedOn w:val="TableNormal"/>
    <w:uiPriority w:val="59"/>
    <w:rsid w:val="00C17403"/>
    <w:pPr>
      <w:spacing w:after="0" w:line="240" w:lineRule="auto"/>
    </w:pPr>
    <w:rPr>
      <w:rFonts w:ascii="Candara" w:hAnsi="Candara"/>
      <w:sz w:val="20"/>
      <w:szCs w:val="24"/>
      <w:lang w:val="en-GB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double" w:sz="4" w:space="0" w:color="auto"/>
          <w:bottom w:val="double" w:sz="4" w:space="0" w:color="auto"/>
        </w:tcBorders>
      </w:tcPr>
    </w:tblStylePr>
    <w:tblStylePr w:type="lastRow">
      <w:pPr>
        <w:jc w:val="left"/>
      </w:pPr>
      <w:tblPr/>
      <w:tcPr>
        <w:tcBorders>
          <w:bottom w:val="double" w:sz="4" w:space="0" w:color="auto"/>
        </w:tcBorders>
      </w:tcPr>
    </w:tblStylePr>
    <w:tblStylePr w:type="firstCol">
      <w:pPr>
        <w:jc w:val="left"/>
      </w:pPr>
    </w:tblStylePr>
    <w:tblStylePr w:type="lastCol">
      <w:pPr>
        <w:jc w:val="left"/>
      </w:pPr>
    </w:tblStylePr>
    <w:tblStylePr w:type="band2Horz">
      <w:pPr>
        <w:jc w:val="left"/>
      </w:p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44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CF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128EB"/>
    <w:rPr>
      <w:i/>
      <w:iCs/>
    </w:rPr>
  </w:style>
  <w:style w:type="character" w:styleId="Strong">
    <w:name w:val="Strong"/>
    <w:basedOn w:val="DefaultParagraphFont"/>
    <w:uiPriority w:val="22"/>
    <w:qFormat/>
    <w:rsid w:val="0095550C"/>
    <w:rPr>
      <w:b/>
      <w:bCs/>
    </w:rPr>
  </w:style>
  <w:style w:type="character" w:styleId="Hyperlink">
    <w:name w:val="Hyperlink"/>
    <w:basedOn w:val="DefaultParagraphFont"/>
    <w:uiPriority w:val="99"/>
    <w:unhideWhenUsed/>
    <w:rsid w:val="00105A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835"/>
  </w:style>
  <w:style w:type="paragraph" w:styleId="Footer">
    <w:name w:val="footer"/>
    <w:basedOn w:val="Normal"/>
    <w:link w:val="FooterChar"/>
    <w:uiPriority w:val="99"/>
    <w:unhideWhenUsed/>
    <w:rsid w:val="00726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835"/>
  </w:style>
  <w:style w:type="paragraph" w:styleId="Revision">
    <w:name w:val="Revision"/>
    <w:hidden/>
    <w:uiPriority w:val="99"/>
    <w:semiHidden/>
    <w:rsid w:val="00D47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doi.org/10.1155/2018/7021713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hart" Target="charts/chart1.xml"/><Relationship Id="rId12" Type="http://schemas.openxmlformats.org/officeDocument/2006/relationships/hyperlink" Target="https://doi.org/10.1155/2018/189605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55/2018/836784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hart" Target="charts/chart4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KARIM\Desktop\Honey%20caracterisation\Honey%20sor%20and%20euphorbe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KARIM\Desktop\Honey%20caracterisation\Honey%20sor%20and%20euphorbe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KARIM\Desktop\Honey%20caracterisation\Honey%20sor%20and%20euphorbe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KARIM\Desktop\Honey%20caracterisation\Honey%20sor%20and%20euphorb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671274065829222"/>
          <c:y val="2.1412349772068125E-2"/>
          <c:w val="0.77273186971376762"/>
          <c:h val="0.7823972924437108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F79646">
                <a:lumMod val="75000"/>
              </a:srgbClr>
            </a:solidFill>
          </c:spPr>
          <c:invertIfNegative val="0"/>
          <c:errBars>
            <c:errBarType val="both"/>
            <c:errValType val="fixedVal"/>
            <c:noEndCap val="0"/>
            <c:val val="0.2"/>
          </c:errBars>
          <c:cat>
            <c:strRef>
              <c:f>Feuil1!$A$9:$B$9</c:f>
              <c:strCache>
                <c:ptCount val="2"/>
                <c:pt idx="0">
                  <c:v>N.mucronata</c:v>
                </c:pt>
                <c:pt idx="1">
                  <c:v>E.cheirdenia</c:v>
                </c:pt>
              </c:strCache>
            </c:strRef>
          </c:cat>
          <c:val>
            <c:numRef>
              <c:f>Feuil1!$A$10:$B$10</c:f>
              <c:numCache>
                <c:formatCode>General</c:formatCode>
                <c:ptCount val="2"/>
                <c:pt idx="0">
                  <c:v>55.5</c:v>
                </c:pt>
                <c:pt idx="1">
                  <c:v>54.82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9A-4D45-8511-3AB012EECC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659392"/>
        <c:axId val="123660928"/>
      </c:barChart>
      <c:catAx>
        <c:axId val="123659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 i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123660928"/>
        <c:crosses val="autoZero"/>
        <c:auto val="1"/>
        <c:lblAlgn val="ctr"/>
        <c:lblOffset val="100"/>
        <c:noMultiLvlLbl val="0"/>
      </c:catAx>
      <c:valAx>
        <c:axId val="123660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36593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643285214348241"/>
          <c:y val="4.7310435888765878E-2"/>
          <c:w val="0.76918342584226151"/>
          <c:h val="0.726280211906027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invertIfNegative val="0"/>
          <c:errBars>
            <c:errBarType val="both"/>
            <c:errValType val="fixedVal"/>
            <c:noEndCap val="0"/>
            <c:val val="1"/>
          </c:errBars>
          <c:cat>
            <c:strRef>
              <c:f>Feuil1!$B$13:$C$13</c:f>
              <c:strCache>
                <c:ptCount val="2"/>
                <c:pt idx="0">
                  <c:v>E.cheirdenia</c:v>
                </c:pt>
                <c:pt idx="1">
                  <c:v>N.mucronata</c:v>
                </c:pt>
              </c:strCache>
            </c:strRef>
          </c:cat>
          <c:val>
            <c:numRef>
              <c:f>Feuil1!$B$14:$C$14</c:f>
              <c:numCache>
                <c:formatCode>General</c:formatCode>
                <c:ptCount val="2"/>
                <c:pt idx="0">
                  <c:v>9.3700000000000028</c:v>
                </c:pt>
                <c:pt idx="1">
                  <c:v>6.83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0-46D2-8DE4-0598A052A0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992320"/>
        <c:axId val="172052480"/>
      </c:barChart>
      <c:catAx>
        <c:axId val="12399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0" i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172052480"/>
        <c:crosses val="autoZero"/>
        <c:auto val="1"/>
        <c:lblAlgn val="ctr"/>
        <c:lblOffset val="100"/>
        <c:noMultiLvlLbl val="0"/>
      </c:catAx>
      <c:valAx>
        <c:axId val="17205248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3992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74015452156658"/>
          <c:y val="2.8252405949256338E-2"/>
          <c:w val="0.79374144544929226"/>
          <c:h val="0.8555322251385243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invertIfNegative val="0"/>
          <c:errBars>
            <c:errBarType val="both"/>
            <c:errValType val="fixedVal"/>
            <c:noEndCap val="0"/>
            <c:val val="20"/>
          </c:errBars>
          <c:cat>
            <c:strRef>
              <c:f>Feuil1!$A$17:$D$17</c:f>
              <c:strCache>
                <c:ptCount val="4"/>
                <c:pt idx="0">
                  <c:v>N.mucronata</c:v>
                </c:pt>
                <c:pt idx="1">
                  <c:v>E.cheirdenia</c:v>
                </c:pt>
                <c:pt idx="2">
                  <c:v>Vitc</c:v>
                </c:pt>
                <c:pt idx="3">
                  <c:v>GA</c:v>
                </c:pt>
              </c:strCache>
            </c:strRef>
          </c:cat>
          <c:val>
            <c:numRef>
              <c:f>Feuil1!$A$18:$D$18</c:f>
              <c:numCache>
                <c:formatCode>General</c:formatCode>
                <c:ptCount val="4"/>
                <c:pt idx="0">
                  <c:v>176.93</c:v>
                </c:pt>
                <c:pt idx="1">
                  <c:v>159.37</c:v>
                </c:pt>
                <c:pt idx="2">
                  <c:v>0.68</c:v>
                </c:pt>
                <c:pt idx="3">
                  <c:v>0.21000000000000021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09-4D90-909D-F57D3CD11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071552"/>
        <c:axId val="172093824"/>
      </c:barChart>
      <c:catAx>
        <c:axId val="172071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 i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172093824"/>
        <c:crosses val="autoZero"/>
        <c:auto val="1"/>
        <c:lblAlgn val="ctr"/>
        <c:lblOffset val="100"/>
        <c:noMultiLvlLbl val="0"/>
      </c:catAx>
      <c:valAx>
        <c:axId val="172093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2071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763680716198941"/>
          <c:y val="2.6303648073759137E-2"/>
          <c:w val="0.63928403556124669"/>
          <c:h val="0.8140292869206884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</c:spPr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</c:v>
                </c:pt>
              </c:numLit>
            </c:plus>
            <c:minus>
              <c:numLit>
                <c:formatCode>General</c:formatCode>
                <c:ptCount val="1"/>
                <c:pt idx="0">
                  <c:v>1</c:v>
                </c:pt>
              </c:numLit>
            </c:minus>
          </c:errBars>
          <c:cat>
            <c:strRef>
              <c:f>Feuil1!$C$125:$F$125</c:f>
              <c:strCache>
                <c:ptCount val="4"/>
                <c:pt idx="0">
                  <c:v>N.mucronata</c:v>
                </c:pt>
                <c:pt idx="1">
                  <c:v>E.cheirdenia</c:v>
                </c:pt>
                <c:pt idx="2">
                  <c:v>Vitc</c:v>
                </c:pt>
                <c:pt idx="3">
                  <c:v>GA</c:v>
                </c:pt>
              </c:strCache>
            </c:strRef>
          </c:cat>
          <c:val>
            <c:numRef>
              <c:f>Feuil1!$C$126:$F$126</c:f>
              <c:numCache>
                <c:formatCode>General</c:formatCode>
                <c:ptCount val="4"/>
                <c:pt idx="0">
                  <c:v>91.08</c:v>
                </c:pt>
                <c:pt idx="1">
                  <c:v>60.67</c:v>
                </c:pt>
                <c:pt idx="2">
                  <c:v>8.5400000000000007E-3</c:v>
                </c:pt>
                <c:pt idx="3">
                  <c:v>4.2600000000000034E-3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87-41A8-ACD7-690266AE03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182144"/>
        <c:axId val="172196224"/>
      </c:barChart>
      <c:catAx>
        <c:axId val="172182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 i="1">
                <a:latin typeface="Times New Roman" pitchFamily="18" charset="0"/>
                <a:cs typeface="Times New Roman" pitchFamily="18" charset="0"/>
              </a:defRPr>
            </a:pPr>
            <a:endParaRPr lang="ro-RO"/>
          </a:p>
        </c:txPr>
        <c:crossAx val="172196224"/>
        <c:crosses val="autoZero"/>
        <c:auto val="1"/>
        <c:lblAlgn val="ctr"/>
        <c:lblOffset val="100"/>
        <c:noMultiLvlLbl val="0"/>
      </c:catAx>
      <c:valAx>
        <c:axId val="1721962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21821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0.00208</cdr:x>
      <cdr:y>0.0421</cdr:y>
    </cdr:from>
    <cdr:to>
      <cdr:x>0.20208</cdr:x>
      <cdr:y>0.81379</cdr:y>
    </cdr:to>
    <cdr:sp macro="" textlink="">
      <cdr:nvSpPr>
        <cdr:cNvPr id="3" name="ZoneTexte 2"/>
        <cdr:cNvSpPr txBox="1"/>
      </cdr:nvSpPr>
      <cdr:spPr>
        <a:xfrm xmlns:a="http://schemas.openxmlformats.org/drawingml/2006/main" rot="16200000">
          <a:off x="-745146" y="871149"/>
          <a:ext cx="2180692" cy="6763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 b="1">
              <a:latin typeface="Times New Roman" pitchFamily="18" charset="0"/>
              <a:ea typeface="+mn-ea"/>
              <a:cs typeface="Times New Roman" pitchFamily="18" charset="0"/>
            </a:rPr>
            <a:t>Polyphenol contents  mg  GAE /100g</a:t>
          </a:r>
          <a:endParaRPr lang="fr-FR" sz="10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0.36458</cdr:x>
      <cdr:y>0.81597</cdr:y>
    </cdr:from>
    <cdr:to>
      <cdr:x>0.69792</cdr:x>
      <cdr:y>1</cdr:y>
    </cdr:to>
    <cdr:sp macro="" textlink="">
      <cdr:nvSpPr>
        <cdr:cNvPr id="4" name="ZoneTexte 3"/>
        <cdr:cNvSpPr txBox="1"/>
      </cdr:nvSpPr>
      <cdr:spPr>
        <a:xfrm xmlns:a="http://schemas.openxmlformats.org/drawingml/2006/main">
          <a:off x="1666875" y="2238374"/>
          <a:ext cx="1524000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0.375</cdr:x>
      <cdr:y>0.87368</cdr:y>
    </cdr:from>
    <cdr:to>
      <cdr:x>0.76042</cdr:x>
      <cdr:y>1</cdr:y>
    </cdr:to>
    <cdr:sp macro="" textlink="">
      <cdr:nvSpPr>
        <cdr:cNvPr id="5" name="ZoneTexte 4"/>
        <cdr:cNvSpPr txBox="1"/>
      </cdr:nvSpPr>
      <cdr:spPr>
        <a:xfrm xmlns:a="http://schemas.openxmlformats.org/drawingml/2006/main">
          <a:off x="1918098" y="3162299"/>
          <a:ext cx="1971376" cy="457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 b="1">
              <a:latin typeface="Times New Roman" pitchFamily="18" charset="0"/>
              <a:cs typeface="Times New Roman" pitchFamily="18" charset="0"/>
            </a:rPr>
            <a:t>Honey</a:t>
          </a:r>
          <a:r>
            <a:rPr lang="fr-FR" sz="1000" b="1" baseline="0">
              <a:latin typeface="Times New Roman" pitchFamily="18" charset="0"/>
              <a:cs typeface="Times New Roman" pitchFamily="18" charset="0"/>
            </a:rPr>
            <a:t> samples</a:t>
          </a:r>
          <a:endParaRPr lang="fr-FR" sz="10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0.473</cdr:x>
      <cdr:y>0.09366</cdr:y>
    </cdr:from>
    <cdr:to>
      <cdr:x>0.65177</cdr:x>
      <cdr:y>0.38369</cdr:y>
    </cdr:to>
    <cdr:sp macro="" textlink="">
      <cdr:nvSpPr>
        <cdr:cNvPr id="6" name="ZoneTexte 5"/>
        <cdr:cNvSpPr txBox="1"/>
      </cdr:nvSpPr>
      <cdr:spPr>
        <a:xfrm xmlns:a="http://schemas.openxmlformats.org/drawingml/2006/main">
          <a:off x="2419351" y="2952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0.52514</cdr:x>
      <cdr:y>0.13293</cdr:y>
    </cdr:from>
    <cdr:to>
      <cdr:x>0.70391</cdr:x>
      <cdr:y>0.42296</cdr:y>
    </cdr:to>
    <cdr:sp macro="" textlink="">
      <cdr:nvSpPr>
        <cdr:cNvPr id="7" name="ZoneTexte 6"/>
        <cdr:cNvSpPr txBox="1"/>
      </cdr:nvSpPr>
      <cdr:spPr>
        <a:xfrm xmlns:a="http://schemas.openxmlformats.org/drawingml/2006/main">
          <a:off x="2686051" y="4191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0.10428</cdr:x>
      <cdr:y>0.08158</cdr:y>
    </cdr:from>
    <cdr:to>
      <cdr:x>0.46741</cdr:x>
      <cdr:y>0.33421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533401" y="295274"/>
          <a:ext cx="1857375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0.71508</cdr:x>
      <cdr:y>0.33684</cdr:y>
    </cdr:from>
    <cdr:to>
      <cdr:x>0.89385</cdr:x>
      <cdr:y>0.58947</cdr:y>
    </cdr:to>
    <cdr:sp macro="" textlink="">
      <cdr:nvSpPr>
        <cdr:cNvPr id="9" name="ZoneTexte 8"/>
        <cdr:cNvSpPr txBox="1"/>
      </cdr:nvSpPr>
      <cdr:spPr>
        <a:xfrm xmlns:a="http://schemas.openxmlformats.org/drawingml/2006/main">
          <a:off x="3657601" y="1219199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0.69088</cdr:x>
      <cdr:y>0.27632</cdr:y>
    </cdr:from>
    <cdr:to>
      <cdr:x>0.94041</cdr:x>
      <cdr:y>0.52895</cdr:y>
    </cdr:to>
    <cdr:sp macro="" textlink="">
      <cdr:nvSpPr>
        <cdr:cNvPr id="10" name="ZoneTexte 9"/>
        <cdr:cNvSpPr txBox="1"/>
      </cdr:nvSpPr>
      <cdr:spPr>
        <a:xfrm xmlns:a="http://schemas.openxmlformats.org/drawingml/2006/main">
          <a:off x="3533776" y="1000124"/>
          <a:ext cx="127635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54,82±1,83</a:t>
          </a:r>
        </a:p>
      </cdr:txBody>
    </cdr:sp>
  </cdr:relSizeAnchor>
  <cdr:relSizeAnchor xmlns:cdr="http://schemas.openxmlformats.org/drawingml/2006/chartDrawing">
    <cdr:from>
      <cdr:x>0.19216</cdr:x>
      <cdr:y>0.01316</cdr:y>
    </cdr:from>
    <cdr:to>
      <cdr:x>0.45438</cdr:x>
      <cdr:y>0.1</cdr:y>
    </cdr:to>
    <cdr:sp macro="" textlink="">
      <cdr:nvSpPr>
        <cdr:cNvPr id="11" name="ZoneTexte 10"/>
        <cdr:cNvSpPr txBox="1"/>
      </cdr:nvSpPr>
      <cdr:spPr>
        <a:xfrm xmlns:a="http://schemas.openxmlformats.org/drawingml/2006/main">
          <a:off x="584799" y="37236"/>
          <a:ext cx="798028" cy="24571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55,5±2,07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0.60208</cdr:x>
      <cdr:y>0.1319</cdr:y>
    </cdr:from>
    <cdr:to>
      <cdr:x>0.80208</cdr:x>
      <cdr:y>0.42638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2752725" y="4095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fr-FR" sz="1100" b="0" i="0" baseline="0">
            <a:latin typeface="+mn-lt"/>
            <a:ea typeface="+mn-ea"/>
            <a:cs typeface="+mn-cs"/>
          </a:endParaRPr>
        </a:p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2.18723E-7</cdr:x>
      <cdr:y>0.16104</cdr:y>
    </cdr:from>
    <cdr:to>
      <cdr:x>0.72813</cdr:x>
      <cdr:y>0.83742</cdr:y>
    </cdr:to>
    <cdr:sp macro="" textlink="">
      <cdr:nvSpPr>
        <cdr:cNvPr id="3" name="ZoneTexte 2"/>
        <cdr:cNvSpPr txBox="1"/>
      </cdr:nvSpPr>
      <cdr:spPr>
        <a:xfrm xmlns:a="http://schemas.openxmlformats.org/drawingml/2006/main" rot="16200000">
          <a:off x="614363" y="-114302"/>
          <a:ext cx="2100263" cy="33289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 b="1">
              <a:latin typeface="Times New Roman" pitchFamily="18" charset="0"/>
              <a:cs typeface="Times New Roman" pitchFamily="18" charset="0"/>
            </a:rPr>
            <a:t>Flavonoids contents  mg  QE/100g</a:t>
          </a:r>
        </a:p>
      </cdr:txBody>
    </cdr:sp>
  </cdr:relSizeAnchor>
  <cdr:relSizeAnchor xmlns:cdr="http://schemas.openxmlformats.org/drawingml/2006/chartDrawing">
    <cdr:from>
      <cdr:x>0.56667</cdr:x>
      <cdr:y>0.34049</cdr:y>
    </cdr:from>
    <cdr:to>
      <cdr:x>0.76667</cdr:x>
      <cdr:y>0.63497</cdr:y>
    </cdr:to>
    <cdr:sp macro="" textlink="">
      <cdr:nvSpPr>
        <cdr:cNvPr id="4" name="ZoneTexte 3"/>
        <cdr:cNvSpPr txBox="1"/>
      </cdr:nvSpPr>
      <cdr:spPr>
        <a:xfrm xmlns:a="http://schemas.openxmlformats.org/drawingml/2006/main">
          <a:off x="2590800" y="10572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0.32216</cdr:x>
      <cdr:y>0.86426</cdr:y>
    </cdr:from>
    <cdr:to>
      <cdr:x>0.63194</cdr:x>
      <cdr:y>0.98773</cdr:y>
    </cdr:to>
    <cdr:sp macro="" textlink="">
      <cdr:nvSpPr>
        <cdr:cNvPr id="5" name="ZoneTexte 4"/>
        <cdr:cNvSpPr txBox="1"/>
      </cdr:nvSpPr>
      <cdr:spPr>
        <a:xfrm xmlns:a="http://schemas.openxmlformats.org/drawingml/2006/main">
          <a:off x="1525079" y="2881223"/>
          <a:ext cx="1466490" cy="4116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 b="1">
              <a:latin typeface="Times New Roman" pitchFamily="18" charset="0"/>
              <a:cs typeface="Times New Roman" pitchFamily="18" charset="0"/>
            </a:rPr>
            <a:t>Honey</a:t>
          </a:r>
          <a:r>
            <a:rPr lang="fr-FR" sz="1000" b="1" baseline="0">
              <a:latin typeface="Times New Roman" pitchFamily="18" charset="0"/>
              <a:cs typeface="Times New Roman" pitchFamily="18" charset="0"/>
            </a:rPr>
            <a:t> samples</a:t>
          </a:r>
          <a:endParaRPr lang="fr-FR" sz="10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0.20208</cdr:x>
      <cdr:y>0.0092</cdr:y>
    </cdr:from>
    <cdr:to>
      <cdr:x>0.51042</cdr:x>
      <cdr:y>0.25153</cdr:y>
    </cdr:to>
    <cdr:sp macro="" textlink="">
      <cdr:nvSpPr>
        <cdr:cNvPr id="7" name="ZoneTexte 6"/>
        <cdr:cNvSpPr txBox="1"/>
      </cdr:nvSpPr>
      <cdr:spPr>
        <a:xfrm xmlns:a="http://schemas.openxmlformats.org/drawingml/2006/main">
          <a:off x="923910" y="28575"/>
          <a:ext cx="1409730" cy="7524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100"/>
            <a:t>           </a:t>
          </a:r>
        </a:p>
      </cdr:txBody>
    </cdr:sp>
  </cdr:relSizeAnchor>
  <cdr:relSizeAnchor xmlns:cdr="http://schemas.openxmlformats.org/drawingml/2006/chartDrawing">
    <cdr:from>
      <cdr:x>0.63052</cdr:x>
      <cdr:y>0.21218</cdr:y>
    </cdr:from>
    <cdr:to>
      <cdr:x>0.89583</cdr:x>
      <cdr:y>0.28981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2016784" y="650662"/>
          <a:ext cx="848621" cy="238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6,83±0.54</a:t>
          </a:r>
        </a:p>
      </cdr:txBody>
    </cdr:sp>
  </cdr:relSizeAnchor>
  <cdr:relSizeAnchor xmlns:cdr="http://schemas.openxmlformats.org/drawingml/2006/chartDrawing">
    <cdr:from>
      <cdr:x>0.28571</cdr:x>
      <cdr:y>0.07504</cdr:y>
    </cdr:from>
    <cdr:to>
      <cdr:x>0.58456</cdr:x>
      <cdr:y>0.21995</cdr:y>
    </cdr:to>
    <cdr:sp macro="" textlink="">
      <cdr:nvSpPr>
        <cdr:cNvPr id="9" name="ZoneTexte 8"/>
        <cdr:cNvSpPr txBox="1"/>
      </cdr:nvSpPr>
      <cdr:spPr>
        <a:xfrm xmlns:a="http://schemas.openxmlformats.org/drawingml/2006/main">
          <a:off x="1352550" y="250167"/>
          <a:ext cx="1414732" cy="4830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9,37±3.66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5.97862E-7</cdr:x>
      <cdr:y>0.19444</cdr:y>
    </cdr:from>
    <cdr:to>
      <cdr:x>0.12618</cdr:x>
      <cdr:y>0.52778</cdr:y>
    </cdr:to>
    <cdr:sp macro="" textlink="">
      <cdr:nvSpPr>
        <cdr:cNvPr id="2" name="ZoneTexte 1"/>
        <cdr:cNvSpPr txBox="1"/>
      </cdr:nvSpPr>
      <cdr:spPr>
        <a:xfrm xmlns:a="http://schemas.openxmlformats.org/drawingml/2006/main" rot="16200000">
          <a:off x="-271613" y="834701"/>
          <a:ext cx="965331" cy="422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r-FR" sz="1000" b="1">
              <a:latin typeface="Times New Roman" pitchFamily="18" charset="0"/>
              <a:ea typeface="+mn-ea"/>
              <a:cs typeface="Times New Roman" pitchFamily="18" charset="0"/>
            </a:rPr>
            <a:t>EC 50 mg/ml</a:t>
          </a:r>
          <a:endParaRPr lang="fr-FR" sz="10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fr-FR" sz="1100"/>
        </a:p>
      </cdr:txBody>
    </cdr:sp>
  </cdr:relSizeAnchor>
  <cdr:relSizeAnchor xmlns:cdr="http://schemas.openxmlformats.org/drawingml/2006/chartDrawing">
    <cdr:from>
      <cdr:x>0.41567</cdr:x>
      <cdr:y>0.89931</cdr:y>
    </cdr:from>
    <cdr:to>
      <cdr:x>0.62659</cdr:x>
      <cdr:y>0.96528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2145907" y="2466975"/>
          <a:ext cx="1088900" cy="1809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 b="1">
              <a:latin typeface="Times New Roman" pitchFamily="18" charset="0"/>
              <a:cs typeface="Times New Roman" pitchFamily="18" charset="0"/>
            </a:rPr>
            <a:t>Honey samples</a:t>
          </a:r>
        </a:p>
      </cdr:txBody>
    </cdr:sp>
  </cdr:relSizeAnchor>
  <cdr:relSizeAnchor xmlns:cdr="http://schemas.openxmlformats.org/drawingml/2006/chartDrawing">
    <cdr:from>
      <cdr:x>0.16236</cdr:x>
      <cdr:y>0.07986</cdr:y>
    </cdr:from>
    <cdr:to>
      <cdr:x>0.33948</cdr:x>
      <cdr:y>0.16667</cdr:y>
    </cdr:to>
    <cdr:sp macro="" textlink="">
      <cdr:nvSpPr>
        <cdr:cNvPr id="4" name="ZoneTexte 3"/>
        <cdr:cNvSpPr txBox="1"/>
      </cdr:nvSpPr>
      <cdr:spPr>
        <a:xfrm xmlns:a="http://schemas.openxmlformats.org/drawingml/2006/main">
          <a:off x="838201" y="219075"/>
          <a:ext cx="9144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176,93±4.65</a:t>
          </a:r>
        </a:p>
      </cdr:txBody>
    </cdr:sp>
  </cdr:relSizeAnchor>
  <cdr:relSizeAnchor xmlns:cdr="http://schemas.openxmlformats.org/drawingml/2006/chartDrawing">
    <cdr:from>
      <cdr:x>0.35978</cdr:x>
      <cdr:y>0.12153</cdr:y>
    </cdr:from>
    <cdr:to>
      <cdr:x>0.5369</cdr:x>
      <cdr:y>0.23264</cdr:y>
    </cdr:to>
    <cdr:sp macro="" textlink="">
      <cdr:nvSpPr>
        <cdr:cNvPr id="5" name="ZoneTexte 4"/>
        <cdr:cNvSpPr txBox="1"/>
      </cdr:nvSpPr>
      <cdr:spPr>
        <a:xfrm xmlns:a="http://schemas.openxmlformats.org/drawingml/2006/main">
          <a:off x="1857376" y="333375"/>
          <a:ext cx="9144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159,37±3.91</a:t>
          </a:r>
        </a:p>
      </cdr:txBody>
    </cdr:sp>
  </cdr:relSizeAnchor>
  <cdr:relSizeAnchor xmlns:cdr="http://schemas.openxmlformats.org/drawingml/2006/chartDrawing">
    <cdr:from>
      <cdr:x>0.47394</cdr:x>
      <cdr:y>0.55556</cdr:y>
    </cdr:from>
    <cdr:to>
      <cdr:x>0.69313</cdr:x>
      <cdr:y>0.65972</cdr:y>
    </cdr:to>
    <cdr:sp macro="" textlink="">
      <cdr:nvSpPr>
        <cdr:cNvPr id="6" name="ZoneTexte 5"/>
        <cdr:cNvSpPr txBox="1"/>
      </cdr:nvSpPr>
      <cdr:spPr>
        <a:xfrm xmlns:a="http://schemas.openxmlformats.org/drawingml/2006/main">
          <a:off x="1585464" y="1608866"/>
          <a:ext cx="733246" cy="3016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      0,068±0.00436</a:t>
          </a:r>
        </a:p>
      </cdr:txBody>
    </cdr:sp>
  </cdr:relSizeAnchor>
  <cdr:relSizeAnchor xmlns:cdr="http://schemas.openxmlformats.org/drawingml/2006/chartDrawing">
    <cdr:from>
      <cdr:x>0.70345</cdr:x>
      <cdr:y>0.62555</cdr:y>
    </cdr:from>
    <cdr:to>
      <cdr:x>0.93434</cdr:x>
      <cdr:y>0.68512</cdr:y>
    </cdr:to>
    <cdr:sp macro="" textlink="">
      <cdr:nvSpPr>
        <cdr:cNvPr id="7" name="ZoneTexte 6"/>
        <cdr:cNvSpPr txBox="1"/>
      </cdr:nvSpPr>
      <cdr:spPr>
        <a:xfrm xmlns:a="http://schemas.openxmlformats.org/drawingml/2006/main">
          <a:off x="2353214" y="1811546"/>
          <a:ext cx="772389" cy="1725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0,021±0.00236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0.04375</cdr:x>
      <cdr:y>0.20833</cdr:y>
    </cdr:from>
    <cdr:to>
      <cdr:x>0.10417</cdr:x>
      <cdr:y>0.54167</cdr:y>
    </cdr:to>
    <cdr:sp macro="" textlink="">
      <cdr:nvSpPr>
        <cdr:cNvPr id="2" name="ZoneTexte 1"/>
        <cdr:cNvSpPr txBox="1"/>
      </cdr:nvSpPr>
      <cdr:spPr>
        <a:xfrm xmlns:a="http://schemas.openxmlformats.org/drawingml/2006/main" rot="16200000">
          <a:off x="-119059" y="890587"/>
          <a:ext cx="914400" cy="2762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 b="1">
              <a:latin typeface="Times New Roman" pitchFamily="18" charset="0"/>
              <a:cs typeface="Times New Roman" pitchFamily="18" charset="0"/>
            </a:rPr>
            <a:t>IC50 mg/ml</a:t>
          </a:r>
        </a:p>
      </cdr:txBody>
    </cdr:sp>
  </cdr:relSizeAnchor>
  <cdr:relSizeAnchor xmlns:cdr="http://schemas.openxmlformats.org/drawingml/2006/chartDrawing">
    <cdr:from>
      <cdr:x>0.38542</cdr:x>
      <cdr:y>0.84375</cdr:y>
    </cdr:from>
    <cdr:to>
      <cdr:x>0.66875</cdr:x>
      <cdr:y>0.93403</cdr:y>
    </cdr:to>
    <cdr:sp macro="" textlink="">
      <cdr:nvSpPr>
        <cdr:cNvPr id="3" name="ZoneTexte 2"/>
        <cdr:cNvSpPr txBox="1"/>
      </cdr:nvSpPr>
      <cdr:spPr>
        <a:xfrm xmlns:a="http://schemas.openxmlformats.org/drawingml/2006/main">
          <a:off x="1762125" y="2314575"/>
          <a:ext cx="12954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 sz="12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fr-FR" sz="1200" b="1">
              <a:latin typeface="Times New Roman" pitchFamily="18" charset="0"/>
              <a:cs typeface="Times New Roman" pitchFamily="18" charset="0"/>
            </a:rPr>
            <a:t>Honey samples</a:t>
          </a:r>
        </a:p>
      </cdr:txBody>
    </cdr:sp>
  </cdr:relSizeAnchor>
  <cdr:relSizeAnchor xmlns:cdr="http://schemas.openxmlformats.org/drawingml/2006/chartDrawing">
    <cdr:from>
      <cdr:x>0.17708</cdr:x>
      <cdr:y>0</cdr:y>
    </cdr:from>
    <cdr:to>
      <cdr:x>0.37708</cdr:x>
      <cdr:y>0.14662</cdr:y>
    </cdr:to>
    <cdr:sp macro="" textlink="">
      <cdr:nvSpPr>
        <cdr:cNvPr id="4" name="ZoneTexte 3"/>
        <cdr:cNvSpPr txBox="1"/>
      </cdr:nvSpPr>
      <cdr:spPr>
        <a:xfrm xmlns:a="http://schemas.openxmlformats.org/drawingml/2006/main">
          <a:off x="996832" y="0"/>
          <a:ext cx="1125855" cy="4636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91,08±0,84</a:t>
          </a:r>
        </a:p>
      </cdr:txBody>
    </cdr:sp>
  </cdr:relSizeAnchor>
  <cdr:relSizeAnchor xmlns:cdr="http://schemas.openxmlformats.org/drawingml/2006/chartDrawing">
    <cdr:from>
      <cdr:x>0.46987</cdr:x>
      <cdr:y>0.60542</cdr:y>
    </cdr:from>
    <cdr:to>
      <cdr:x>0.72927</cdr:x>
      <cdr:y>0.89458</cdr:y>
    </cdr:to>
    <cdr:sp macro="" textlink="">
      <cdr:nvSpPr>
        <cdr:cNvPr id="5" name="ZoneTexte 4"/>
        <cdr:cNvSpPr txBox="1"/>
      </cdr:nvSpPr>
      <cdr:spPr>
        <a:xfrm xmlns:a="http://schemas.openxmlformats.org/drawingml/2006/main">
          <a:off x="1628595" y="2038579"/>
          <a:ext cx="899071" cy="973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0,00854±0,7</a:t>
          </a:r>
          <a:r>
            <a:rPr lang="fr-FR" sz="1000">
              <a:latin typeface="Calibri"/>
            </a:rPr>
            <a:t>5</a:t>
          </a:r>
          <a:endParaRPr lang="fr-FR" sz="1000"/>
        </a:p>
      </cdr:txBody>
    </cdr:sp>
  </cdr:relSizeAnchor>
  <cdr:relSizeAnchor xmlns:cdr="http://schemas.openxmlformats.org/drawingml/2006/chartDrawing">
    <cdr:from>
      <cdr:x>0.72374</cdr:x>
      <cdr:y>0.63279</cdr:y>
    </cdr:from>
    <cdr:to>
      <cdr:x>0.91371</cdr:x>
      <cdr:y>0.69578</cdr:y>
    </cdr:to>
    <cdr:sp macro="" textlink="">
      <cdr:nvSpPr>
        <cdr:cNvPr id="6" name="ZoneTexte 5"/>
        <cdr:cNvSpPr txBox="1"/>
      </cdr:nvSpPr>
      <cdr:spPr>
        <a:xfrm xmlns:a="http://schemas.openxmlformats.org/drawingml/2006/main">
          <a:off x="2508490" y="2130725"/>
          <a:ext cx="658449" cy="2121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0,00426±0,185</a:t>
          </a:r>
        </a:p>
      </cdr:txBody>
    </cdr:sp>
  </cdr:relSizeAnchor>
  <cdr:relSizeAnchor xmlns:cdr="http://schemas.openxmlformats.org/drawingml/2006/chartDrawing">
    <cdr:from>
      <cdr:x>0.39431</cdr:x>
      <cdr:y>0.79819</cdr:y>
    </cdr:from>
    <cdr:to>
      <cdr:x>0.55674</cdr:x>
      <cdr:y>1</cdr:y>
    </cdr:to>
    <cdr:sp macro="" textlink="">
      <cdr:nvSpPr>
        <cdr:cNvPr id="7" name="ZoneTexte 6"/>
        <cdr:cNvSpPr txBox="1"/>
      </cdr:nvSpPr>
      <cdr:spPr>
        <a:xfrm xmlns:a="http://schemas.openxmlformats.org/drawingml/2006/main">
          <a:off x="2219699" y="2527711"/>
          <a:ext cx="914363" cy="6381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 sz="10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fr-FR" sz="10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fr-FR" sz="1000" b="1">
              <a:latin typeface="Times New Roman" pitchFamily="18" charset="0"/>
              <a:cs typeface="Times New Roman" pitchFamily="18" charset="0"/>
            </a:rPr>
            <a:t>Honey samples</a:t>
          </a:r>
        </a:p>
      </cdr:txBody>
    </cdr:sp>
  </cdr:relSizeAnchor>
  <cdr:relSizeAnchor xmlns:cdr="http://schemas.openxmlformats.org/drawingml/2006/chartDrawing">
    <cdr:from>
      <cdr:x>0.35691</cdr:x>
      <cdr:y>0.19914</cdr:y>
    </cdr:from>
    <cdr:to>
      <cdr:x>0.58545</cdr:x>
      <cdr:y>0.44277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1947774" y="669967"/>
          <a:ext cx="1247202" cy="8196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fr-FR" sz="1000">
              <a:latin typeface="Times New Roman" pitchFamily="18" charset="0"/>
              <a:cs typeface="Times New Roman" pitchFamily="18" charset="0"/>
            </a:rPr>
            <a:t>60,67±1,81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5788</Words>
  <Characters>33577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</dc:creator>
  <cp:lastModifiedBy>despina.bordean@gmail.com</cp:lastModifiedBy>
  <cp:revision>2</cp:revision>
  <dcterms:created xsi:type="dcterms:W3CDTF">2025-01-04T14:45:00Z</dcterms:created>
  <dcterms:modified xsi:type="dcterms:W3CDTF">2025-01-04T14:45:00Z</dcterms:modified>
</cp:coreProperties>
</file>