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E522C" w14:textId="77777777" w:rsidR="00D87764" w:rsidRDefault="00D87764">
      <w:pPr>
        <w:pStyle w:val="BodyText"/>
        <w:spacing w:before="15"/>
        <w:ind w:left="0"/>
        <w:rPr>
          <w:sz w:val="18"/>
        </w:rPr>
      </w:pPr>
    </w:p>
    <w:p w14:paraId="7383275D" w14:textId="77777777" w:rsidR="00D87764" w:rsidRDefault="00C81B18">
      <w:pPr>
        <w:pStyle w:val="Title"/>
        <w:spacing w:line="261" w:lineRule="auto"/>
      </w:pPr>
      <w:r>
        <w:t>The</w:t>
      </w:r>
      <w:r>
        <w:rPr>
          <w:spacing w:val="-7"/>
        </w:rPr>
        <w:t xml:space="preserve"> </w:t>
      </w:r>
      <w:r>
        <w:t>Grammatical</w:t>
      </w:r>
      <w:r>
        <w:rPr>
          <w:spacing w:val="-12"/>
        </w:rPr>
        <w:t xml:space="preserve"> </w:t>
      </w:r>
      <w:r>
        <w:t>Ways</w:t>
      </w:r>
      <w:r>
        <w:rPr>
          <w:spacing w:val="-7"/>
        </w:rPr>
        <w:t xml:space="preserve"> </w:t>
      </w:r>
      <w:r>
        <w:t>of</w:t>
      </w:r>
      <w:r>
        <w:rPr>
          <w:spacing w:val="-7"/>
        </w:rPr>
        <w:t xml:space="preserve"> </w:t>
      </w:r>
      <w:r>
        <w:t>Expressing</w:t>
      </w:r>
      <w:r>
        <w:rPr>
          <w:spacing w:val="-8"/>
        </w:rPr>
        <w:t xml:space="preserve"> </w:t>
      </w:r>
      <w:r>
        <w:t>the</w:t>
      </w:r>
      <w:r>
        <w:rPr>
          <w:spacing w:val="-6"/>
        </w:rPr>
        <w:t xml:space="preserve"> </w:t>
      </w:r>
      <w:r>
        <w:t>Future</w:t>
      </w:r>
      <w:r>
        <w:rPr>
          <w:spacing w:val="-6"/>
        </w:rPr>
        <w:t xml:space="preserve"> </w:t>
      </w:r>
      <w:r>
        <w:t>in</w:t>
      </w:r>
      <w:r>
        <w:rPr>
          <w:spacing w:val="-6"/>
        </w:rPr>
        <w:t xml:space="preserve"> </w:t>
      </w:r>
      <w:r>
        <w:t>English</w:t>
      </w:r>
      <w:r>
        <w:rPr>
          <w:spacing w:val="-6"/>
        </w:rPr>
        <w:t xml:space="preserve"> </w:t>
      </w:r>
      <w:r>
        <w:t>and</w:t>
      </w:r>
      <w:r>
        <w:rPr>
          <w:spacing w:val="-6"/>
        </w:rPr>
        <w:t xml:space="preserve"> </w:t>
      </w:r>
      <w:r>
        <w:t>their Corresponding Forms in Azerbaijani</w:t>
      </w:r>
    </w:p>
    <w:p w14:paraId="125E3D0E" w14:textId="77777777" w:rsidR="00D87764" w:rsidRDefault="00D87764">
      <w:pPr>
        <w:pStyle w:val="BodyText"/>
        <w:ind w:left="0"/>
      </w:pPr>
    </w:p>
    <w:p w14:paraId="1EE1BD57" w14:textId="77777777" w:rsidR="005B6E9D" w:rsidRDefault="005B6E9D">
      <w:pPr>
        <w:pStyle w:val="BodyText"/>
        <w:ind w:left="0"/>
      </w:pPr>
    </w:p>
    <w:p w14:paraId="3293EA67" w14:textId="77777777" w:rsidR="005B6E9D" w:rsidRDefault="005B6E9D">
      <w:pPr>
        <w:pStyle w:val="BodyText"/>
        <w:ind w:left="0"/>
      </w:pPr>
    </w:p>
    <w:p w14:paraId="44590D9D" w14:textId="77777777" w:rsidR="00D87764" w:rsidRDefault="00C81B18">
      <w:pPr>
        <w:pStyle w:val="Heading1"/>
        <w:jc w:val="left"/>
      </w:pPr>
      <w:r>
        <w:rPr>
          <w:spacing w:val="-2"/>
        </w:rPr>
        <w:t>Abstract</w:t>
      </w:r>
    </w:p>
    <w:p w14:paraId="276C1D79" w14:textId="458B1E29" w:rsidR="00D87764" w:rsidRDefault="00C81B18">
      <w:pPr>
        <w:pStyle w:val="BodyText"/>
        <w:spacing w:before="92" w:line="249" w:lineRule="auto"/>
        <w:ind w:right="129"/>
        <w:jc w:val="both"/>
      </w:pPr>
      <w:r>
        <w:t>Belonging</w:t>
      </w:r>
      <w:r>
        <w:rPr>
          <w:spacing w:val="-11"/>
        </w:rPr>
        <w:t xml:space="preserve"> </w:t>
      </w:r>
      <w:r>
        <w:t>to</w:t>
      </w:r>
      <w:r>
        <w:rPr>
          <w:spacing w:val="-11"/>
        </w:rPr>
        <w:t xml:space="preserve"> </w:t>
      </w:r>
      <w:r>
        <w:t>different</w:t>
      </w:r>
      <w:r>
        <w:rPr>
          <w:spacing w:val="-11"/>
        </w:rPr>
        <w:t xml:space="preserve"> </w:t>
      </w:r>
      <w:r>
        <w:t>language</w:t>
      </w:r>
      <w:r>
        <w:rPr>
          <w:spacing w:val="-10"/>
        </w:rPr>
        <w:t xml:space="preserve"> </w:t>
      </w:r>
      <w:r>
        <w:t>families,</w:t>
      </w:r>
      <w:r>
        <w:rPr>
          <w:spacing w:val="-11"/>
        </w:rPr>
        <w:t xml:space="preserve"> </w:t>
      </w:r>
      <w:r>
        <w:t>the</w:t>
      </w:r>
      <w:r>
        <w:rPr>
          <w:spacing w:val="-3"/>
        </w:rPr>
        <w:t xml:space="preserve"> </w:t>
      </w:r>
      <w:r>
        <w:t>English</w:t>
      </w:r>
      <w:r>
        <w:rPr>
          <w:spacing w:val="-10"/>
        </w:rPr>
        <w:t xml:space="preserve"> </w:t>
      </w:r>
      <w:r>
        <w:t>and</w:t>
      </w:r>
      <w:r>
        <w:rPr>
          <w:spacing w:val="-13"/>
        </w:rPr>
        <w:t xml:space="preserve"> </w:t>
      </w:r>
      <w:r>
        <w:t>Azerbaijani</w:t>
      </w:r>
      <w:r>
        <w:rPr>
          <w:spacing w:val="-10"/>
        </w:rPr>
        <w:t xml:space="preserve"> </w:t>
      </w:r>
      <w:r>
        <w:t>languages</w:t>
      </w:r>
      <w:r>
        <w:rPr>
          <w:spacing w:val="-5"/>
        </w:rPr>
        <w:t xml:space="preserve"> </w:t>
      </w:r>
      <w:r>
        <w:t>differ</w:t>
      </w:r>
      <w:r>
        <w:rPr>
          <w:spacing w:val="-11"/>
        </w:rPr>
        <w:t xml:space="preserve"> </w:t>
      </w:r>
      <w:r>
        <w:t>in</w:t>
      </w:r>
      <w:r>
        <w:rPr>
          <w:spacing w:val="-11"/>
        </w:rPr>
        <w:t xml:space="preserve"> </w:t>
      </w:r>
      <w:r>
        <w:t>all</w:t>
      </w:r>
      <w:r>
        <w:rPr>
          <w:spacing w:val="-11"/>
        </w:rPr>
        <w:t xml:space="preserve"> </w:t>
      </w:r>
      <w:r>
        <w:t>the</w:t>
      </w:r>
      <w:r>
        <w:rPr>
          <w:spacing w:val="-11"/>
        </w:rPr>
        <w:t xml:space="preserve"> </w:t>
      </w:r>
      <w:r>
        <w:t>aspects</w:t>
      </w:r>
      <w:r>
        <w:rPr>
          <w:spacing w:val="-11"/>
        </w:rPr>
        <w:t xml:space="preserve"> </w:t>
      </w:r>
      <w:r>
        <w:t>(grammar, phonetics and lexis) of the language. The</w:t>
      </w:r>
      <w:r w:rsidR="008977BE">
        <w:t>gra</w:t>
      </w:r>
      <w:r>
        <w:t xml:space="preserve">refore, as non-native speakers, Azerbaijanis have many difficulties in learning English. Many scholars try to eliminate those difficulties by comparing and analyzing the languages, finding out the similarities and differences between the languages compared. One of the main problems for Azerbaijani learners of English is learning the ways of expressing futurity in English to be able to select proper means of expression while translating from English into Azerbaijani and vice versa. The development of linguistics in the last few decades has been so quick and manifold that a new insight has been implemented concerning the current problems. It gave rise to the development of the comparative typological investigation of non-kindred languages. We shall try to investigate future tense in English </w:t>
      </w:r>
      <w:del w:id="0" w:author="Dawit" w:date="2025-01-18T20:28:00Z">
        <w:r w:rsidDel="00977C61">
          <w:delText xml:space="preserve">basing </w:delText>
        </w:r>
      </w:del>
      <w:ins w:id="1" w:author="Dawit" w:date="2025-01-18T20:28:00Z">
        <w:r w:rsidR="00977C61">
          <w:t>bas</w:t>
        </w:r>
        <w:r w:rsidR="00977C61">
          <w:t>ed</w:t>
        </w:r>
        <w:r w:rsidR="00977C61">
          <w:t xml:space="preserve"> </w:t>
        </w:r>
      </w:ins>
      <w:r>
        <w:t xml:space="preserve">upon quantitative typology that investigates this or that phenomena existing in two compared languages. </w:t>
      </w:r>
      <w:del w:id="2" w:author="Dawit" w:date="2025-01-18T20:28:00Z">
        <w:r w:rsidDel="00977C61">
          <w:delText>The aim of our investigation i</w:delText>
        </w:r>
      </w:del>
      <w:ins w:id="3" w:author="Dawit" w:date="2025-01-18T20:28:00Z">
        <w:r w:rsidR="00977C61">
          <w:t>Our investigation aim</w:t>
        </w:r>
      </w:ins>
      <w:r>
        <w:t>s to show the grammatical ways of expressing the future in contemporary English, reveal similarities and differences between</w:t>
      </w:r>
      <w:r>
        <w:rPr>
          <w:spacing w:val="-7"/>
        </w:rPr>
        <w:t xml:space="preserve"> </w:t>
      </w:r>
      <w:r>
        <w:t>the</w:t>
      </w:r>
      <w:r>
        <w:rPr>
          <w:spacing w:val="-6"/>
        </w:rPr>
        <w:t xml:space="preserve"> </w:t>
      </w:r>
      <w:r>
        <w:t>ways</w:t>
      </w:r>
      <w:r>
        <w:rPr>
          <w:spacing w:val="-6"/>
        </w:rPr>
        <w:t xml:space="preserve"> </w:t>
      </w:r>
      <w:r>
        <w:t>of</w:t>
      </w:r>
      <w:r>
        <w:rPr>
          <w:spacing w:val="-6"/>
        </w:rPr>
        <w:t xml:space="preserve"> </w:t>
      </w:r>
      <w:r>
        <w:t>expressing</w:t>
      </w:r>
      <w:r>
        <w:rPr>
          <w:spacing w:val="-6"/>
        </w:rPr>
        <w:t xml:space="preserve"> </w:t>
      </w:r>
      <w:ins w:id="4" w:author="Dawit" w:date="2025-01-18T20:28:00Z">
        <w:r w:rsidR="00977C61">
          <w:rPr>
            <w:spacing w:val="-6"/>
          </w:rPr>
          <w:t xml:space="preserve">the </w:t>
        </w:r>
      </w:ins>
      <w:r>
        <w:t>future</w:t>
      </w:r>
      <w:r>
        <w:rPr>
          <w:spacing w:val="-6"/>
        </w:rPr>
        <w:t xml:space="preserve"> </w:t>
      </w:r>
      <w:r>
        <w:t>in</w:t>
      </w:r>
      <w:r>
        <w:rPr>
          <w:spacing w:val="-6"/>
        </w:rPr>
        <w:t xml:space="preserve"> </w:t>
      </w:r>
      <w:r>
        <w:t>English</w:t>
      </w:r>
      <w:r>
        <w:rPr>
          <w:spacing w:val="-6"/>
        </w:rPr>
        <w:t xml:space="preserve"> </w:t>
      </w:r>
      <w:r>
        <w:t>and</w:t>
      </w:r>
      <w:r>
        <w:rPr>
          <w:spacing w:val="-13"/>
        </w:rPr>
        <w:t xml:space="preserve"> </w:t>
      </w:r>
      <w:r>
        <w:t>Azerbaijan</w:t>
      </w:r>
      <w:r>
        <w:rPr>
          <w:spacing w:val="-5"/>
        </w:rPr>
        <w:t xml:space="preserve"> </w:t>
      </w:r>
      <w:r>
        <w:t>and,</w:t>
      </w:r>
      <w:r>
        <w:rPr>
          <w:spacing w:val="-6"/>
        </w:rPr>
        <w:t xml:space="preserve"> </w:t>
      </w:r>
      <w:r>
        <w:t>consequently,</w:t>
      </w:r>
      <w:r>
        <w:rPr>
          <w:spacing w:val="-6"/>
        </w:rPr>
        <w:t xml:space="preserve"> </w:t>
      </w:r>
      <w:r>
        <w:t>provide</w:t>
      </w:r>
      <w:r>
        <w:rPr>
          <w:spacing w:val="-6"/>
        </w:rPr>
        <w:t xml:space="preserve"> </w:t>
      </w:r>
      <w:r>
        <w:t>corresponding</w:t>
      </w:r>
      <w:r>
        <w:rPr>
          <w:spacing w:val="-6"/>
        </w:rPr>
        <w:t xml:space="preserve"> </w:t>
      </w:r>
      <w:r>
        <w:t>forms in</w:t>
      </w:r>
      <w:r>
        <w:rPr>
          <w:spacing w:val="-13"/>
        </w:rPr>
        <w:t xml:space="preserve"> </w:t>
      </w:r>
      <w:r>
        <w:t>Azerbaijani.</w:t>
      </w:r>
      <w:r>
        <w:rPr>
          <w:spacing w:val="-12"/>
        </w:rPr>
        <w:t xml:space="preserve"> </w:t>
      </w:r>
      <w:r>
        <w:t>As</w:t>
      </w:r>
      <w:r>
        <w:rPr>
          <w:spacing w:val="-9"/>
        </w:rPr>
        <w:t xml:space="preserve"> </w:t>
      </w:r>
      <w:r>
        <w:t>English</w:t>
      </w:r>
      <w:r>
        <w:rPr>
          <w:spacing w:val="-8"/>
        </w:rPr>
        <w:t xml:space="preserve"> </w:t>
      </w:r>
      <w:r>
        <w:t>is</w:t>
      </w:r>
      <w:r>
        <w:rPr>
          <w:spacing w:val="-10"/>
        </w:rPr>
        <w:t xml:space="preserve"> </w:t>
      </w:r>
      <w:r>
        <w:t>much</w:t>
      </w:r>
      <w:r>
        <w:rPr>
          <w:spacing w:val="-7"/>
        </w:rPr>
        <w:t xml:space="preserve"> </w:t>
      </w:r>
      <w:r>
        <w:t>richer</w:t>
      </w:r>
      <w:r>
        <w:rPr>
          <w:spacing w:val="-8"/>
        </w:rPr>
        <w:t xml:space="preserve"> </w:t>
      </w:r>
      <w:r>
        <w:t>in</w:t>
      </w:r>
      <w:r>
        <w:rPr>
          <w:spacing w:val="-9"/>
        </w:rPr>
        <w:t xml:space="preserve"> </w:t>
      </w:r>
      <w:r>
        <w:t>the</w:t>
      </w:r>
      <w:r>
        <w:rPr>
          <w:spacing w:val="-10"/>
        </w:rPr>
        <w:t xml:space="preserve"> </w:t>
      </w:r>
      <w:r>
        <w:t>ways</w:t>
      </w:r>
      <w:r>
        <w:rPr>
          <w:spacing w:val="-10"/>
        </w:rPr>
        <w:t xml:space="preserve"> </w:t>
      </w:r>
      <w:r>
        <w:t>of</w:t>
      </w:r>
      <w:r>
        <w:rPr>
          <w:spacing w:val="-7"/>
        </w:rPr>
        <w:t xml:space="preserve"> </w:t>
      </w:r>
      <w:r>
        <w:t>expressing</w:t>
      </w:r>
      <w:r>
        <w:rPr>
          <w:spacing w:val="-9"/>
        </w:rPr>
        <w:t xml:space="preserve"> </w:t>
      </w:r>
      <w:r>
        <w:t>future</w:t>
      </w:r>
      <w:r>
        <w:rPr>
          <w:spacing w:val="-8"/>
        </w:rPr>
        <w:t xml:space="preserve"> </w:t>
      </w:r>
      <w:r>
        <w:t>action</w:t>
      </w:r>
      <w:r>
        <w:rPr>
          <w:spacing w:val="-8"/>
        </w:rPr>
        <w:t xml:space="preserve"> </w:t>
      </w:r>
      <w:r>
        <w:t>than</w:t>
      </w:r>
      <w:r>
        <w:rPr>
          <w:spacing w:val="-13"/>
        </w:rPr>
        <w:t xml:space="preserve"> </w:t>
      </w:r>
      <w:r>
        <w:t>Azerbaijani,</w:t>
      </w:r>
      <w:r>
        <w:rPr>
          <w:spacing w:val="-8"/>
        </w:rPr>
        <w:t xml:space="preserve"> </w:t>
      </w:r>
      <w:r>
        <w:t>we</w:t>
      </w:r>
      <w:r>
        <w:rPr>
          <w:spacing w:val="-10"/>
        </w:rPr>
        <w:t xml:space="preserve"> </w:t>
      </w:r>
      <w:r>
        <w:t>will</w:t>
      </w:r>
      <w:r>
        <w:rPr>
          <w:spacing w:val="-8"/>
        </w:rPr>
        <w:t xml:space="preserve"> </w:t>
      </w:r>
      <w:r>
        <w:t xml:space="preserve">analyze and provide all the possible ways of conveying them in Azerbaijani. There are many controversial and quarrel </w:t>
      </w:r>
      <w:del w:id="5" w:author="Dawit" w:date="2025-01-18T20:28:00Z">
        <w:r w:rsidDel="00977C61">
          <w:delText>some</w:delText>
        </w:r>
        <w:r w:rsidDel="00977C61">
          <w:rPr>
            <w:spacing w:val="-9"/>
          </w:rPr>
          <w:delText xml:space="preserve"> </w:delText>
        </w:r>
      </w:del>
      <w:r>
        <w:t>points</w:t>
      </w:r>
      <w:r>
        <w:rPr>
          <w:spacing w:val="-8"/>
        </w:rPr>
        <w:t xml:space="preserve"> </w:t>
      </w:r>
      <w:r>
        <w:t>concerning</w:t>
      </w:r>
      <w:r>
        <w:rPr>
          <w:spacing w:val="-8"/>
        </w:rPr>
        <w:t xml:space="preserve"> </w:t>
      </w:r>
      <w:r>
        <w:t>the</w:t>
      </w:r>
      <w:r>
        <w:rPr>
          <w:spacing w:val="-8"/>
        </w:rPr>
        <w:t xml:space="preserve"> </w:t>
      </w:r>
      <w:r>
        <w:t>future</w:t>
      </w:r>
      <w:r>
        <w:rPr>
          <w:spacing w:val="-7"/>
        </w:rPr>
        <w:t xml:space="preserve"> </w:t>
      </w:r>
      <w:r>
        <w:t>tense</w:t>
      </w:r>
      <w:r>
        <w:rPr>
          <w:spacing w:val="-8"/>
        </w:rPr>
        <w:t xml:space="preserve"> </w:t>
      </w:r>
      <w:r>
        <w:t>problem</w:t>
      </w:r>
      <w:r>
        <w:rPr>
          <w:spacing w:val="-9"/>
        </w:rPr>
        <w:t xml:space="preserve"> </w:t>
      </w:r>
      <w:r>
        <w:t>in</w:t>
      </w:r>
      <w:r>
        <w:rPr>
          <w:spacing w:val="-6"/>
        </w:rPr>
        <w:t xml:space="preserve"> </w:t>
      </w:r>
      <w:r>
        <w:t>English</w:t>
      </w:r>
      <w:r>
        <w:rPr>
          <w:spacing w:val="-9"/>
        </w:rPr>
        <w:t xml:space="preserve"> </w:t>
      </w:r>
      <w:r>
        <w:t>and</w:t>
      </w:r>
      <w:r>
        <w:rPr>
          <w:spacing w:val="-13"/>
        </w:rPr>
        <w:t xml:space="preserve"> </w:t>
      </w:r>
      <w:r>
        <w:t>Azerbaijani.</w:t>
      </w:r>
      <w:r>
        <w:rPr>
          <w:spacing w:val="-7"/>
        </w:rPr>
        <w:t xml:space="preserve"> </w:t>
      </w:r>
      <w:r>
        <w:t>The</w:t>
      </w:r>
      <w:r>
        <w:rPr>
          <w:spacing w:val="-7"/>
        </w:rPr>
        <w:t xml:space="preserve"> </w:t>
      </w:r>
      <w:r>
        <w:t>article</w:t>
      </w:r>
      <w:r>
        <w:rPr>
          <w:spacing w:val="-7"/>
        </w:rPr>
        <w:t xml:space="preserve"> </w:t>
      </w:r>
      <w:r>
        <w:t>highlights</w:t>
      </w:r>
      <w:r>
        <w:rPr>
          <w:spacing w:val="-7"/>
        </w:rPr>
        <w:t xml:space="preserve"> </w:t>
      </w:r>
      <w:r>
        <w:t>these</w:t>
      </w:r>
      <w:r>
        <w:rPr>
          <w:spacing w:val="-9"/>
        </w:rPr>
        <w:t xml:space="preserve"> </w:t>
      </w:r>
      <w:r>
        <w:t>problems by</w:t>
      </w:r>
      <w:r>
        <w:rPr>
          <w:spacing w:val="-1"/>
        </w:rPr>
        <w:t xml:space="preserve"> </w:t>
      </w:r>
      <w:r>
        <w:t>providing prominent linguists’</w:t>
      </w:r>
      <w:r>
        <w:rPr>
          <w:spacing w:val="-13"/>
        </w:rPr>
        <w:t xml:space="preserve"> </w:t>
      </w:r>
      <w:r>
        <w:t>theoretical points</w:t>
      </w:r>
      <w:r>
        <w:rPr>
          <w:spacing w:val="-1"/>
        </w:rPr>
        <w:t xml:space="preserve"> </w:t>
      </w:r>
      <w:r>
        <w:t>of view as well as</w:t>
      </w:r>
      <w:r>
        <w:rPr>
          <w:spacing w:val="19"/>
        </w:rPr>
        <w:t xml:space="preserve"> </w:t>
      </w:r>
      <w:r>
        <w:t>the</w:t>
      </w:r>
      <w:r>
        <w:rPr>
          <w:spacing w:val="-1"/>
        </w:rPr>
        <w:t xml:space="preserve"> </w:t>
      </w:r>
      <w:r>
        <w:t>author’s</w:t>
      </w:r>
      <w:r>
        <w:rPr>
          <w:spacing w:val="-1"/>
        </w:rPr>
        <w:t xml:space="preserve"> </w:t>
      </w:r>
      <w:r>
        <w:t>own analysis and approach to the stated problems.</w:t>
      </w:r>
    </w:p>
    <w:p w14:paraId="79B371D6" w14:textId="27E8013B" w:rsidR="00D87764" w:rsidRDefault="00C81B18">
      <w:pPr>
        <w:pStyle w:val="BodyText"/>
        <w:spacing w:before="92"/>
        <w:jc w:val="both"/>
      </w:pPr>
      <w:r>
        <w:rPr>
          <w:b/>
        </w:rPr>
        <w:t>Keywords:</w:t>
      </w:r>
      <w:r>
        <w:rPr>
          <w:b/>
          <w:spacing w:val="-11"/>
        </w:rPr>
        <w:t xml:space="preserve"> </w:t>
      </w:r>
      <w:r>
        <w:t>future,</w:t>
      </w:r>
      <w:r>
        <w:rPr>
          <w:spacing w:val="-9"/>
        </w:rPr>
        <w:t xml:space="preserve"> </w:t>
      </w:r>
      <w:r>
        <w:t>quantitative</w:t>
      </w:r>
      <w:r>
        <w:rPr>
          <w:spacing w:val="-8"/>
        </w:rPr>
        <w:t xml:space="preserve"> </w:t>
      </w:r>
      <w:r>
        <w:t>typology,</w:t>
      </w:r>
      <w:r>
        <w:rPr>
          <w:spacing w:val="-9"/>
        </w:rPr>
        <w:t xml:space="preserve"> </w:t>
      </w:r>
      <w:r>
        <w:t>oppos</w:t>
      </w:r>
      <w:del w:id="6" w:author="Dawit" w:date="2025-01-18T20:28:00Z">
        <w:r w:rsidDel="00977C61">
          <w:delText>em</w:delText>
        </w:r>
      </w:del>
      <w:r>
        <w:t>e</w:t>
      </w:r>
      <w:ins w:id="7" w:author="Dawit" w:date="2025-01-18T20:29:00Z">
        <w:r w:rsidR="00977C61">
          <w:t>mes</w:t>
        </w:r>
      </w:ins>
      <w:del w:id="8" w:author="Dawit" w:date="2025-01-18T20:29:00Z">
        <w:r w:rsidDel="00977C61">
          <w:delText>s</w:delText>
        </w:r>
      </w:del>
      <w:r>
        <w:t>,</w:t>
      </w:r>
      <w:r>
        <w:rPr>
          <w:spacing w:val="-7"/>
        </w:rPr>
        <w:t xml:space="preserve"> </w:t>
      </w:r>
      <w:r>
        <w:t>tense</w:t>
      </w:r>
      <w:r>
        <w:rPr>
          <w:spacing w:val="-8"/>
        </w:rPr>
        <w:t xml:space="preserve"> </w:t>
      </w:r>
      <w:r>
        <w:t>forms,</w:t>
      </w:r>
      <w:r>
        <w:rPr>
          <w:spacing w:val="-8"/>
        </w:rPr>
        <w:t xml:space="preserve"> </w:t>
      </w:r>
      <w:r>
        <w:t>synthetic,</w:t>
      </w:r>
      <w:r>
        <w:rPr>
          <w:spacing w:val="-7"/>
        </w:rPr>
        <w:t xml:space="preserve"> </w:t>
      </w:r>
      <w:r>
        <w:rPr>
          <w:spacing w:val="-2"/>
        </w:rPr>
        <w:t>analytic</w:t>
      </w:r>
    </w:p>
    <w:p w14:paraId="7423187F" w14:textId="77777777" w:rsidR="00D87764" w:rsidRDefault="00C81B18">
      <w:pPr>
        <w:pStyle w:val="Heading1"/>
        <w:numPr>
          <w:ilvl w:val="0"/>
          <w:numId w:val="4"/>
        </w:numPr>
        <w:tabs>
          <w:tab w:val="left" w:pos="343"/>
        </w:tabs>
        <w:spacing w:before="90"/>
        <w:ind w:left="343" w:hanging="200"/>
        <w:jc w:val="both"/>
      </w:pPr>
      <w:r>
        <w:rPr>
          <w:spacing w:val="-2"/>
        </w:rPr>
        <w:t>Introduction</w:t>
      </w:r>
    </w:p>
    <w:p w14:paraId="016FC6C9" w14:textId="0A83F181" w:rsidR="00D87764" w:rsidRDefault="00C81B18">
      <w:pPr>
        <w:pStyle w:val="BodyText"/>
        <w:spacing w:before="92" w:line="249" w:lineRule="auto"/>
        <w:ind w:right="131"/>
        <w:jc w:val="both"/>
      </w:pPr>
      <w:r>
        <w:t>The</w:t>
      </w:r>
      <w:r>
        <w:rPr>
          <w:spacing w:val="-2"/>
        </w:rPr>
        <w:t xml:space="preserve"> </w:t>
      </w:r>
      <w:r>
        <w:t>category</w:t>
      </w:r>
      <w:r>
        <w:rPr>
          <w:spacing w:val="-3"/>
        </w:rPr>
        <w:t xml:space="preserve"> </w:t>
      </w:r>
      <w:r>
        <w:t>of</w:t>
      </w:r>
      <w:r>
        <w:rPr>
          <w:spacing w:val="-2"/>
        </w:rPr>
        <w:t xml:space="preserve"> </w:t>
      </w:r>
      <w:r>
        <w:t>tense</w:t>
      </w:r>
      <w:r>
        <w:rPr>
          <w:spacing w:val="-3"/>
        </w:rPr>
        <w:t xml:space="preserve"> </w:t>
      </w:r>
      <w:r>
        <w:t>is</w:t>
      </w:r>
      <w:r>
        <w:rPr>
          <w:spacing w:val="-2"/>
        </w:rPr>
        <w:t xml:space="preserve"> </w:t>
      </w:r>
      <w:r>
        <w:t>a</w:t>
      </w:r>
      <w:r>
        <w:rPr>
          <w:spacing w:val="-3"/>
        </w:rPr>
        <w:t xml:space="preserve"> </w:t>
      </w:r>
      <w:r>
        <w:t>verbal</w:t>
      </w:r>
      <w:r>
        <w:rPr>
          <w:spacing w:val="-2"/>
        </w:rPr>
        <w:t xml:space="preserve"> </w:t>
      </w:r>
      <w:r>
        <w:t>category.</w:t>
      </w:r>
      <w:r>
        <w:rPr>
          <w:spacing w:val="-3"/>
        </w:rPr>
        <w:t xml:space="preserve"> </w:t>
      </w:r>
      <w:r>
        <w:t>The</w:t>
      </w:r>
      <w:r>
        <w:rPr>
          <w:spacing w:val="-2"/>
        </w:rPr>
        <w:t xml:space="preserve"> </w:t>
      </w:r>
      <w:r>
        <w:t>existence</w:t>
      </w:r>
      <w:r>
        <w:rPr>
          <w:spacing w:val="-3"/>
        </w:rPr>
        <w:t xml:space="preserve"> </w:t>
      </w:r>
      <w:r>
        <w:t>of</w:t>
      </w:r>
      <w:r>
        <w:rPr>
          <w:spacing w:val="-2"/>
        </w:rPr>
        <w:t xml:space="preserve"> </w:t>
      </w:r>
      <w:r>
        <w:t>this</w:t>
      </w:r>
      <w:r>
        <w:rPr>
          <w:spacing w:val="-2"/>
        </w:rPr>
        <w:t xml:space="preserve"> </w:t>
      </w:r>
      <w:r>
        <w:t>category</w:t>
      </w:r>
      <w:r>
        <w:rPr>
          <w:spacing w:val="-2"/>
        </w:rPr>
        <w:t xml:space="preserve"> </w:t>
      </w:r>
      <w:r>
        <w:t>is</w:t>
      </w:r>
      <w:r>
        <w:rPr>
          <w:spacing w:val="-2"/>
        </w:rPr>
        <w:t xml:space="preserve"> </w:t>
      </w:r>
      <w:r>
        <w:t>universally</w:t>
      </w:r>
      <w:r>
        <w:rPr>
          <w:spacing w:val="-2"/>
        </w:rPr>
        <w:t xml:space="preserve"> </w:t>
      </w:r>
      <w:r>
        <w:t>recognized.</w:t>
      </w:r>
      <w:r>
        <w:rPr>
          <w:spacing w:val="-2"/>
        </w:rPr>
        <w:t xml:space="preserve"> </w:t>
      </w:r>
      <w:r>
        <w:t>Like</w:t>
      </w:r>
      <w:r>
        <w:rPr>
          <w:spacing w:val="-3"/>
        </w:rPr>
        <w:t xml:space="preserve"> </w:t>
      </w:r>
      <w:r>
        <w:t>all</w:t>
      </w:r>
      <w:r>
        <w:rPr>
          <w:spacing w:val="-2"/>
        </w:rPr>
        <w:t xml:space="preserve"> </w:t>
      </w:r>
      <w:r>
        <w:t>other grammatical categories</w:t>
      </w:r>
      <w:ins w:id="9" w:author="Dawit" w:date="2025-01-18T20:28:00Z">
        <w:r w:rsidR="00977C61">
          <w:t>,</w:t>
        </w:r>
      </w:ins>
      <w:r>
        <w:t xml:space="preserve"> it also has its own opposemes. “A Course in English Grammar” by Khaimovich &amp; Rogovskaya</w:t>
      </w:r>
      <w:r>
        <w:rPr>
          <w:spacing w:val="-6"/>
        </w:rPr>
        <w:t xml:space="preserve"> </w:t>
      </w:r>
      <w:r>
        <w:t>writes:</w:t>
      </w:r>
      <w:r>
        <w:rPr>
          <w:spacing w:val="-5"/>
        </w:rPr>
        <w:t xml:space="preserve"> </w:t>
      </w:r>
      <w:r>
        <w:t>“In</w:t>
      </w:r>
      <w:r>
        <w:rPr>
          <w:spacing w:val="-4"/>
        </w:rPr>
        <w:t xml:space="preserve"> </w:t>
      </w:r>
      <w:r>
        <w:t>English</w:t>
      </w:r>
      <w:r>
        <w:rPr>
          <w:spacing w:val="-4"/>
        </w:rPr>
        <w:t xml:space="preserve"> </w:t>
      </w:r>
      <w:r>
        <w:t>the</w:t>
      </w:r>
      <w:r>
        <w:rPr>
          <w:spacing w:val="-4"/>
        </w:rPr>
        <w:t xml:space="preserve"> </w:t>
      </w:r>
      <w:r>
        <w:t>category</w:t>
      </w:r>
      <w:r>
        <w:rPr>
          <w:spacing w:val="-6"/>
        </w:rPr>
        <w:t xml:space="preserve"> </w:t>
      </w:r>
      <w:r>
        <w:t>of</w:t>
      </w:r>
      <w:r>
        <w:rPr>
          <w:spacing w:val="-4"/>
        </w:rPr>
        <w:t xml:space="preserve"> </w:t>
      </w:r>
      <w:r>
        <w:t>tense</w:t>
      </w:r>
      <w:r>
        <w:rPr>
          <w:spacing w:val="-6"/>
        </w:rPr>
        <w:t xml:space="preserve"> </w:t>
      </w:r>
      <w:r>
        <w:t>is</w:t>
      </w:r>
      <w:r>
        <w:rPr>
          <w:spacing w:val="-5"/>
        </w:rPr>
        <w:t xml:space="preserve"> </w:t>
      </w:r>
      <w:r>
        <w:t>a</w:t>
      </w:r>
      <w:r>
        <w:rPr>
          <w:spacing w:val="-6"/>
        </w:rPr>
        <w:t xml:space="preserve"> </w:t>
      </w:r>
      <w:r>
        <w:t>system</w:t>
      </w:r>
      <w:r>
        <w:rPr>
          <w:spacing w:val="-7"/>
        </w:rPr>
        <w:t xml:space="preserve"> </w:t>
      </w:r>
      <w:r>
        <w:t>of</w:t>
      </w:r>
      <w:r>
        <w:rPr>
          <w:spacing w:val="-5"/>
        </w:rPr>
        <w:t xml:space="preserve"> </w:t>
      </w:r>
      <w:r>
        <w:t>three-member</w:t>
      </w:r>
      <w:r>
        <w:rPr>
          <w:spacing w:val="-4"/>
        </w:rPr>
        <w:t xml:space="preserve"> </w:t>
      </w:r>
      <w:r>
        <w:t>opposemes</w:t>
      </w:r>
      <w:r>
        <w:rPr>
          <w:spacing w:val="-4"/>
        </w:rPr>
        <w:t xml:space="preserve"> </w:t>
      </w:r>
      <w:r>
        <w:t>such</w:t>
      </w:r>
      <w:r>
        <w:rPr>
          <w:spacing w:val="-4"/>
        </w:rPr>
        <w:t xml:space="preserve"> </w:t>
      </w:r>
      <w:r>
        <w:t>as:</w:t>
      </w:r>
      <w:r>
        <w:rPr>
          <w:spacing w:val="-7"/>
        </w:rPr>
        <w:t xml:space="preserve"> </w:t>
      </w:r>
      <w:r>
        <w:t>do</w:t>
      </w:r>
      <w:r>
        <w:rPr>
          <w:spacing w:val="-5"/>
        </w:rPr>
        <w:t xml:space="preserve"> </w:t>
      </w:r>
      <w:r>
        <w:t>(does)</w:t>
      </w:r>
      <w:r>
        <w:rPr>
          <w:spacing w:val="-6"/>
        </w:rPr>
        <w:t xml:space="preserve"> </w:t>
      </w:r>
      <w:r>
        <w:t>- did</w:t>
      </w:r>
      <w:r>
        <w:rPr>
          <w:spacing w:val="-5"/>
        </w:rPr>
        <w:t xml:space="preserve"> </w:t>
      </w:r>
      <w:r>
        <w:t>-</w:t>
      </w:r>
      <w:r>
        <w:rPr>
          <w:spacing w:val="-6"/>
        </w:rPr>
        <w:t xml:space="preserve"> </w:t>
      </w:r>
      <w:r>
        <w:t>will</w:t>
      </w:r>
      <w:r>
        <w:rPr>
          <w:spacing w:val="-5"/>
        </w:rPr>
        <w:t xml:space="preserve"> </w:t>
      </w:r>
      <w:r>
        <w:t>do” (Khaimovich &amp; Rogovskaya,</w:t>
      </w:r>
      <w:r>
        <w:rPr>
          <w:spacing w:val="-6"/>
        </w:rPr>
        <w:t xml:space="preserve"> </w:t>
      </w:r>
      <w:r>
        <w:t>1967, p. 142).</w:t>
      </w:r>
      <w:r>
        <w:rPr>
          <w:spacing w:val="-6"/>
        </w:rPr>
        <w:t xml:space="preserve"> </w:t>
      </w:r>
      <w:r>
        <w:t>No</w:t>
      </w:r>
      <w:r>
        <w:rPr>
          <w:spacing w:val="-5"/>
        </w:rPr>
        <w:t xml:space="preserve"> </w:t>
      </w:r>
      <w:r>
        <w:t>scholar,</w:t>
      </w:r>
      <w:r>
        <w:rPr>
          <w:spacing w:val="-6"/>
        </w:rPr>
        <w:t xml:space="preserve"> </w:t>
      </w:r>
      <w:r>
        <w:t>linguist</w:t>
      </w:r>
      <w:r>
        <w:rPr>
          <w:spacing w:val="-7"/>
        </w:rPr>
        <w:t xml:space="preserve"> </w:t>
      </w:r>
      <w:r>
        <w:t>or</w:t>
      </w:r>
      <w:r>
        <w:rPr>
          <w:spacing w:val="-6"/>
        </w:rPr>
        <w:t xml:space="preserve"> </w:t>
      </w:r>
      <w:r>
        <w:t>grammarian</w:t>
      </w:r>
      <w:r>
        <w:rPr>
          <w:spacing w:val="-6"/>
        </w:rPr>
        <w:t xml:space="preserve"> </w:t>
      </w:r>
      <w:r>
        <w:t>has</w:t>
      </w:r>
      <w:r>
        <w:rPr>
          <w:spacing w:val="-6"/>
        </w:rPr>
        <w:t xml:space="preserve"> </w:t>
      </w:r>
      <w:r>
        <w:t>ever</w:t>
      </w:r>
      <w:r>
        <w:rPr>
          <w:spacing w:val="-6"/>
        </w:rPr>
        <w:t xml:space="preserve"> </w:t>
      </w:r>
      <w:r>
        <w:t xml:space="preserve">suggested characterizing the distinction between </w:t>
      </w:r>
      <w:r>
        <w:rPr>
          <w:i/>
        </w:rPr>
        <w:t xml:space="preserve">does, did </w:t>
      </w:r>
      <w:r>
        <w:t xml:space="preserve">or </w:t>
      </w:r>
      <w:r>
        <w:rPr>
          <w:i/>
        </w:rPr>
        <w:t xml:space="preserve">will do </w:t>
      </w:r>
      <w:r>
        <w:t>as other than a tense distinction. Ilyish defines the category of tense as a verbal category which reflects the objective category of time and expresses on this background</w:t>
      </w:r>
      <w:r>
        <w:rPr>
          <w:spacing w:val="-3"/>
        </w:rPr>
        <w:t xml:space="preserve"> </w:t>
      </w:r>
      <w:r>
        <w:t>the</w:t>
      </w:r>
      <w:r>
        <w:rPr>
          <w:spacing w:val="-3"/>
        </w:rPr>
        <w:t xml:space="preserve"> </w:t>
      </w:r>
      <w:r>
        <w:t>relations</w:t>
      </w:r>
      <w:r>
        <w:rPr>
          <w:spacing w:val="-3"/>
        </w:rPr>
        <w:t xml:space="preserve"> </w:t>
      </w:r>
      <w:r>
        <w:t>between</w:t>
      </w:r>
      <w:r>
        <w:rPr>
          <w:spacing w:val="-3"/>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action</w:t>
      </w:r>
      <w:r>
        <w:rPr>
          <w:spacing w:val="-3"/>
        </w:rPr>
        <w:t xml:space="preserve"> </w:t>
      </w:r>
      <w:r>
        <w:t>and</w:t>
      </w:r>
      <w:r>
        <w:rPr>
          <w:spacing w:val="-3"/>
        </w:rPr>
        <w:t xml:space="preserve"> </w:t>
      </w:r>
      <w:r>
        <w:t>the</w:t>
      </w:r>
      <w:r>
        <w:rPr>
          <w:spacing w:val="-3"/>
        </w:rPr>
        <w:t xml:space="preserve"> </w:t>
      </w:r>
      <w:r>
        <w:t>time</w:t>
      </w:r>
      <w:r>
        <w:rPr>
          <w:spacing w:val="-3"/>
        </w:rPr>
        <w:t xml:space="preserve"> </w:t>
      </w:r>
      <w:r>
        <w:t>of</w:t>
      </w:r>
      <w:r>
        <w:rPr>
          <w:spacing w:val="-4"/>
        </w:rPr>
        <w:t xml:space="preserve"> </w:t>
      </w:r>
      <w:r>
        <w:t>utterance</w:t>
      </w:r>
      <w:r>
        <w:rPr>
          <w:spacing w:val="-4"/>
        </w:rPr>
        <w:t xml:space="preserve"> </w:t>
      </w:r>
      <w:r>
        <w:t>(Ilyish,</w:t>
      </w:r>
      <w:r>
        <w:rPr>
          <w:spacing w:val="-4"/>
        </w:rPr>
        <w:t xml:space="preserve"> </w:t>
      </w:r>
      <w:r>
        <w:t>1971,</w:t>
      </w:r>
      <w:r>
        <w:rPr>
          <w:spacing w:val="-4"/>
        </w:rPr>
        <w:t xml:space="preserve"> </w:t>
      </w:r>
      <w:r>
        <w:t>p.</w:t>
      </w:r>
      <w:r>
        <w:rPr>
          <w:spacing w:val="-3"/>
        </w:rPr>
        <w:t xml:space="preserve"> </w:t>
      </w:r>
      <w:r>
        <w:t>86).</w:t>
      </w:r>
      <w:r>
        <w:rPr>
          <w:spacing w:val="-3"/>
        </w:rPr>
        <w:t xml:space="preserve"> </w:t>
      </w:r>
      <w:r>
        <w:t>He</w:t>
      </w:r>
      <w:r>
        <w:rPr>
          <w:spacing w:val="-4"/>
        </w:rPr>
        <w:t xml:space="preserve"> </w:t>
      </w:r>
      <w:r>
        <w:t xml:space="preserve">divides the objective time into three main parts: past, present, </w:t>
      </w:r>
      <w:ins w:id="10" w:author="Dawit" w:date="2025-01-18T20:29:00Z">
        <w:r w:rsidR="00977C61">
          <w:t xml:space="preserve">and </w:t>
        </w:r>
      </w:ins>
      <w:r>
        <w:t>future.</w:t>
      </w:r>
    </w:p>
    <w:p w14:paraId="3829D03B" w14:textId="77BAB008" w:rsidR="00D87764" w:rsidRDefault="00C81B18">
      <w:pPr>
        <w:pStyle w:val="BodyText"/>
        <w:spacing w:before="86" w:line="249" w:lineRule="auto"/>
        <w:ind w:right="130"/>
        <w:jc w:val="both"/>
      </w:pPr>
      <w:r>
        <w:t>Both</w:t>
      </w:r>
      <w:r>
        <w:rPr>
          <w:spacing w:val="-5"/>
        </w:rPr>
        <w:t xml:space="preserve"> </w:t>
      </w:r>
      <w:r>
        <w:t>in</w:t>
      </w:r>
      <w:r>
        <w:rPr>
          <w:spacing w:val="-5"/>
        </w:rPr>
        <w:t xml:space="preserve"> </w:t>
      </w:r>
      <w:r>
        <w:t>English</w:t>
      </w:r>
      <w:r>
        <w:rPr>
          <w:spacing w:val="-4"/>
        </w:rPr>
        <w:t xml:space="preserve"> </w:t>
      </w:r>
      <w:r>
        <w:t>and</w:t>
      </w:r>
      <w:r>
        <w:rPr>
          <w:spacing w:val="-13"/>
        </w:rPr>
        <w:t xml:space="preserve"> </w:t>
      </w:r>
      <w:r>
        <w:t>Azerbaijani</w:t>
      </w:r>
      <w:r>
        <w:rPr>
          <w:spacing w:val="-5"/>
        </w:rPr>
        <w:t xml:space="preserve"> </w:t>
      </w:r>
      <w:r>
        <w:t>there</w:t>
      </w:r>
      <w:r>
        <w:rPr>
          <w:spacing w:val="-5"/>
        </w:rPr>
        <w:t xml:space="preserve"> </w:t>
      </w:r>
      <w:r>
        <w:t>are</w:t>
      </w:r>
      <w:r>
        <w:rPr>
          <w:spacing w:val="-5"/>
        </w:rPr>
        <w:t xml:space="preserve"> </w:t>
      </w:r>
      <w:r>
        <w:t>three</w:t>
      </w:r>
      <w:r>
        <w:rPr>
          <w:spacing w:val="-5"/>
        </w:rPr>
        <w:t xml:space="preserve"> </w:t>
      </w:r>
      <w:r>
        <w:t>tenses:</w:t>
      </w:r>
      <w:r>
        <w:rPr>
          <w:spacing w:val="-6"/>
        </w:rPr>
        <w:t xml:space="preserve"> </w:t>
      </w:r>
      <w:r>
        <w:t>past,</w:t>
      </w:r>
      <w:r>
        <w:rPr>
          <w:spacing w:val="-6"/>
        </w:rPr>
        <w:t xml:space="preserve"> </w:t>
      </w:r>
      <w:r>
        <w:t>present,</w:t>
      </w:r>
      <w:r>
        <w:rPr>
          <w:spacing w:val="-5"/>
        </w:rPr>
        <w:t xml:space="preserve"> </w:t>
      </w:r>
      <w:r>
        <w:t>future.</w:t>
      </w:r>
      <w:r>
        <w:rPr>
          <w:spacing w:val="-5"/>
        </w:rPr>
        <w:t xml:space="preserve"> </w:t>
      </w:r>
      <w:r>
        <w:t>In</w:t>
      </w:r>
      <w:r>
        <w:rPr>
          <w:spacing w:val="-13"/>
        </w:rPr>
        <w:t xml:space="preserve"> </w:t>
      </w:r>
      <w:r>
        <w:t>Azerbaijani</w:t>
      </w:r>
      <w:r>
        <w:rPr>
          <w:spacing w:val="-5"/>
        </w:rPr>
        <w:t xml:space="preserve"> </w:t>
      </w:r>
      <w:r>
        <w:t>the</w:t>
      </w:r>
      <w:r>
        <w:rPr>
          <w:spacing w:val="-5"/>
        </w:rPr>
        <w:t xml:space="preserve"> </w:t>
      </w:r>
      <w:r>
        <w:t>category</w:t>
      </w:r>
      <w:r>
        <w:rPr>
          <w:spacing w:val="-6"/>
        </w:rPr>
        <w:t xml:space="preserve"> </w:t>
      </w:r>
      <w:r>
        <w:t>of</w:t>
      </w:r>
      <w:r>
        <w:rPr>
          <w:spacing w:val="-5"/>
        </w:rPr>
        <w:t xml:space="preserve"> </w:t>
      </w:r>
      <w:r>
        <w:t>tense</w:t>
      </w:r>
      <w:r>
        <w:rPr>
          <w:spacing w:val="-5"/>
        </w:rPr>
        <w:t xml:space="preserve"> </w:t>
      </w:r>
      <w:r>
        <w:t>is also</w:t>
      </w:r>
      <w:r>
        <w:rPr>
          <w:spacing w:val="-6"/>
        </w:rPr>
        <w:t xml:space="preserve"> </w:t>
      </w:r>
      <w:r>
        <w:t>a</w:t>
      </w:r>
      <w:r>
        <w:rPr>
          <w:spacing w:val="-6"/>
        </w:rPr>
        <w:t xml:space="preserve"> </w:t>
      </w:r>
      <w:r>
        <w:t>system</w:t>
      </w:r>
      <w:r>
        <w:rPr>
          <w:spacing w:val="-8"/>
        </w:rPr>
        <w:t xml:space="preserve"> </w:t>
      </w:r>
      <w:r>
        <w:t>of</w:t>
      </w:r>
      <w:r>
        <w:rPr>
          <w:spacing w:val="-6"/>
        </w:rPr>
        <w:t xml:space="preserve"> </w:t>
      </w:r>
      <w:r>
        <w:t>three-member</w:t>
      </w:r>
      <w:r>
        <w:rPr>
          <w:spacing w:val="-6"/>
        </w:rPr>
        <w:t xml:space="preserve"> </w:t>
      </w:r>
      <w:r>
        <w:t>opposemes</w:t>
      </w:r>
      <w:r>
        <w:rPr>
          <w:spacing w:val="-6"/>
        </w:rPr>
        <w:t xml:space="preserve"> </w:t>
      </w:r>
      <w:r>
        <w:t>such</w:t>
      </w:r>
      <w:r>
        <w:rPr>
          <w:spacing w:val="-6"/>
        </w:rPr>
        <w:t xml:space="preserve"> </w:t>
      </w:r>
      <w:r>
        <w:t>as</w:t>
      </w:r>
      <w:del w:id="11" w:author="Dawit" w:date="2025-01-18T20:30:00Z">
        <w:r w:rsidDel="00977C61">
          <w:delText>:</w:delText>
        </w:r>
      </w:del>
      <w:r>
        <w:rPr>
          <w:spacing w:val="-7"/>
        </w:rPr>
        <w:t xml:space="preserve"> </w:t>
      </w:r>
      <w:r>
        <w:rPr>
          <w:i/>
        </w:rPr>
        <w:t>gəlir-gəldi-gələcək</w:t>
      </w:r>
      <w:r>
        <w:rPr>
          <w:i/>
          <w:spacing w:val="-6"/>
        </w:rPr>
        <w:t xml:space="preserve"> </w:t>
      </w:r>
      <w:r>
        <w:rPr>
          <w:i/>
        </w:rPr>
        <w:t>or</w:t>
      </w:r>
      <w:r>
        <w:rPr>
          <w:i/>
          <w:spacing w:val="-7"/>
        </w:rPr>
        <w:t xml:space="preserve"> </w:t>
      </w:r>
      <w:r>
        <w:rPr>
          <w:i/>
        </w:rPr>
        <w:t>gəlir-gəlmişdi-gələr</w:t>
      </w:r>
      <w:r>
        <w:t>.</w:t>
      </w:r>
      <w:r>
        <w:rPr>
          <w:spacing w:val="-6"/>
        </w:rPr>
        <w:t xml:space="preserve"> </w:t>
      </w:r>
      <w:r>
        <w:t>But</w:t>
      </w:r>
      <w:r>
        <w:rPr>
          <w:spacing w:val="-6"/>
        </w:rPr>
        <w:t xml:space="preserve"> </w:t>
      </w:r>
      <w:r>
        <w:t>there</w:t>
      </w:r>
      <w:r>
        <w:rPr>
          <w:spacing w:val="-7"/>
        </w:rPr>
        <w:t xml:space="preserve"> </w:t>
      </w:r>
      <w:r>
        <w:t>is</w:t>
      </w:r>
      <w:r>
        <w:rPr>
          <w:spacing w:val="-6"/>
        </w:rPr>
        <w:t xml:space="preserve"> </w:t>
      </w:r>
      <w:r>
        <w:t>a</w:t>
      </w:r>
      <w:r>
        <w:rPr>
          <w:spacing w:val="-6"/>
        </w:rPr>
        <w:t xml:space="preserve"> </w:t>
      </w:r>
      <w:r>
        <w:t>great difference</w:t>
      </w:r>
      <w:r>
        <w:rPr>
          <w:spacing w:val="-11"/>
        </w:rPr>
        <w:t xml:space="preserve"> </w:t>
      </w:r>
      <w:r>
        <w:t>due</w:t>
      </w:r>
      <w:r>
        <w:rPr>
          <w:spacing w:val="-13"/>
        </w:rPr>
        <w:t xml:space="preserve"> </w:t>
      </w:r>
      <w:r>
        <w:t>to</w:t>
      </w:r>
      <w:r>
        <w:rPr>
          <w:spacing w:val="-10"/>
        </w:rPr>
        <w:t xml:space="preserve"> </w:t>
      </w:r>
      <w:r>
        <w:t>the</w:t>
      </w:r>
      <w:r>
        <w:rPr>
          <w:spacing w:val="-12"/>
        </w:rPr>
        <w:t xml:space="preserve"> </w:t>
      </w:r>
      <w:r>
        <w:t>number</w:t>
      </w:r>
      <w:r>
        <w:rPr>
          <w:spacing w:val="-11"/>
        </w:rPr>
        <w:t xml:space="preserve"> </w:t>
      </w:r>
      <w:r>
        <w:t>of</w:t>
      </w:r>
      <w:r>
        <w:rPr>
          <w:spacing w:val="-11"/>
        </w:rPr>
        <w:t xml:space="preserve"> </w:t>
      </w:r>
      <w:r>
        <w:t>the</w:t>
      </w:r>
      <w:r>
        <w:rPr>
          <w:spacing w:val="-10"/>
        </w:rPr>
        <w:t xml:space="preserve"> </w:t>
      </w:r>
      <w:r>
        <w:t>tense</w:t>
      </w:r>
      <w:r>
        <w:rPr>
          <w:spacing w:val="-11"/>
        </w:rPr>
        <w:t xml:space="preserve"> </w:t>
      </w:r>
      <w:r>
        <w:t>forms.</w:t>
      </w:r>
      <w:r>
        <w:rPr>
          <w:spacing w:val="-10"/>
        </w:rPr>
        <w:t xml:space="preserve"> </w:t>
      </w:r>
      <w:r>
        <w:t>In</w:t>
      </w:r>
      <w:r>
        <w:rPr>
          <w:spacing w:val="-10"/>
        </w:rPr>
        <w:t xml:space="preserve"> </w:t>
      </w:r>
      <w:r>
        <w:t>English</w:t>
      </w:r>
      <w:r>
        <w:rPr>
          <w:spacing w:val="-11"/>
        </w:rPr>
        <w:t xml:space="preserve"> </w:t>
      </w:r>
      <w:r>
        <w:t>three</w:t>
      </w:r>
      <w:r>
        <w:rPr>
          <w:spacing w:val="-10"/>
        </w:rPr>
        <w:t xml:space="preserve"> </w:t>
      </w:r>
      <w:r>
        <w:t>tenses</w:t>
      </w:r>
      <w:r>
        <w:rPr>
          <w:spacing w:val="-10"/>
        </w:rPr>
        <w:t xml:space="preserve"> </w:t>
      </w:r>
      <w:r>
        <w:t>are</w:t>
      </w:r>
      <w:r>
        <w:rPr>
          <w:spacing w:val="-12"/>
        </w:rPr>
        <w:t xml:space="preserve"> </w:t>
      </w:r>
      <w:r>
        <w:t>expressed</w:t>
      </w:r>
      <w:r>
        <w:rPr>
          <w:spacing w:val="-11"/>
        </w:rPr>
        <w:t xml:space="preserve"> </w:t>
      </w:r>
      <w:r>
        <w:t>by</w:t>
      </w:r>
      <w:r>
        <w:rPr>
          <w:spacing w:val="-12"/>
        </w:rPr>
        <w:t xml:space="preserve"> </w:t>
      </w:r>
      <w:r>
        <w:t>sixteen</w:t>
      </w:r>
      <w:r>
        <w:rPr>
          <w:spacing w:val="-10"/>
        </w:rPr>
        <w:t xml:space="preserve"> </w:t>
      </w:r>
      <w:r>
        <w:t>tense</w:t>
      </w:r>
      <w:r>
        <w:rPr>
          <w:spacing w:val="-11"/>
        </w:rPr>
        <w:t xml:space="preserve"> </w:t>
      </w:r>
      <w:r>
        <w:t>forms,</w:t>
      </w:r>
      <w:r>
        <w:rPr>
          <w:spacing w:val="-10"/>
        </w:rPr>
        <w:t xml:space="preserve"> </w:t>
      </w:r>
      <w:r>
        <w:t>while in</w:t>
      </w:r>
      <w:r>
        <w:rPr>
          <w:spacing w:val="-13"/>
        </w:rPr>
        <w:t xml:space="preserve"> </w:t>
      </w:r>
      <w:r>
        <w:t>Azerbaijani</w:t>
      </w:r>
      <w:r>
        <w:rPr>
          <w:spacing w:val="-7"/>
        </w:rPr>
        <w:t xml:space="preserve"> </w:t>
      </w:r>
      <w:r>
        <w:t>three</w:t>
      </w:r>
      <w:r>
        <w:rPr>
          <w:spacing w:val="-6"/>
        </w:rPr>
        <w:t xml:space="preserve"> </w:t>
      </w:r>
      <w:r>
        <w:t>tenses</w:t>
      </w:r>
      <w:r>
        <w:rPr>
          <w:spacing w:val="-6"/>
        </w:rPr>
        <w:t xml:space="preserve"> </w:t>
      </w:r>
      <w:r>
        <w:t>are</w:t>
      </w:r>
      <w:r>
        <w:rPr>
          <w:spacing w:val="-6"/>
        </w:rPr>
        <w:t xml:space="preserve"> </w:t>
      </w:r>
      <w:r>
        <w:t>realized</w:t>
      </w:r>
      <w:r>
        <w:rPr>
          <w:spacing w:val="-5"/>
        </w:rPr>
        <w:t xml:space="preserve"> </w:t>
      </w:r>
      <w:r>
        <w:t>in</w:t>
      </w:r>
      <w:r>
        <w:rPr>
          <w:spacing w:val="-6"/>
        </w:rPr>
        <w:t xml:space="preserve"> </w:t>
      </w:r>
      <w:r>
        <w:t>five</w:t>
      </w:r>
      <w:r>
        <w:rPr>
          <w:spacing w:val="-6"/>
        </w:rPr>
        <w:t xml:space="preserve"> </w:t>
      </w:r>
      <w:r>
        <w:t>forms.</w:t>
      </w:r>
      <w:r>
        <w:rPr>
          <w:spacing w:val="-7"/>
        </w:rPr>
        <w:t xml:space="preserve"> </w:t>
      </w:r>
      <w:r>
        <w:t>Traditionally,</w:t>
      </w:r>
      <w:r>
        <w:rPr>
          <w:spacing w:val="-6"/>
        </w:rPr>
        <w:t xml:space="preserve"> </w:t>
      </w:r>
      <w:r>
        <w:t>in</w:t>
      </w:r>
      <w:r>
        <w:rPr>
          <w:spacing w:val="-5"/>
        </w:rPr>
        <w:t xml:space="preserve"> </w:t>
      </w:r>
      <w:r>
        <w:t>English</w:t>
      </w:r>
      <w:ins w:id="12" w:author="Dawit" w:date="2025-01-18T20:30:00Z">
        <w:r w:rsidR="00977C61">
          <w:t>,</w:t>
        </w:r>
      </w:ins>
      <w:r>
        <w:rPr>
          <w:spacing w:val="-5"/>
        </w:rPr>
        <w:t xml:space="preserve"> </w:t>
      </w:r>
      <w:r>
        <w:t>the</w:t>
      </w:r>
      <w:r>
        <w:rPr>
          <w:spacing w:val="-6"/>
        </w:rPr>
        <w:t xml:space="preserve"> </w:t>
      </w:r>
      <w:r>
        <w:t>sixteen</w:t>
      </w:r>
      <w:r>
        <w:rPr>
          <w:spacing w:val="-6"/>
        </w:rPr>
        <w:t xml:space="preserve"> </w:t>
      </w:r>
      <w:r>
        <w:t>tense</w:t>
      </w:r>
      <w:r>
        <w:rPr>
          <w:spacing w:val="-6"/>
        </w:rPr>
        <w:t xml:space="preserve"> </w:t>
      </w:r>
      <w:r>
        <w:t>forms</w:t>
      </w:r>
      <w:r>
        <w:rPr>
          <w:spacing w:val="-6"/>
        </w:rPr>
        <w:t xml:space="preserve"> </w:t>
      </w:r>
      <w:r>
        <w:t>are</w:t>
      </w:r>
      <w:r>
        <w:rPr>
          <w:spacing w:val="-6"/>
        </w:rPr>
        <w:t xml:space="preserve"> </w:t>
      </w:r>
      <w:r>
        <w:t>grouped into</w:t>
      </w:r>
      <w:r>
        <w:rPr>
          <w:spacing w:val="-7"/>
        </w:rPr>
        <w:t xml:space="preserve"> </w:t>
      </w:r>
      <w:r>
        <w:t>four</w:t>
      </w:r>
      <w:r>
        <w:rPr>
          <w:spacing w:val="-8"/>
        </w:rPr>
        <w:t xml:space="preserve"> </w:t>
      </w:r>
      <w:r>
        <w:t>groups-Indefinite,</w:t>
      </w:r>
      <w:r>
        <w:rPr>
          <w:spacing w:val="-7"/>
        </w:rPr>
        <w:t xml:space="preserve"> </w:t>
      </w:r>
      <w:r>
        <w:t>Continuous,</w:t>
      </w:r>
      <w:r>
        <w:rPr>
          <w:spacing w:val="-7"/>
        </w:rPr>
        <w:t xml:space="preserve"> </w:t>
      </w:r>
      <w:r>
        <w:t>Perfect,</w:t>
      </w:r>
      <w:r>
        <w:rPr>
          <w:spacing w:val="-7"/>
        </w:rPr>
        <w:t xml:space="preserve"> </w:t>
      </w:r>
      <w:ins w:id="13" w:author="Dawit" w:date="2025-01-18T20:30:00Z">
        <w:r w:rsidR="00977C61">
          <w:rPr>
            <w:spacing w:val="-7"/>
          </w:rPr>
          <w:t xml:space="preserve">and </w:t>
        </w:r>
      </w:ins>
      <w:r>
        <w:t>Perfect</w:t>
      </w:r>
      <w:r>
        <w:rPr>
          <w:spacing w:val="-7"/>
        </w:rPr>
        <w:t xml:space="preserve"> </w:t>
      </w:r>
      <w:r>
        <w:t>Continuous,</w:t>
      </w:r>
      <w:r>
        <w:rPr>
          <w:spacing w:val="-8"/>
        </w:rPr>
        <w:t xml:space="preserve"> </w:t>
      </w:r>
      <w:r>
        <w:t>whereas</w:t>
      </w:r>
      <w:r>
        <w:rPr>
          <w:spacing w:val="-7"/>
        </w:rPr>
        <w:t xml:space="preserve"> </w:t>
      </w:r>
      <w:r>
        <w:t>in</w:t>
      </w:r>
      <w:r>
        <w:rPr>
          <w:spacing w:val="-13"/>
        </w:rPr>
        <w:t xml:space="preserve"> </w:t>
      </w:r>
      <w:r>
        <w:t>Azerbaijani</w:t>
      </w:r>
      <w:r>
        <w:rPr>
          <w:spacing w:val="-7"/>
        </w:rPr>
        <w:t xml:space="preserve"> </w:t>
      </w:r>
      <w:r>
        <w:t>there</w:t>
      </w:r>
      <w:r>
        <w:rPr>
          <w:spacing w:val="-7"/>
        </w:rPr>
        <w:t xml:space="preserve"> </w:t>
      </w:r>
      <w:r>
        <w:t>is</w:t>
      </w:r>
      <w:r>
        <w:rPr>
          <w:spacing w:val="-7"/>
        </w:rPr>
        <w:t xml:space="preserve"> </w:t>
      </w:r>
      <w:r>
        <w:t>not</w:t>
      </w:r>
      <w:r>
        <w:rPr>
          <w:spacing w:val="-8"/>
        </w:rPr>
        <w:t xml:space="preserve"> </w:t>
      </w:r>
      <w:r>
        <w:t>any</w:t>
      </w:r>
      <w:r>
        <w:rPr>
          <w:spacing w:val="-7"/>
        </w:rPr>
        <w:t xml:space="preserve"> </w:t>
      </w:r>
      <w:r>
        <w:t>tense group</w:t>
      </w:r>
      <w:r>
        <w:rPr>
          <w:spacing w:val="-5"/>
        </w:rPr>
        <w:t xml:space="preserve"> </w:t>
      </w:r>
      <w:r>
        <w:t>apart</w:t>
      </w:r>
      <w:r>
        <w:rPr>
          <w:spacing w:val="-6"/>
        </w:rPr>
        <w:t xml:space="preserve"> </w:t>
      </w:r>
      <w:r>
        <w:t>from</w:t>
      </w:r>
      <w:r>
        <w:rPr>
          <w:spacing w:val="-7"/>
        </w:rPr>
        <w:t xml:space="preserve"> </w:t>
      </w:r>
      <w:r>
        <w:t>the</w:t>
      </w:r>
      <w:r>
        <w:rPr>
          <w:spacing w:val="-4"/>
        </w:rPr>
        <w:t xml:space="preserve"> </w:t>
      </w:r>
      <w:r>
        <w:t>past</w:t>
      </w:r>
      <w:r>
        <w:rPr>
          <w:spacing w:val="-5"/>
        </w:rPr>
        <w:t xml:space="preserve"> </w:t>
      </w:r>
      <w:r>
        <w:t>and</w:t>
      </w:r>
      <w:r>
        <w:rPr>
          <w:spacing w:val="-6"/>
        </w:rPr>
        <w:t xml:space="preserve"> </w:t>
      </w:r>
      <w:r>
        <w:t>future</w:t>
      </w:r>
      <w:r>
        <w:rPr>
          <w:spacing w:val="-6"/>
        </w:rPr>
        <w:t xml:space="preserve"> </w:t>
      </w:r>
      <w:r>
        <w:t>tense</w:t>
      </w:r>
      <w:r>
        <w:rPr>
          <w:spacing w:val="-6"/>
        </w:rPr>
        <w:t xml:space="preserve"> </w:t>
      </w:r>
      <w:r>
        <w:t>forms</w:t>
      </w:r>
      <w:r>
        <w:rPr>
          <w:spacing w:val="-4"/>
        </w:rPr>
        <w:t xml:space="preserve"> </w:t>
      </w:r>
      <w:r>
        <w:t>having</w:t>
      </w:r>
      <w:r>
        <w:rPr>
          <w:spacing w:val="-5"/>
        </w:rPr>
        <w:t xml:space="preserve"> </w:t>
      </w:r>
      <w:r>
        <w:t>two</w:t>
      </w:r>
      <w:r>
        <w:rPr>
          <w:spacing w:val="-5"/>
        </w:rPr>
        <w:t xml:space="preserve"> </w:t>
      </w:r>
      <w:r>
        <w:t>forms</w:t>
      </w:r>
      <w:r>
        <w:rPr>
          <w:spacing w:val="-4"/>
        </w:rPr>
        <w:t xml:space="preserve"> </w:t>
      </w:r>
      <w:r>
        <w:t>which</w:t>
      </w:r>
      <w:r>
        <w:rPr>
          <w:spacing w:val="-5"/>
        </w:rPr>
        <w:t xml:space="preserve"> </w:t>
      </w:r>
      <w:r>
        <w:t>can</w:t>
      </w:r>
      <w:r>
        <w:rPr>
          <w:spacing w:val="-5"/>
        </w:rPr>
        <w:t xml:space="preserve"> </w:t>
      </w:r>
      <w:r>
        <w:t>hardly</w:t>
      </w:r>
      <w:r>
        <w:rPr>
          <w:spacing w:val="-6"/>
        </w:rPr>
        <w:t xml:space="preserve"> </w:t>
      </w:r>
      <w:r>
        <w:t>be</w:t>
      </w:r>
      <w:r>
        <w:rPr>
          <w:spacing w:val="-4"/>
        </w:rPr>
        <w:t xml:space="preserve"> </w:t>
      </w:r>
      <w:r>
        <w:t>included</w:t>
      </w:r>
      <w:r>
        <w:rPr>
          <w:spacing w:val="-4"/>
        </w:rPr>
        <w:t xml:space="preserve"> </w:t>
      </w:r>
      <w:r>
        <w:t>in</w:t>
      </w:r>
      <w:del w:id="14" w:author="Dawit" w:date="2025-01-18T20:30:00Z">
        <w:r w:rsidDel="00977C61">
          <w:delText>to</w:delText>
        </w:r>
      </w:del>
      <w:r>
        <w:rPr>
          <w:spacing w:val="-4"/>
        </w:rPr>
        <w:t xml:space="preserve"> </w:t>
      </w:r>
      <w:ins w:id="15" w:author="Dawit" w:date="2025-01-18T20:30:00Z">
        <w:r w:rsidR="00977C61">
          <w:rPr>
            <w:spacing w:val="-4"/>
          </w:rPr>
          <w:t xml:space="preserve">the </w:t>
        </w:r>
      </w:ins>
      <w:r>
        <w:t>tense</w:t>
      </w:r>
      <w:r>
        <w:rPr>
          <w:spacing w:val="-4"/>
        </w:rPr>
        <w:t xml:space="preserve"> </w:t>
      </w:r>
      <w:r>
        <w:t>group. The</w:t>
      </w:r>
      <w:r>
        <w:rPr>
          <w:spacing w:val="-13"/>
        </w:rPr>
        <w:t xml:space="preserve"> </w:t>
      </w:r>
      <w:r>
        <w:t>category</w:t>
      </w:r>
      <w:r>
        <w:rPr>
          <w:spacing w:val="-11"/>
        </w:rPr>
        <w:t xml:space="preserve"> </w:t>
      </w:r>
      <w:r>
        <w:t>of</w:t>
      </w:r>
      <w:r>
        <w:rPr>
          <w:spacing w:val="-11"/>
        </w:rPr>
        <w:t xml:space="preserve"> </w:t>
      </w:r>
      <w:r>
        <w:t>tense</w:t>
      </w:r>
      <w:r>
        <w:rPr>
          <w:spacing w:val="-12"/>
        </w:rPr>
        <w:t xml:space="preserve"> </w:t>
      </w:r>
      <w:r>
        <w:t>and</w:t>
      </w:r>
      <w:r>
        <w:rPr>
          <w:spacing w:val="-11"/>
        </w:rPr>
        <w:t xml:space="preserve"> </w:t>
      </w:r>
      <w:r>
        <w:t>aspect</w:t>
      </w:r>
      <w:r>
        <w:rPr>
          <w:spacing w:val="-11"/>
        </w:rPr>
        <w:t xml:space="preserve"> </w:t>
      </w:r>
      <w:r>
        <w:t>in</w:t>
      </w:r>
      <w:r>
        <w:rPr>
          <w:spacing w:val="-11"/>
        </w:rPr>
        <w:t xml:space="preserve"> </w:t>
      </w:r>
      <w:r>
        <w:t>English</w:t>
      </w:r>
      <w:r>
        <w:rPr>
          <w:spacing w:val="-10"/>
        </w:rPr>
        <w:t xml:space="preserve"> </w:t>
      </w:r>
      <w:r>
        <w:t>and</w:t>
      </w:r>
      <w:r>
        <w:rPr>
          <w:spacing w:val="-13"/>
        </w:rPr>
        <w:t xml:space="preserve"> </w:t>
      </w:r>
      <w:r>
        <w:t>Azerbaijani</w:t>
      </w:r>
      <w:r>
        <w:rPr>
          <w:spacing w:val="-11"/>
        </w:rPr>
        <w:t xml:space="preserve"> </w:t>
      </w:r>
      <w:r>
        <w:t>is</w:t>
      </w:r>
      <w:r>
        <w:rPr>
          <w:spacing w:val="-11"/>
        </w:rPr>
        <w:t xml:space="preserve"> </w:t>
      </w:r>
      <w:r>
        <w:t>classified</w:t>
      </w:r>
      <w:r>
        <w:rPr>
          <w:spacing w:val="-3"/>
        </w:rPr>
        <w:t xml:space="preserve"> </w:t>
      </w:r>
      <w:r>
        <w:t>by</w:t>
      </w:r>
      <w:r>
        <w:rPr>
          <w:spacing w:val="-11"/>
        </w:rPr>
        <w:t xml:space="preserve"> </w:t>
      </w:r>
      <w:r>
        <w:t>the</w:t>
      </w:r>
      <w:r>
        <w:rPr>
          <w:spacing w:val="-13"/>
        </w:rPr>
        <w:t xml:space="preserve"> </w:t>
      </w:r>
      <w:r>
        <w:t>Azerbaijani</w:t>
      </w:r>
      <w:r>
        <w:rPr>
          <w:spacing w:val="-11"/>
        </w:rPr>
        <w:t xml:space="preserve"> </w:t>
      </w:r>
      <w:r>
        <w:t>linguist</w:t>
      </w:r>
      <w:r>
        <w:rPr>
          <w:spacing w:val="-11"/>
        </w:rPr>
        <w:t xml:space="preserve"> </w:t>
      </w:r>
      <w:r>
        <w:t>Huseynov</w:t>
      </w:r>
      <w:r>
        <w:rPr>
          <w:spacing w:val="-13"/>
        </w:rPr>
        <w:t xml:space="preserve"> </w:t>
      </w:r>
      <w:r>
        <w:t>Arif like that: “İngilisdilindəqrammatikzamanformaları 4+4+4 şəklində, Azərbaycandilindəisə 2+1+2 şəklindəöztəzahürünü</w:t>
      </w:r>
      <w:r>
        <w:rPr>
          <w:spacing w:val="-3"/>
        </w:rPr>
        <w:t xml:space="preserve"> </w:t>
      </w:r>
      <w:r>
        <w:t>tapır.”</w:t>
      </w:r>
      <w:r>
        <w:rPr>
          <w:spacing w:val="-3"/>
        </w:rPr>
        <w:t xml:space="preserve"> </w:t>
      </w:r>
      <w:r>
        <w:t>It</w:t>
      </w:r>
      <w:r>
        <w:rPr>
          <w:spacing w:val="-2"/>
        </w:rPr>
        <w:t xml:space="preserve"> </w:t>
      </w:r>
      <w:r>
        <w:t>means</w:t>
      </w:r>
      <w:r>
        <w:rPr>
          <w:spacing w:val="-3"/>
        </w:rPr>
        <w:t xml:space="preserve"> </w:t>
      </w:r>
      <w:r>
        <w:t>that</w:t>
      </w:r>
      <w:r>
        <w:rPr>
          <w:spacing w:val="-3"/>
        </w:rPr>
        <w:t xml:space="preserve"> </w:t>
      </w:r>
      <w:r>
        <w:t>in</w:t>
      </w:r>
      <w:r>
        <w:rPr>
          <w:spacing w:val="-4"/>
        </w:rPr>
        <w:t xml:space="preserve"> </w:t>
      </w:r>
      <w:r>
        <w:t>English</w:t>
      </w:r>
      <w:r>
        <w:rPr>
          <w:spacing w:val="-2"/>
        </w:rPr>
        <w:t xml:space="preserve"> </w:t>
      </w:r>
      <w:r>
        <w:t>the</w:t>
      </w:r>
      <w:r>
        <w:rPr>
          <w:spacing w:val="-3"/>
        </w:rPr>
        <w:t xml:space="preserve"> </w:t>
      </w:r>
      <w:r>
        <w:t>number</w:t>
      </w:r>
      <w:r>
        <w:rPr>
          <w:spacing w:val="-3"/>
        </w:rPr>
        <w:t xml:space="preserve"> </w:t>
      </w:r>
      <w:r>
        <w:t>of</w:t>
      </w:r>
      <w:r>
        <w:rPr>
          <w:spacing w:val="-3"/>
        </w:rPr>
        <w:t xml:space="preserve"> </w:t>
      </w:r>
      <w:r>
        <w:t>the</w:t>
      </w:r>
      <w:r>
        <w:rPr>
          <w:spacing w:val="-5"/>
        </w:rPr>
        <w:t xml:space="preserve"> </w:t>
      </w:r>
      <w:r>
        <w:t>grammatical</w:t>
      </w:r>
      <w:r>
        <w:rPr>
          <w:spacing w:val="-3"/>
        </w:rPr>
        <w:t xml:space="preserve"> </w:t>
      </w:r>
      <w:r>
        <w:t>tense</w:t>
      </w:r>
      <w:r>
        <w:rPr>
          <w:spacing w:val="-3"/>
        </w:rPr>
        <w:t xml:space="preserve"> </w:t>
      </w:r>
      <w:r>
        <w:t>forms</w:t>
      </w:r>
      <w:r>
        <w:rPr>
          <w:spacing w:val="-3"/>
        </w:rPr>
        <w:t xml:space="preserve"> </w:t>
      </w:r>
      <w:r>
        <w:t>is</w:t>
      </w:r>
      <w:r>
        <w:rPr>
          <w:spacing w:val="-3"/>
        </w:rPr>
        <w:t xml:space="preserve"> </w:t>
      </w:r>
      <w:r>
        <w:t>in</w:t>
      </w:r>
      <w:r>
        <w:rPr>
          <w:spacing w:val="-2"/>
        </w:rPr>
        <w:t xml:space="preserve"> </w:t>
      </w:r>
      <w:r>
        <w:t>the</w:t>
      </w:r>
      <w:r>
        <w:rPr>
          <w:spacing w:val="-3"/>
        </w:rPr>
        <w:t xml:space="preserve"> </w:t>
      </w:r>
      <w:r>
        <w:t>form</w:t>
      </w:r>
      <w:r>
        <w:rPr>
          <w:spacing w:val="-5"/>
        </w:rPr>
        <w:t xml:space="preserve"> </w:t>
      </w:r>
      <w:r>
        <w:t>of 4+4+4,</w:t>
      </w:r>
      <w:r>
        <w:rPr>
          <w:spacing w:val="-13"/>
        </w:rPr>
        <w:t xml:space="preserve"> </w:t>
      </w:r>
      <w:r>
        <w:t>while</w:t>
      </w:r>
      <w:r>
        <w:rPr>
          <w:spacing w:val="-12"/>
        </w:rPr>
        <w:t xml:space="preserve"> </w:t>
      </w:r>
      <w:r>
        <w:t>in</w:t>
      </w:r>
      <w:r>
        <w:rPr>
          <w:spacing w:val="-13"/>
        </w:rPr>
        <w:t xml:space="preserve"> </w:t>
      </w:r>
      <w:r>
        <w:t>Azerbaijani</w:t>
      </w:r>
      <w:r>
        <w:rPr>
          <w:spacing w:val="-12"/>
        </w:rPr>
        <w:t xml:space="preserve"> </w:t>
      </w:r>
      <w:r>
        <w:t>2+1+2</w:t>
      </w:r>
      <w:r>
        <w:rPr>
          <w:spacing w:val="-9"/>
        </w:rPr>
        <w:t xml:space="preserve"> </w:t>
      </w:r>
      <w:r>
        <w:t>(Huseynov,</w:t>
      </w:r>
      <w:r>
        <w:rPr>
          <w:spacing w:val="-12"/>
        </w:rPr>
        <w:t xml:space="preserve"> </w:t>
      </w:r>
      <w:r>
        <w:t>2015,</w:t>
      </w:r>
      <w:r>
        <w:rPr>
          <w:spacing w:val="-13"/>
        </w:rPr>
        <w:t xml:space="preserve"> </w:t>
      </w:r>
      <w:r>
        <w:t>p.</w:t>
      </w:r>
      <w:r>
        <w:rPr>
          <w:spacing w:val="-4"/>
        </w:rPr>
        <w:t xml:space="preserve"> </w:t>
      </w:r>
      <w:r>
        <w:t>143).</w:t>
      </w:r>
      <w:r>
        <w:rPr>
          <w:spacing w:val="-12"/>
        </w:rPr>
        <w:t xml:space="preserve"> </w:t>
      </w:r>
      <w:r>
        <w:t>So,</w:t>
      </w:r>
      <w:r>
        <w:rPr>
          <w:spacing w:val="-11"/>
        </w:rPr>
        <w:t xml:space="preserve"> </w:t>
      </w:r>
      <w:r>
        <w:t>the</w:t>
      </w:r>
      <w:r>
        <w:rPr>
          <w:spacing w:val="-11"/>
        </w:rPr>
        <w:t xml:space="preserve"> </w:t>
      </w:r>
      <w:r>
        <w:t>tense</w:t>
      </w:r>
      <w:r>
        <w:rPr>
          <w:spacing w:val="-11"/>
        </w:rPr>
        <w:t xml:space="preserve"> </w:t>
      </w:r>
      <w:r>
        <w:t>systems</w:t>
      </w:r>
      <w:r>
        <w:rPr>
          <w:spacing w:val="-11"/>
        </w:rPr>
        <w:t xml:space="preserve"> </w:t>
      </w:r>
      <w:r>
        <w:t>of</w:t>
      </w:r>
      <w:r>
        <w:rPr>
          <w:spacing w:val="-12"/>
        </w:rPr>
        <w:t xml:space="preserve"> </w:t>
      </w:r>
      <w:r>
        <w:t>the</w:t>
      </w:r>
      <w:r>
        <w:rPr>
          <w:spacing w:val="-11"/>
        </w:rPr>
        <w:t xml:space="preserve"> </w:t>
      </w:r>
      <w:r>
        <w:t>English</w:t>
      </w:r>
      <w:r>
        <w:rPr>
          <w:spacing w:val="-11"/>
        </w:rPr>
        <w:t xml:space="preserve"> </w:t>
      </w:r>
      <w:r>
        <w:t>and</w:t>
      </w:r>
      <w:r>
        <w:rPr>
          <w:spacing w:val="-13"/>
        </w:rPr>
        <w:t xml:space="preserve"> </w:t>
      </w:r>
      <w:r>
        <w:t>Azerbaijani languages are identical in the number of tenses but different due to the number of tense forms.</w:t>
      </w:r>
    </w:p>
    <w:p w14:paraId="37263EA7" w14:textId="77777777" w:rsidR="00D87764" w:rsidRDefault="00D87764">
      <w:pPr>
        <w:pStyle w:val="BodyText"/>
        <w:spacing w:line="249" w:lineRule="auto"/>
        <w:jc w:val="both"/>
        <w:sectPr w:rsidR="00D87764">
          <w:headerReference w:type="even" r:id="rId7"/>
          <w:headerReference w:type="default" r:id="rId8"/>
          <w:footerReference w:type="even" r:id="rId9"/>
          <w:footerReference w:type="default" r:id="rId10"/>
          <w:headerReference w:type="first" r:id="rId11"/>
          <w:footerReference w:type="first" r:id="rId12"/>
          <w:type w:val="continuous"/>
          <w:pgSz w:w="11900" w:h="16160"/>
          <w:pgMar w:top="720" w:right="1275" w:bottom="920" w:left="1275" w:header="0" w:footer="731" w:gutter="0"/>
          <w:pgNumType w:start="156"/>
          <w:cols w:space="720"/>
        </w:sectPr>
      </w:pPr>
    </w:p>
    <w:p w14:paraId="513E5C17" w14:textId="77777777" w:rsidR="00D87764" w:rsidRDefault="00D87764">
      <w:pPr>
        <w:pStyle w:val="BodyText"/>
        <w:spacing w:before="158"/>
        <w:ind w:left="0"/>
      </w:pPr>
    </w:p>
    <w:p w14:paraId="605FCCE0" w14:textId="29846294" w:rsidR="00D87764" w:rsidRDefault="00C81B18">
      <w:pPr>
        <w:pStyle w:val="BodyText"/>
        <w:spacing w:before="0" w:line="249" w:lineRule="auto"/>
        <w:ind w:right="130"/>
        <w:jc w:val="both"/>
      </w:pPr>
      <w:r>
        <w:t>As</w:t>
      </w:r>
      <w:r>
        <w:rPr>
          <w:spacing w:val="-9"/>
        </w:rPr>
        <w:t xml:space="preserve"> </w:t>
      </w:r>
      <w:r>
        <w:t>to</w:t>
      </w:r>
      <w:r>
        <w:rPr>
          <w:spacing w:val="-8"/>
        </w:rPr>
        <w:t xml:space="preserve"> </w:t>
      </w:r>
      <w:r>
        <w:t>the</w:t>
      </w:r>
      <w:r>
        <w:rPr>
          <w:spacing w:val="-9"/>
        </w:rPr>
        <w:t xml:space="preserve"> </w:t>
      </w:r>
      <w:r>
        <w:t>future</w:t>
      </w:r>
      <w:r>
        <w:rPr>
          <w:spacing w:val="-9"/>
        </w:rPr>
        <w:t xml:space="preserve"> </w:t>
      </w:r>
      <w:r>
        <w:t>tense,</w:t>
      </w:r>
      <w:r>
        <w:rPr>
          <w:spacing w:val="-9"/>
        </w:rPr>
        <w:t xml:space="preserve"> </w:t>
      </w:r>
      <w:r>
        <w:t>it</w:t>
      </w:r>
      <w:r>
        <w:rPr>
          <w:spacing w:val="-9"/>
        </w:rPr>
        <w:t xml:space="preserve"> </w:t>
      </w:r>
      <w:r>
        <w:t>exists</w:t>
      </w:r>
      <w:r>
        <w:rPr>
          <w:spacing w:val="-9"/>
        </w:rPr>
        <w:t xml:space="preserve"> </w:t>
      </w:r>
      <w:r>
        <w:t>in</w:t>
      </w:r>
      <w:r>
        <w:rPr>
          <w:spacing w:val="-8"/>
        </w:rPr>
        <w:t xml:space="preserve"> </w:t>
      </w:r>
      <w:r>
        <w:t>both</w:t>
      </w:r>
      <w:r>
        <w:rPr>
          <w:spacing w:val="-8"/>
        </w:rPr>
        <w:t xml:space="preserve"> </w:t>
      </w:r>
      <w:r>
        <w:t>languages.</w:t>
      </w:r>
      <w:r>
        <w:rPr>
          <w:spacing w:val="-9"/>
        </w:rPr>
        <w:t xml:space="preserve"> </w:t>
      </w:r>
      <w:r>
        <w:t>Traditionally,</w:t>
      </w:r>
      <w:r>
        <w:rPr>
          <w:spacing w:val="-9"/>
        </w:rPr>
        <w:t xml:space="preserve"> </w:t>
      </w:r>
      <w:r>
        <w:t>in</w:t>
      </w:r>
      <w:r>
        <w:rPr>
          <w:spacing w:val="-8"/>
        </w:rPr>
        <w:t xml:space="preserve"> </w:t>
      </w:r>
      <w:r>
        <w:t>English</w:t>
      </w:r>
      <w:r>
        <w:rPr>
          <w:spacing w:val="-9"/>
        </w:rPr>
        <w:t xml:space="preserve"> </w:t>
      </w:r>
      <w:r>
        <w:t>future</w:t>
      </w:r>
      <w:r>
        <w:rPr>
          <w:spacing w:val="-9"/>
        </w:rPr>
        <w:t xml:space="preserve"> </w:t>
      </w:r>
      <w:r>
        <w:t>action</w:t>
      </w:r>
      <w:r>
        <w:rPr>
          <w:spacing w:val="-8"/>
        </w:rPr>
        <w:t xml:space="preserve"> </w:t>
      </w:r>
      <w:r>
        <w:t>is</w:t>
      </w:r>
      <w:r>
        <w:rPr>
          <w:spacing w:val="-9"/>
        </w:rPr>
        <w:t xml:space="preserve"> </w:t>
      </w:r>
      <w:r>
        <w:t>expressed</w:t>
      </w:r>
      <w:r>
        <w:rPr>
          <w:spacing w:val="-10"/>
        </w:rPr>
        <w:t xml:space="preserve"> </w:t>
      </w:r>
      <w:r>
        <w:t>by</w:t>
      </w:r>
      <w:r>
        <w:rPr>
          <w:spacing w:val="-10"/>
        </w:rPr>
        <w:t xml:space="preserve"> </w:t>
      </w:r>
      <w:r>
        <w:t>eight</w:t>
      </w:r>
      <w:r>
        <w:rPr>
          <w:spacing w:val="-10"/>
        </w:rPr>
        <w:t xml:space="preserve"> </w:t>
      </w:r>
      <w:r>
        <w:t>tense forms</w:t>
      </w:r>
      <w:del w:id="16" w:author="Dawit" w:date="2025-01-18T20:30:00Z">
        <w:r w:rsidDel="00977C61">
          <w:delText>-the</w:delText>
        </w:r>
      </w:del>
      <w:r>
        <w:rPr>
          <w:spacing w:val="-10"/>
        </w:rPr>
        <w:t xml:space="preserve"> </w:t>
      </w:r>
      <w:r>
        <w:t>Future</w:t>
      </w:r>
      <w:r>
        <w:rPr>
          <w:spacing w:val="-10"/>
        </w:rPr>
        <w:t xml:space="preserve"> </w:t>
      </w:r>
      <w:r>
        <w:t>indefinite,</w:t>
      </w:r>
      <w:r>
        <w:rPr>
          <w:spacing w:val="-10"/>
        </w:rPr>
        <w:t xml:space="preserve"> </w:t>
      </w:r>
      <w:r>
        <w:t>the</w:t>
      </w:r>
      <w:r>
        <w:rPr>
          <w:spacing w:val="-10"/>
        </w:rPr>
        <w:t xml:space="preserve"> </w:t>
      </w:r>
      <w:r>
        <w:t>Future</w:t>
      </w:r>
      <w:r>
        <w:rPr>
          <w:spacing w:val="-11"/>
        </w:rPr>
        <w:t xml:space="preserve"> </w:t>
      </w:r>
      <w:r>
        <w:t>Indefinite</w:t>
      </w:r>
      <w:r>
        <w:rPr>
          <w:spacing w:val="-10"/>
        </w:rPr>
        <w:t xml:space="preserve"> </w:t>
      </w:r>
      <w:r>
        <w:t>in</w:t>
      </w:r>
      <w:r>
        <w:rPr>
          <w:spacing w:val="-9"/>
        </w:rPr>
        <w:t xml:space="preserve"> </w:t>
      </w:r>
      <w:r>
        <w:t>the</w:t>
      </w:r>
      <w:r>
        <w:rPr>
          <w:spacing w:val="-11"/>
        </w:rPr>
        <w:t xml:space="preserve"> </w:t>
      </w:r>
      <w:r>
        <w:t>Past,</w:t>
      </w:r>
      <w:r>
        <w:rPr>
          <w:spacing w:val="-10"/>
        </w:rPr>
        <w:t xml:space="preserve"> </w:t>
      </w:r>
      <w:r>
        <w:t>The</w:t>
      </w:r>
      <w:r>
        <w:rPr>
          <w:spacing w:val="-10"/>
        </w:rPr>
        <w:t xml:space="preserve"> </w:t>
      </w:r>
      <w:r>
        <w:t>Future</w:t>
      </w:r>
      <w:r>
        <w:rPr>
          <w:spacing w:val="-10"/>
        </w:rPr>
        <w:t xml:space="preserve"> </w:t>
      </w:r>
      <w:r>
        <w:t>Continuous,</w:t>
      </w:r>
      <w:r>
        <w:rPr>
          <w:spacing w:val="-10"/>
        </w:rPr>
        <w:t xml:space="preserve"> </w:t>
      </w:r>
      <w:r>
        <w:t>and</w:t>
      </w:r>
      <w:r>
        <w:rPr>
          <w:spacing w:val="-9"/>
        </w:rPr>
        <w:t xml:space="preserve"> </w:t>
      </w:r>
      <w:r>
        <w:t>the</w:t>
      </w:r>
      <w:r>
        <w:rPr>
          <w:spacing w:val="-10"/>
        </w:rPr>
        <w:t xml:space="preserve"> </w:t>
      </w:r>
      <w:r>
        <w:t>Future</w:t>
      </w:r>
      <w:r>
        <w:rPr>
          <w:spacing w:val="-10"/>
        </w:rPr>
        <w:t xml:space="preserve"> </w:t>
      </w:r>
      <w:r>
        <w:t>Continuous</w:t>
      </w:r>
      <w:r>
        <w:rPr>
          <w:spacing w:val="-10"/>
        </w:rPr>
        <w:t xml:space="preserve"> </w:t>
      </w:r>
      <w:r>
        <w:t>in the</w:t>
      </w:r>
      <w:r>
        <w:rPr>
          <w:spacing w:val="-11"/>
        </w:rPr>
        <w:t xml:space="preserve"> </w:t>
      </w:r>
      <w:r>
        <w:t>Past,</w:t>
      </w:r>
      <w:r>
        <w:rPr>
          <w:spacing w:val="-11"/>
        </w:rPr>
        <w:t xml:space="preserve"> </w:t>
      </w:r>
      <w:r>
        <w:t>the</w:t>
      </w:r>
      <w:r>
        <w:rPr>
          <w:spacing w:val="-11"/>
        </w:rPr>
        <w:t xml:space="preserve"> </w:t>
      </w:r>
      <w:r>
        <w:t>Future</w:t>
      </w:r>
      <w:r>
        <w:rPr>
          <w:spacing w:val="-11"/>
        </w:rPr>
        <w:t xml:space="preserve"> </w:t>
      </w:r>
      <w:r>
        <w:t>Perfect,</w:t>
      </w:r>
      <w:r>
        <w:rPr>
          <w:spacing w:val="-11"/>
        </w:rPr>
        <w:t xml:space="preserve"> </w:t>
      </w:r>
      <w:r>
        <w:t>and</w:t>
      </w:r>
      <w:r>
        <w:rPr>
          <w:spacing w:val="-10"/>
        </w:rPr>
        <w:t xml:space="preserve"> </w:t>
      </w:r>
      <w:del w:id="17" w:author="Dawit" w:date="2025-01-18T20:30:00Z">
        <w:r w:rsidDel="00977C61">
          <w:delText>the</w:delText>
        </w:r>
        <w:r w:rsidDel="00977C61">
          <w:rPr>
            <w:spacing w:val="-11"/>
          </w:rPr>
          <w:delText xml:space="preserve"> </w:delText>
        </w:r>
      </w:del>
      <w:r>
        <w:t>Future</w:t>
      </w:r>
      <w:r>
        <w:rPr>
          <w:spacing w:val="-11"/>
        </w:rPr>
        <w:t xml:space="preserve"> </w:t>
      </w:r>
      <w:r>
        <w:t>Perfect</w:t>
      </w:r>
      <w:r>
        <w:rPr>
          <w:spacing w:val="-11"/>
        </w:rPr>
        <w:t xml:space="preserve"> </w:t>
      </w:r>
      <w:r>
        <w:t>in</w:t>
      </w:r>
      <w:r>
        <w:rPr>
          <w:spacing w:val="-10"/>
        </w:rPr>
        <w:t xml:space="preserve"> </w:t>
      </w:r>
      <w:r>
        <w:t>the</w:t>
      </w:r>
      <w:r>
        <w:rPr>
          <w:spacing w:val="-11"/>
        </w:rPr>
        <w:t xml:space="preserve"> </w:t>
      </w:r>
      <w:r>
        <w:t>Past,</w:t>
      </w:r>
      <w:r>
        <w:rPr>
          <w:spacing w:val="-11"/>
        </w:rPr>
        <w:t xml:space="preserve"> </w:t>
      </w:r>
      <w:r>
        <w:t>the</w:t>
      </w:r>
      <w:r>
        <w:rPr>
          <w:spacing w:val="-11"/>
        </w:rPr>
        <w:t xml:space="preserve"> </w:t>
      </w:r>
      <w:r>
        <w:t>Future</w:t>
      </w:r>
      <w:r>
        <w:rPr>
          <w:spacing w:val="-11"/>
        </w:rPr>
        <w:t xml:space="preserve"> </w:t>
      </w:r>
      <w:r>
        <w:t>Perfect</w:t>
      </w:r>
      <w:r>
        <w:rPr>
          <w:spacing w:val="-11"/>
        </w:rPr>
        <w:t xml:space="preserve"> </w:t>
      </w:r>
      <w:r>
        <w:t>Continuous</w:t>
      </w:r>
      <w:r>
        <w:rPr>
          <w:spacing w:val="-11"/>
        </w:rPr>
        <w:t xml:space="preserve"> </w:t>
      </w:r>
      <w:r>
        <w:t>and</w:t>
      </w:r>
      <w:r>
        <w:rPr>
          <w:spacing w:val="-11"/>
        </w:rPr>
        <w:t xml:space="preserve"> </w:t>
      </w:r>
      <w:r>
        <w:t>the</w:t>
      </w:r>
      <w:r>
        <w:rPr>
          <w:spacing w:val="-11"/>
        </w:rPr>
        <w:t xml:space="preserve"> </w:t>
      </w:r>
      <w:r>
        <w:t>Future</w:t>
      </w:r>
      <w:r>
        <w:rPr>
          <w:spacing w:val="-11"/>
        </w:rPr>
        <w:t xml:space="preserve"> </w:t>
      </w:r>
      <w:r>
        <w:t>Perfect Continuous in the Past. In Azerbaijani</w:t>
      </w:r>
      <w:ins w:id="18" w:author="Dawit" w:date="2025-01-18T20:30:00Z">
        <w:r w:rsidR="00977C61">
          <w:t>,</w:t>
        </w:r>
      </w:ins>
      <w:r>
        <w:t xml:space="preserve"> there are only two future tense forms: “Qətigələcəkzaman” (denoting decisive action in the future), “Qeyri-qətigələcəkzaman” (denoting indecisive action in the future). They are formed</w:t>
      </w:r>
      <w:r>
        <w:rPr>
          <w:spacing w:val="-13"/>
        </w:rPr>
        <w:t xml:space="preserve"> </w:t>
      </w:r>
      <w:r>
        <w:t>synthetically,</w:t>
      </w:r>
      <w:r>
        <w:rPr>
          <w:spacing w:val="-12"/>
        </w:rPr>
        <w:t xml:space="preserve"> </w:t>
      </w:r>
      <w:r>
        <w:t>by</w:t>
      </w:r>
      <w:r>
        <w:rPr>
          <w:spacing w:val="-13"/>
        </w:rPr>
        <w:t xml:space="preserve"> </w:t>
      </w:r>
      <w:r>
        <w:t>adding</w:t>
      </w:r>
      <w:r>
        <w:rPr>
          <w:spacing w:val="-12"/>
        </w:rPr>
        <w:t xml:space="preserve"> </w:t>
      </w:r>
      <w:r>
        <w:t>grammatical</w:t>
      </w:r>
      <w:r>
        <w:rPr>
          <w:spacing w:val="-13"/>
        </w:rPr>
        <w:t xml:space="preserve"> </w:t>
      </w:r>
      <w:r>
        <w:t>inflections</w:t>
      </w:r>
      <w:r>
        <w:rPr>
          <w:spacing w:val="-12"/>
        </w:rPr>
        <w:t xml:space="preserve"> </w:t>
      </w:r>
      <w:r>
        <w:rPr>
          <w:i/>
        </w:rPr>
        <w:t>(-acaq,</w:t>
      </w:r>
      <w:r>
        <w:rPr>
          <w:i/>
          <w:spacing w:val="-13"/>
        </w:rPr>
        <w:t xml:space="preserve"> </w:t>
      </w:r>
      <w:r>
        <w:rPr>
          <w:i/>
        </w:rPr>
        <w:t>-əcək,</w:t>
      </w:r>
      <w:r>
        <w:rPr>
          <w:i/>
          <w:spacing w:val="-12"/>
        </w:rPr>
        <w:t xml:space="preserve"> </w:t>
      </w:r>
      <w:r>
        <w:rPr>
          <w:i/>
        </w:rPr>
        <w:t>-ar,</w:t>
      </w:r>
      <w:r>
        <w:rPr>
          <w:i/>
          <w:spacing w:val="-13"/>
        </w:rPr>
        <w:t xml:space="preserve"> </w:t>
      </w:r>
      <w:r>
        <w:rPr>
          <w:i/>
        </w:rPr>
        <w:t>-ər)</w:t>
      </w:r>
      <w:r>
        <w:rPr>
          <w:i/>
          <w:spacing w:val="-12"/>
        </w:rPr>
        <w:t xml:space="preserve"> </w:t>
      </w:r>
      <w:r>
        <w:t>to</w:t>
      </w:r>
      <w:r>
        <w:rPr>
          <w:spacing w:val="-13"/>
        </w:rPr>
        <w:t xml:space="preserve"> </w:t>
      </w:r>
      <w:r>
        <w:t>the</w:t>
      </w:r>
      <w:r>
        <w:rPr>
          <w:spacing w:val="-12"/>
        </w:rPr>
        <w:t xml:space="preserve"> </w:t>
      </w:r>
      <w:r>
        <w:t>root</w:t>
      </w:r>
      <w:r>
        <w:rPr>
          <w:spacing w:val="-13"/>
        </w:rPr>
        <w:t xml:space="preserve"> </w:t>
      </w:r>
      <w:r>
        <w:t>of</w:t>
      </w:r>
      <w:r>
        <w:rPr>
          <w:spacing w:val="-12"/>
        </w:rPr>
        <w:t xml:space="preserve"> </w:t>
      </w:r>
      <w:r>
        <w:t>the</w:t>
      </w:r>
      <w:r>
        <w:rPr>
          <w:spacing w:val="-13"/>
        </w:rPr>
        <w:t xml:space="preserve"> </w:t>
      </w:r>
      <w:r>
        <w:t>verb</w:t>
      </w:r>
      <w:r>
        <w:rPr>
          <w:spacing w:val="-12"/>
        </w:rPr>
        <w:t xml:space="preserve"> </w:t>
      </w:r>
      <w:r>
        <w:t>(Huseynzadə, 1973, p. 196). Though the future tense is smaller in number, the Azerbaijani language has a large number of opportunities for expressing the corresponding forms of future action in English to be provided further in the article.</w:t>
      </w:r>
      <w:r>
        <w:rPr>
          <w:spacing w:val="-11"/>
        </w:rPr>
        <w:t xml:space="preserve"> </w:t>
      </w:r>
      <w:r>
        <w:t>So</w:t>
      </w:r>
      <w:r>
        <w:rPr>
          <w:spacing w:val="-11"/>
        </w:rPr>
        <w:t xml:space="preserve"> </w:t>
      </w:r>
      <w:r>
        <w:t>the</w:t>
      </w:r>
      <w:r>
        <w:rPr>
          <w:spacing w:val="-10"/>
        </w:rPr>
        <w:t xml:space="preserve"> </w:t>
      </w:r>
      <w:r>
        <w:t>theoretical</w:t>
      </w:r>
      <w:r>
        <w:rPr>
          <w:spacing w:val="-10"/>
        </w:rPr>
        <w:t xml:space="preserve"> </w:t>
      </w:r>
      <w:r>
        <w:t>and</w:t>
      </w:r>
      <w:r>
        <w:rPr>
          <w:spacing w:val="-12"/>
        </w:rPr>
        <w:t xml:space="preserve"> </w:t>
      </w:r>
      <w:r>
        <w:t>practical</w:t>
      </w:r>
      <w:r>
        <w:rPr>
          <w:spacing w:val="-12"/>
        </w:rPr>
        <w:t xml:space="preserve"> </w:t>
      </w:r>
      <w:r>
        <w:t>implications</w:t>
      </w:r>
      <w:r>
        <w:rPr>
          <w:spacing w:val="-11"/>
        </w:rPr>
        <w:t xml:space="preserve"> </w:t>
      </w:r>
      <w:r>
        <w:t>of</w:t>
      </w:r>
      <w:r>
        <w:rPr>
          <w:spacing w:val="-10"/>
        </w:rPr>
        <w:t xml:space="preserve"> </w:t>
      </w:r>
      <w:r>
        <w:t>this</w:t>
      </w:r>
      <w:r>
        <w:rPr>
          <w:spacing w:val="-10"/>
        </w:rPr>
        <w:t xml:space="preserve"> </w:t>
      </w:r>
      <w:r>
        <w:t>study</w:t>
      </w:r>
      <w:r>
        <w:rPr>
          <w:spacing w:val="-11"/>
        </w:rPr>
        <w:t xml:space="preserve"> </w:t>
      </w:r>
      <w:r>
        <w:t>find</w:t>
      </w:r>
      <w:r>
        <w:rPr>
          <w:spacing w:val="-10"/>
        </w:rPr>
        <w:t xml:space="preserve"> </w:t>
      </w:r>
      <w:r>
        <w:t>themselves</w:t>
      </w:r>
      <w:r>
        <w:rPr>
          <w:spacing w:val="-10"/>
        </w:rPr>
        <w:t xml:space="preserve"> </w:t>
      </w:r>
      <w:r>
        <w:t>in</w:t>
      </w:r>
      <w:r>
        <w:rPr>
          <w:spacing w:val="-10"/>
        </w:rPr>
        <w:t xml:space="preserve"> </w:t>
      </w:r>
      <w:r>
        <w:t>the</w:t>
      </w:r>
      <w:r>
        <w:rPr>
          <w:spacing w:val="-11"/>
        </w:rPr>
        <w:t xml:space="preserve"> </w:t>
      </w:r>
      <w:r>
        <w:t>number</w:t>
      </w:r>
      <w:r>
        <w:rPr>
          <w:spacing w:val="-10"/>
        </w:rPr>
        <w:t xml:space="preserve"> </w:t>
      </w:r>
      <w:r>
        <w:t>and</w:t>
      </w:r>
      <w:r>
        <w:rPr>
          <w:spacing w:val="-11"/>
        </w:rPr>
        <w:t xml:space="preserve"> </w:t>
      </w:r>
      <w:r>
        <w:t>usage</w:t>
      </w:r>
      <w:r>
        <w:rPr>
          <w:spacing w:val="-10"/>
        </w:rPr>
        <w:t xml:space="preserve"> </w:t>
      </w:r>
      <w:r>
        <w:t>of</w:t>
      </w:r>
      <w:r>
        <w:rPr>
          <w:spacing w:val="-11"/>
        </w:rPr>
        <w:t xml:space="preserve"> </w:t>
      </w:r>
      <w:r>
        <w:t>future tense forms.</w:t>
      </w:r>
    </w:p>
    <w:p w14:paraId="56438424" w14:textId="77777777" w:rsidR="00D87764" w:rsidRDefault="00C81B18">
      <w:pPr>
        <w:pStyle w:val="Heading1"/>
        <w:numPr>
          <w:ilvl w:val="0"/>
          <w:numId w:val="4"/>
        </w:numPr>
        <w:tabs>
          <w:tab w:val="left" w:pos="371"/>
        </w:tabs>
        <w:spacing w:before="87" w:line="249" w:lineRule="auto"/>
        <w:ind w:left="143" w:right="131" w:firstLine="0"/>
        <w:jc w:val="both"/>
      </w:pPr>
      <w:r>
        <w:t xml:space="preserve">Theoretical Background (Review of Previous Viewpoints about the Existence of the Future Tense in </w:t>
      </w:r>
      <w:r>
        <w:rPr>
          <w:spacing w:val="-2"/>
        </w:rPr>
        <w:t>English)</w:t>
      </w:r>
    </w:p>
    <w:p w14:paraId="77313FF4" w14:textId="18DA1B08" w:rsidR="00D87764" w:rsidRDefault="00C81B18">
      <w:pPr>
        <w:pStyle w:val="ListParagraph"/>
        <w:numPr>
          <w:ilvl w:val="1"/>
          <w:numId w:val="4"/>
        </w:numPr>
        <w:tabs>
          <w:tab w:val="left" w:pos="442"/>
        </w:tabs>
        <w:spacing w:before="81"/>
        <w:ind w:left="442" w:hanging="299"/>
        <w:jc w:val="both"/>
        <w:rPr>
          <w:i/>
          <w:sz w:val="20"/>
        </w:rPr>
      </w:pPr>
      <w:r>
        <w:rPr>
          <w:i/>
          <w:sz w:val="20"/>
        </w:rPr>
        <w:t>Does</w:t>
      </w:r>
      <w:r>
        <w:rPr>
          <w:i/>
          <w:spacing w:val="-11"/>
          <w:sz w:val="20"/>
        </w:rPr>
        <w:t xml:space="preserve"> </w:t>
      </w:r>
      <w:r>
        <w:rPr>
          <w:i/>
          <w:sz w:val="20"/>
        </w:rPr>
        <w:t>the</w:t>
      </w:r>
      <w:r>
        <w:rPr>
          <w:i/>
          <w:spacing w:val="-8"/>
          <w:sz w:val="20"/>
        </w:rPr>
        <w:t xml:space="preserve"> </w:t>
      </w:r>
      <w:r>
        <w:rPr>
          <w:i/>
          <w:sz w:val="20"/>
        </w:rPr>
        <w:t>Future</w:t>
      </w:r>
      <w:r>
        <w:rPr>
          <w:i/>
          <w:spacing w:val="-12"/>
          <w:sz w:val="20"/>
        </w:rPr>
        <w:t xml:space="preserve"> </w:t>
      </w:r>
      <w:r>
        <w:rPr>
          <w:i/>
          <w:sz w:val="20"/>
        </w:rPr>
        <w:t>Tense</w:t>
      </w:r>
      <w:r>
        <w:rPr>
          <w:i/>
          <w:spacing w:val="-8"/>
          <w:sz w:val="20"/>
        </w:rPr>
        <w:t xml:space="preserve"> </w:t>
      </w:r>
      <w:r>
        <w:rPr>
          <w:i/>
          <w:sz w:val="20"/>
        </w:rPr>
        <w:t>Exist</w:t>
      </w:r>
      <w:r>
        <w:rPr>
          <w:i/>
          <w:spacing w:val="-7"/>
          <w:sz w:val="20"/>
        </w:rPr>
        <w:t xml:space="preserve"> </w:t>
      </w:r>
      <w:r>
        <w:rPr>
          <w:i/>
          <w:sz w:val="20"/>
        </w:rPr>
        <w:t>in</w:t>
      </w:r>
      <w:r>
        <w:rPr>
          <w:i/>
          <w:spacing w:val="-8"/>
          <w:sz w:val="20"/>
        </w:rPr>
        <w:t xml:space="preserve"> </w:t>
      </w:r>
      <w:r>
        <w:rPr>
          <w:i/>
          <w:sz w:val="20"/>
        </w:rPr>
        <w:t>English?</w:t>
      </w:r>
      <w:r>
        <w:rPr>
          <w:i/>
          <w:spacing w:val="-7"/>
          <w:sz w:val="20"/>
        </w:rPr>
        <w:t xml:space="preserve"> </w:t>
      </w:r>
      <w:r>
        <w:rPr>
          <w:i/>
          <w:sz w:val="20"/>
        </w:rPr>
        <w:t>Irtenyeva’s</w:t>
      </w:r>
      <w:r>
        <w:rPr>
          <w:i/>
          <w:spacing w:val="-12"/>
          <w:sz w:val="20"/>
        </w:rPr>
        <w:t xml:space="preserve"> </w:t>
      </w:r>
      <w:r>
        <w:rPr>
          <w:i/>
          <w:sz w:val="20"/>
        </w:rPr>
        <w:t>Viewpoint</w:t>
      </w:r>
      <w:r>
        <w:rPr>
          <w:i/>
          <w:spacing w:val="-7"/>
          <w:sz w:val="20"/>
        </w:rPr>
        <w:t xml:space="preserve"> </w:t>
      </w:r>
      <w:r>
        <w:rPr>
          <w:i/>
          <w:sz w:val="20"/>
        </w:rPr>
        <w:t>about</w:t>
      </w:r>
      <w:r>
        <w:rPr>
          <w:i/>
          <w:spacing w:val="-8"/>
          <w:sz w:val="20"/>
        </w:rPr>
        <w:t xml:space="preserve"> </w:t>
      </w:r>
      <w:r>
        <w:rPr>
          <w:i/>
          <w:sz w:val="20"/>
        </w:rPr>
        <w:t>the</w:t>
      </w:r>
      <w:r>
        <w:rPr>
          <w:i/>
          <w:spacing w:val="-7"/>
          <w:sz w:val="20"/>
        </w:rPr>
        <w:t xml:space="preserve"> </w:t>
      </w:r>
      <w:r>
        <w:rPr>
          <w:i/>
          <w:sz w:val="20"/>
        </w:rPr>
        <w:t>Number</w:t>
      </w:r>
      <w:r>
        <w:rPr>
          <w:i/>
          <w:spacing w:val="-9"/>
          <w:sz w:val="20"/>
        </w:rPr>
        <w:t xml:space="preserve"> </w:t>
      </w:r>
      <w:r>
        <w:rPr>
          <w:i/>
          <w:sz w:val="20"/>
        </w:rPr>
        <w:t>of</w:t>
      </w:r>
      <w:r>
        <w:rPr>
          <w:i/>
          <w:spacing w:val="-7"/>
          <w:sz w:val="20"/>
        </w:rPr>
        <w:t xml:space="preserve"> </w:t>
      </w:r>
      <w:del w:id="19" w:author="Dawit" w:date="2025-01-18T20:30:00Z">
        <w:r w:rsidDel="00977C61">
          <w:rPr>
            <w:i/>
            <w:sz w:val="20"/>
          </w:rPr>
          <w:delText>the</w:delText>
        </w:r>
        <w:r w:rsidDel="00977C61">
          <w:rPr>
            <w:i/>
            <w:spacing w:val="-12"/>
            <w:sz w:val="20"/>
          </w:rPr>
          <w:delText xml:space="preserve"> </w:delText>
        </w:r>
      </w:del>
      <w:r>
        <w:rPr>
          <w:i/>
          <w:sz w:val="20"/>
        </w:rPr>
        <w:t>Tenses</w:t>
      </w:r>
      <w:r>
        <w:rPr>
          <w:i/>
          <w:spacing w:val="-7"/>
          <w:sz w:val="20"/>
        </w:rPr>
        <w:t xml:space="preserve"> </w:t>
      </w:r>
      <w:r>
        <w:rPr>
          <w:i/>
          <w:sz w:val="20"/>
        </w:rPr>
        <w:t>in</w:t>
      </w:r>
      <w:r>
        <w:rPr>
          <w:i/>
          <w:spacing w:val="-7"/>
          <w:sz w:val="20"/>
        </w:rPr>
        <w:t xml:space="preserve"> </w:t>
      </w:r>
      <w:r>
        <w:rPr>
          <w:i/>
          <w:spacing w:val="-2"/>
          <w:sz w:val="20"/>
        </w:rPr>
        <w:t>English</w:t>
      </w:r>
    </w:p>
    <w:p w14:paraId="376F5C8B" w14:textId="30B33D28" w:rsidR="00D87764" w:rsidRDefault="00C81B18">
      <w:pPr>
        <w:pStyle w:val="BodyText"/>
        <w:spacing w:before="92" w:line="249" w:lineRule="auto"/>
        <w:ind w:right="128"/>
        <w:jc w:val="both"/>
      </w:pPr>
      <w:r>
        <w:t>The existence</w:t>
      </w:r>
      <w:r>
        <w:rPr>
          <w:spacing w:val="-1"/>
        </w:rPr>
        <w:t xml:space="preserve"> </w:t>
      </w:r>
      <w:r>
        <w:t>of</w:t>
      </w:r>
      <w:r>
        <w:rPr>
          <w:spacing w:val="-1"/>
        </w:rPr>
        <w:t xml:space="preserve"> </w:t>
      </w:r>
      <w:r>
        <w:t>future</w:t>
      </w:r>
      <w:r>
        <w:rPr>
          <w:spacing w:val="-1"/>
        </w:rPr>
        <w:t xml:space="preserve"> </w:t>
      </w:r>
      <w:r>
        <w:t>tense</w:t>
      </w:r>
      <w:r>
        <w:rPr>
          <w:spacing w:val="-1"/>
        </w:rPr>
        <w:t xml:space="preserve"> </w:t>
      </w:r>
      <w:r>
        <w:t>in English appeared to be</w:t>
      </w:r>
      <w:r>
        <w:rPr>
          <w:spacing w:val="-1"/>
        </w:rPr>
        <w:t xml:space="preserve"> </w:t>
      </w:r>
      <w:r>
        <w:t>one</w:t>
      </w:r>
      <w:r>
        <w:rPr>
          <w:spacing w:val="-1"/>
        </w:rPr>
        <w:t xml:space="preserve"> </w:t>
      </w:r>
      <w:r>
        <w:t>of the most debatable</w:t>
      </w:r>
      <w:r>
        <w:rPr>
          <w:spacing w:val="-1"/>
        </w:rPr>
        <w:t xml:space="preserve"> </w:t>
      </w:r>
      <w:r>
        <w:t>questions.</w:t>
      </w:r>
      <w:r>
        <w:rPr>
          <w:spacing w:val="-1"/>
        </w:rPr>
        <w:t xml:space="preserve"> </w:t>
      </w:r>
      <w:r>
        <w:t>Some linguists deny the existence of a future tense in English accepting only two tense forms in English, the Present Simple and the Past Simple. According to Irtenyeva’s view</w:t>
      </w:r>
      <w:ins w:id="20" w:author="Dawit" w:date="2025-01-18T20:30:00Z">
        <w:r w:rsidR="00977C61">
          <w:t>,</w:t>
        </w:r>
      </w:ins>
      <w:r>
        <w:t xml:space="preserve"> the tense system is divided into two parts: tenses centering in the present and tenses centering in the past (Ilyish, 1971, p. 88). This view has the advantage of reducing the usual threefold division of tenses (past, present, future) to a twofold division (past and present). Future tense forms (future and future in the past) are included in</w:t>
      </w:r>
      <w:del w:id="21" w:author="Dawit" w:date="2025-01-18T20:31:00Z">
        <w:r w:rsidDel="00977C61">
          <w:delText>to</w:delText>
        </w:r>
      </w:del>
      <w:r>
        <w:t xml:space="preserve"> the past or present system of tenses, respectively. However, the cancellation of the future as a separate tense requires a more detailed justification.</w:t>
      </w:r>
    </w:p>
    <w:p w14:paraId="463DFF5C" w14:textId="77777777" w:rsidR="00D87764" w:rsidRDefault="00C81B18">
      <w:pPr>
        <w:pStyle w:val="ListParagraph"/>
        <w:numPr>
          <w:ilvl w:val="1"/>
          <w:numId w:val="4"/>
        </w:numPr>
        <w:tabs>
          <w:tab w:val="left" w:pos="443"/>
        </w:tabs>
        <w:spacing w:before="83"/>
        <w:jc w:val="both"/>
        <w:rPr>
          <w:i/>
          <w:sz w:val="20"/>
        </w:rPr>
      </w:pPr>
      <w:r>
        <w:rPr>
          <w:i/>
          <w:spacing w:val="-2"/>
          <w:sz w:val="20"/>
        </w:rPr>
        <w:t>Korsakov’s and</w:t>
      </w:r>
      <w:r>
        <w:rPr>
          <w:i/>
          <w:spacing w:val="-1"/>
          <w:sz w:val="20"/>
        </w:rPr>
        <w:t xml:space="preserve"> </w:t>
      </w:r>
      <w:r>
        <w:rPr>
          <w:i/>
          <w:spacing w:val="-2"/>
          <w:sz w:val="20"/>
        </w:rPr>
        <w:t>Komogortseva’s</w:t>
      </w:r>
      <w:r>
        <w:rPr>
          <w:i/>
          <w:spacing w:val="-5"/>
          <w:sz w:val="20"/>
        </w:rPr>
        <w:t xml:space="preserve"> </w:t>
      </w:r>
      <w:r>
        <w:rPr>
          <w:i/>
          <w:spacing w:val="-2"/>
          <w:sz w:val="20"/>
        </w:rPr>
        <w:t>Viewpoints</w:t>
      </w:r>
      <w:r>
        <w:rPr>
          <w:i/>
          <w:spacing w:val="-1"/>
          <w:sz w:val="20"/>
        </w:rPr>
        <w:t xml:space="preserve"> </w:t>
      </w:r>
      <w:r>
        <w:rPr>
          <w:i/>
          <w:spacing w:val="-2"/>
          <w:sz w:val="20"/>
        </w:rPr>
        <w:t>about</w:t>
      </w:r>
      <w:r>
        <w:rPr>
          <w:i/>
          <w:sz w:val="20"/>
        </w:rPr>
        <w:t xml:space="preserve"> </w:t>
      </w:r>
      <w:r>
        <w:rPr>
          <w:i/>
          <w:spacing w:val="-2"/>
          <w:sz w:val="20"/>
        </w:rPr>
        <w:t>the</w:t>
      </w:r>
      <w:r>
        <w:rPr>
          <w:i/>
          <w:sz w:val="20"/>
        </w:rPr>
        <w:t xml:space="preserve"> </w:t>
      </w:r>
      <w:r>
        <w:rPr>
          <w:i/>
          <w:spacing w:val="-2"/>
          <w:sz w:val="20"/>
        </w:rPr>
        <w:t>Number</w:t>
      </w:r>
      <w:r>
        <w:rPr>
          <w:i/>
          <w:spacing w:val="-1"/>
          <w:sz w:val="20"/>
        </w:rPr>
        <w:t xml:space="preserve"> </w:t>
      </w:r>
      <w:r>
        <w:rPr>
          <w:i/>
          <w:spacing w:val="-2"/>
          <w:sz w:val="20"/>
        </w:rPr>
        <w:t>of</w:t>
      </w:r>
      <w:r>
        <w:rPr>
          <w:i/>
          <w:spacing w:val="-1"/>
          <w:sz w:val="20"/>
        </w:rPr>
        <w:t xml:space="preserve"> </w:t>
      </w:r>
      <w:r>
        <w:rPr>
          <w:i/>
          <w:spacing w:val="-2"/>
          <w:sz w:val="20"/>
        </w:rPr>
        <w:t>the</w:t>
      </w:r>
      <w:r>
        <w:rPr>
          <w:i/>
          <w:spacing w:val="-5"/>
          <w:sz w:val="20"/>
        </w:rPr>
        <w:t xml:space="preserve"> </w:t>
      </w:r>
      <w:r>
        <w:rPr>
          <w:i/>
          <w:spacing w:val="-2"/>
          <w:sz w:val="20"/>
        </w:rPr>
        <w:t>Tenses</w:t>
      </w:r>
      <w:r>
        <w:rPr>
          <w:i/>
          <w:sz w:val="20"/>
        </w:rPr>
        <w:t xml:space="preserve"> </w:t>
      </w:r>
      <w:r>
        <w:rPr>
          <w:i/>
          <w:spacing w:val="-2"/>
          <w:sz w:val="20"/>
        </w:rPr>
        <w:t>in</w:t>
      </w:r>
      <w:r>
        <w:rPr>
          <w:i/>
          <w:spacing w:val="1"/>
          <w:sz w:val="20"/>
        </w:rPr>
        <w:t xml:space="preserve"> </w:t>
      </w:r>
      <w:r>
        <w:rPr>
          <w:i/>
          <w:spacing w:val="-2"/>
          <w:sz w:val="20"/>
        </w:rPr>
        <w:t>English</w:t>
      </w:r>
    </w:p>
    <w:p w14:paraId="537A5578" w14:textId="63946FA8" w:rsidR="00D87764" w:rsidRDefault="00C81B18">
      <w:pPr>
        <w:pStyle w:val="BodyText"/>
        <w:spacing w:before="92" w:line="249" w:lineRule="auto"/>
        <w:ind w:right="131"/>
        <w:jc w:val="both"/>
      </w:pPr>
      <w:r>
        <w:t xml:space="preserve">Korsakov established a new system of tenses consisting of absolute and anterior tenses (tenses of perfect correlation) and </w:t>
      </w:r>
      <w:del w:id="22" w:author="Dawit" w:date="2025-01-18T20:31:00Z">
        <w:r w:rsidDel="00977C61">
          <w:delText xml:space="preserve">of </w:delText>
        </w:r>
      </w:del>
      <w:r>
        <w:t>static and dynamic tenses (tenses of continuous aspect). He collected numerous examples, including</w:t>
      </w:r>
      <w:r>
        <w:rPr>
          <w:spacing w:val="-4"/>
        </w:rPr>
        <w:t xml:space="preserve"> </w:t>
      </w:r>
      <w:r>
        <w:t>those</w:t>
      </w:r>
      <w:r>
        <w:rPr>
          <w:spacing w:val="-4"/>
        </w:rPr>
        <w:t xml:space="preserve"> </w:t>
      </w:r>
      <w:r>
        <w:t>that</w:t>
      </w:r>
      <w:r>
        <w:rPr>
          <w:spacing w:val="-4"/>
        </w:rPr>
        <w:t xml:space="preserve"> </w:t>
      </w:r>
      <w:r>
        <w:t>do</w:t>
      </w:r>
      <w:r>
        <w:rPr>
          <w:spacing w:val="-4"/>
        </w:rPr>
        <w:t xml:space="preserve"> </w:t>
      </w:r>
      <w:r>
        <w:t>not</w:t>
      </w:r>
      <w:r>
        <w:rPr>
          <w:spacing w:val="-4"/>
        </w:rPr>
        <w:t xml:space="preserve"> </w:t>
      </w:r>
      <w:r>
        <w:t>fit</w:t>
      </w:r>
      <w:r>
        <w:rPr>
          <w:spacing w:val="-5"/>
        </w:rPr>
        <w:t xml:space="preserve"> </w:t>
      </w:r>
      <w:r>
        <w:t>into</w:t>
      </w:r>
      <w:r>
        <w:rPr>
          <w:spacing w:val="-4"/>
        </w:rPr>
        <w:t xml:space="preserve"> </w:t>
      </w:r>
      <w:r>
        <w:t>formulas</w:t>
      </w:r>
      <w:r>
        <w:rPr>
          <w:spacing w:val="-4"/>
        </w:rPr>
        <w:t xml:space="preserve"> </w:t>
      </w:r>
      <w:r>
        <w:t>generally</w:t>
      </w:r>
      <w:r>
        <w:rPr>
          <w:spacing w:val="-4"/>
        </w:rPr>
        <w:t xml:space="preserve"> </w:t>
      </w:r>
      <w:r>
        <w:t>found</w:t>
      </w:r>
      <w:r>
        <w:rPr>
          <w:spacing w:val="-4"/>
        </w:rPr>
        <w:t xml:space="preserve"> </w:t>
      </w:r>
      <w:r>
        <w:t>in</w:t>
      </w:r>
      <w:r>
        <w:rPr>
          <w:spacing w:val="-3"/>
        </w:rPr>
        <w:t xml:space="preserve"> </w:t>
      </w:r>
      <w:r>
        <w:t>grammar</w:t>
      </w:r>
      <w:del w:id="23" w:author="Dawit" w:date="2025-01-18T20:31:00Z">
        <w:r w:rsidDel="00977C61">
          <w:delText>s</w:delText>
        </w:r>
      </w:del>
      <w:r>
        <w:rPr>
          <w:spacing w:val="-2"/>
        </w:rPr>
        <w:t xml:space="preserve"> </w:t>
      </w:r>
      <w:r>
        <w:t>(Korsakov,</w:t>
      </w:r>
      <w:r>
        <w:rPr>
          <w:spacing w:val="-4"/>
        </w:rPr>
        <w:t xml:space="preserve"> </w:t>
      </w:r>
      <w:r>
        <w:t>1969,</w:t>
      </w:r>
      <w:r>
        <w:rPr>
          <w:spacing w:val="-5"/>
        </w:rPr>
        <w:t xml:space="preserve"> </w:t>
      </w:r>
      <w:r>
        <w:t>p.</w:t>
      </w:r>
      <w:r>
        <w:rPr>
          <w:spacing w:val="-3"/>
        </w:rPr>
        <w:t xml:space="preserve"> </w:t>
      </w:r>
      <w:r>
        <w:t>77).</w:t>
      </w:r>
      <w:r>
        <w:rPr>
          <w:spacing w:val="-5"/>
        </w:rPr>
        <w:t xml:space="preserve"> </w:t>
      </w:r>
      <w:r>
        <w:t>Komogortseva also</w:t>
      </w:r>
      <w:r>
        <w:rPr>
          <w:spacing w:val="-8"/>
        </w:rPr>
        <w:t xml:space="preserve"> </w:t>
      </w:r>
      <w:r>
        <w:t>studied</w:t>
      </w:r>
      <w:r>
        <w:rPr>
          <w:spacing w:val="-8"/>
        </w:rPr>
        <w:t xml:space="preserve"> </w:t>
      </w:r>
      <w:r>
        <w:t>the</w:t>
      </w:r>
      <w:r>
        <w:rPr>
          <w:spacing w:val="-8"/>
        </w:rPr>
        <w:t xml:space="preserve"> </w:t>
      </w:r>
      <w:r>
        <w:t>system</w:t>
      </w:r>
      <w:r>
        <w:rPr>
          <w:spacing w:val="-10"/>
        </w:rPr>
        <w:t xml:space="preserve"> </w:t>
      </w:r>
      <w:r>
        <w:t>of</w:t>
      </w:r>
      <w:r>
        <w:rPr>
          <w:spacing w:val="-8"/>
        </w:rPr>
        <w:t xml:space="preserve"> </w:t>
      </w:r>
      <w:r>
        <w:t>grammatical</w:t>
      </w:r>
      <w:r>
        <w:rPr>
          <w:spacing w:val="-10"/>
        </w:rPr>
        <w:t xml:space="preserve"> </w:t>
      </w:r>
      <w:r>
        <w:t>ways</w:t>
      </w:r>
      <w:r>
        <w:rPr>
          <w:spacing w:val="-7"/>
        </w:rPr>
        <w:t xml:space="preserve"> </w:t>
      </w:r>
      <w:r>
        <w:t>of</w:t>
      </w:r>
      <w:r>
        <w:rPr>
          <w:spacing w:val="-8"/>
        </w:rPr>
        <w:t xml:space="preserve"> </w:t>
      </w:r>
      <w:r>
        <w:t>expressing</w:t>
      </w:r>
      <w:r>
        <w:rPr>
          <w:spacing w:val="-9"/>
        </w:rPr>
        <w:t xml:space="preserve"> </w:t>
      </w:r>
      <w:ins w:id="24" w:author="Dawit" w:date="2025-01-18T20:31:00Z">
        <w:r w:rsidR="00977C61">
          <w:rPr>
            <w:spacing w:val="-9"/>
          </w:rPr>
          <w:t xml:space="preserve">the </w:t>
        </w:r>
      </w:ins>
      <w:r>
        <w:t>future</w:t>
      </w:r>
      <w:r>
        <w:rPr>
          <w:spacing w:val="-8"/>
        </w:rPr>
        <w:t xml:space="preserve"> </w:t>
      </w:r>
      <w:r>
        <w:t>in</w:t>
      </w:r>
      <w:r>
        <w:rPr>
          <w:spacing w:val="-7"/>
        </w:rPr>
        <w:t xml:space="preserve"> </w:t>
      </w:r>
      <w:r>
        <w:t>Modern</w:t>
      </w:r>
      <w:r>
        <w:rPr>
          <w:spacing w:val="-7"/>
        </w:rPr>
        <w:t xml:space="preserve"> </w:t>
      </w:r>
      <w:r>
        <w:t>English.</w:t>
      </w:r>
      <w:r>
        <w:rPr>
          <w:spacing w:val="-8"/>
        </w:rPr>
        <w:t xml:space="preserve"> </w:t>
      </w:r>
      <w:r>
        <w:t>She</w:t>
      </w:r>
      <w:r>
        <w:rPr>
          <w:spacing w:val="-10"/>
        </w:rPr>
        <w:t xml:space="preserve"> </w:t>
      </w:r>
      <w:r>
        <w:t>investigated</w:t>
      </w:r>
      <w:r>
        <w:rPr>
          <w:spacing w:val="-7"/>
        </w:rPr>
        <w:t xml:space="preserve"> </w:t>
      </w:r>
      <w:r>
        <w:t>the</w:t>
      </w:r>
      <w:r>
        <w:rPr>
          <w:spacing w:val="-8"/>
        </w:rPr>
        <w:t xml:space="preserve"> </w:t>
      </w:r>
      <w:r>
        <w:t>ways</w:t>
      </w:r>
      <w:r>
        <w:rPr>
          <w:spacing w:val="-9"/>
        </w:rPr>
        <w:t xml:space="preserve"> </w:t>
      </w:r>
      <w:r>
        <w:t>of future</w:t>
      </w:r>
      <w:r>
        <w:rPr>
          <w:spacing w:val="-6"/>
        </w:rPr>
        <w:t xml:space="preserve"> </w:t>
      </w:r>
      <w:r>
        <w:t>action</w:t>
      </w:r>
      <w:r>
        <w:rPr>
          <w:spacing w:val="-6"/>
        </w:rPr>
        <w:t xml:space="preserve"> </w:t>
      </w:r>
      <w:r>
        <w:t>as</w:t>
      </w:r>
      <w:r>
        <w:rPr>
          <w:spacing w:val="-7"/>
        </w:rPr>
        <w:t xml:space="preserve"> </w:t>
      </w:r>
      <w:r>
        <w:t>a</w:t>
      </w:r>
      <w:r>
        <w:rPr>
          <w:spacing w:val="-5"/>
        </w:rPr>
        <w:t xml:space="preserve"> </w:t>
      </w:r>
      <w:r>
        <w:t>microsystem</w:t>
      </w:r>
      <w:r>
        <w:rPr>
          <w:spacing w:val="-6"/>
        </w:rPr>
        <w:t xml:space="preserve"> </w:t>
      </w:r>
      <w:r>
        <w:t>which</w:t>
      </w:r>
      <w:r>
        <w:rPr>
          <w:spacing w:val="-6"/>
        </w:rPr>
        <w:t xml:space="preserve"> </w:t>
      </w:r>
      <w:r>
        <w:t>connects</w:t>
      </w:r>
      <w:r>
        <w:rPr>
          <w:spacing w:val="-6"/>
        </w:rPr>
        <w:t xml:space="preserve"> </w:t>
      </w:r>
      <w:r>
        <w:t>the</w:t>
      </w:r>
      <w:r>
        <w:rPr>
          <w:spacing w:val="-6"/>
        </w:rPr>
        <w:t xml:space="preserve"> </w:t>
      </w:r>
      <w:r>
        <w:t>following</w:t>
      </w:r>
      <w:r>
        <w:rPr>
          <w:spacing w:val="-6"/>
        </w:rPr>
        <w:t xml:space="preserve"> </w:t>
      </w:r>
      <w:r>
        <w:t>ways</w:t>
      </w:r>
      <w:r>
        <w:rPr>
          <w:spacing w:val="-6"/>
        </w:rPr>
        <w:t xml:space="preserve"> </w:t>
      </w:r>
      <w:r>
        <w:t>of</w:t>
      </w:r>
      <w:r>
        <w:rPr>
          <w:spacing w:val="-5"/>
        </w:rPr>
        <w:t xml:space="preserve"> </w:t>
      </w:r>
      <w:r>
        <w:t>expressing</w:t>
      </w:r>
      <w:r>
        <w:rPr>
          <w:spacing w:val="-7"/>
        </w:rPr>
        <w:t xml:space="preserve"> </w:t>
      </w:r>
      <w:r>
        <w:t>future</w:t>
      </w:r>
      <w:r>
        <w:rPr>
          <w:spacing w:val="-5"/>
        </w:rPr>
        <w:t xml:space="preserve"> </w:t>
      </w:r>
      <w:r>
        <w:t>action:</w:t>
      </w:r>
      <w:r>
        <w:rPr>
          <w:spacing w:val="-6"/>
        </w:rPr>
        <w:t xml:space="preserve"> </w:t>
      </w:r>
      <w:r>
        <w:t>the</w:t>
      </w:r>
      <w:r>
        <w:rPr>
          <w:spacing w:val="-5"/>
        </w:rPr>
        <w:t xml:space="preserve"> </w:t>
      </w:r>
      <w:r>
        <w:t>analytical</w:t>
      </w:r>
      <w:r>
        <w:rPr>
          <w:spacing w:val="-6"/>
        </w:rPr>
        <w:t xml:space="preserve"> </w:t>
      </w:r>
      <w:r>
        <w:t>form of future (</w:t>
      </w:r>
      <w:r>
        <w:rPr>
          <w:i/>
        </w:rPr>
        <w:t>will+infinitive</w:t>
      </w:r>
      <w:r>
        <w:t>); present tense forms referring the action to the future (</w:t>
      </w:r>
      <w:r>
        <w:rPr>
          <w:i/>
        </w:rPr>
        <w:t>the Present Simple, the Present Continuous</w:t>
      </w:r>
      <w:r>
        <w:t xml:space="preserve">); </w:t>
      </w:r>
      <w:r>
        <w:rPr>
          <w:i/>
        </w:rPr>
        <w:t xml:space="preserve">to be going to+infinitive </w:t>
      </w:r>
      <w:r>
        <w:t xml:space="preserve">(Komogortseva, 1965, p. 19). Komogortseva is right in giving all the analytical forms as grammatical ways of expressing </w:t>
      </w:r>
      <w:ins w:id="25" w:author="Dawit" w:date="2025-01-18T20:31:00Z">
        <w:r w:rsidR="00977C61">
          <w:t xml:space="preserve">the </w:t>
        </w:r>
      </w:ins>
      <w:r>
        <w:t xml:space="preserve">future because the paradigm of the future tense </w:t>
      </w:r>
      <w:del w:id="26" w:author="Dawit" w:date="2025-01-18T20:31:00Z">
        <w:r w:rsidDel="00977C61">
          <w:delText xml:space="preserve">as </w:delText>
        </w:r>
      </w:del>
      <w:r>
        <w:t>covers all the</w:t>
      </w:r>
      <w:r>
        <w:rPr>
          <w:spacing w:val="-2"/>
        </w:rPr>
        <w:t xml:space="preserve"> </w:t>
      </w:r>
      <w:r>
        <w:t>analytical</w:t>
      </w:r>
      <w:r>
        <w:rPr>
          <w:spacing w:val="-2"/>
        </w:rPr>
        <w:t xml:space="preserve"> </w:t>
      </w:r>
      <w:r>
        <w:t>forms</w:t>
      </w:r>
      <w:r>
        <w:rPr>
          <w:spacing w:val="-2"/>
        </w:rPr>
        <w:t xml:space="preserve"> </w:t>
      </w:r>
      <w:r>
        <w:t>of</w:t>
      </w:r>
      <w:r>
        <w:rPr>
          <w:spacing w:val="-2"/>
        </w:rPr>
        <w:t xml:space="preserve"> </w:t>
      </w:r>
      <w:r>
        <w:t>the</w:t>
      </w:r>
      <w:r>
        <w:rPr>
          <w:spacing w:val="-3"/>
        </w:rPr>
        <w:t xml:space="preserve"> </w:t>
      </w:r>
      <w:r>
        <w:t>future</w:t>
      </w:r>
      <w:r>
        <w:rPr>
          <w:spacing w:val="-3"/>
        </w:rPr>
        <w:t xml:space="preserve"> </w:t>
      </w:r>
      <w:r>
        <w:t>tense</w:t>
      </w:r>
      <w:r>
        <w:rPr>
          <w:spacing w:val="-3"/>
        </w:rPr>
        <w:t xml:space="preserve"> </w:t>
      </w:r>
      <w:r>
        <w:t>(</w:t>
      </w:r>
      <w:r>
        <w:rPr>
          <w:i/>
        </w:rPr>
        <w:t>will</w:t>
      </w:r>
      <w:r>
        <w:rPr>
          <w:i/>
          <w:spacing w:val="-3"/>
        </w:rPr>
        <w:t xml:space="preserve"> </w:t>
      </w:r>
      <w:r>
        <w:rPr>
          <w:i/>
        </w:rPr>
        <w:t>V,</w:t>
      </w:r>
      <w:r>
        <w:rPr>
          <w:i/>
          <w:spacing w:val="-3"/>
        </w:rPr>
        <w:t xml:space="preserve"> </w:t>
      </w:r>
      <w:r>
        <w:rPr>
          <w:i/>
        </w:rPr>
        <w:t>will</w:t>
      </w:r>
      <w:r>
        <w:rPr>
          <w:i/>
          <w:spacing w:val="-2"/>
        </w:rPr>
        <w:t xml:space="preserve"> </w:t>
      </w:r>
      <w:r>
        <w:rPr>
          <w:i/>
        </w:rPr>
        <w:t>be</w:t>
      </w:r>
      <w:r>
        <w:rPr>
          <w:i/>
          <w:spacing w:val="-3"/>
        </w:rPr>
        <w:t xml:space="preserve"> </w:t>
      </w:r>
      <w:r>
        <w:rPr>
          <w:i/>
        </w:rPr>
        <w:t>V</w:t>
      </w:r>
      <w:r>
        <w:rPr>
          <w:i/>
          <w:spacing w:val="-5"/>
        </w:rPr>
        <w:t xml:space="preserve"> </w:t>
      </w:r>
      <w:r>
        <w:rPr>
          <w:i/>
        </w:rPr>
        <w:t>ing,</w:t>
      </w:r>
      <w:r>
        <w:rPr>
          <w:i/>
          <w:spacing w:val="-2"/>
        </w:rPr>
        <w:t xml:space="preserve"> </w:t>
      </w:r>
      <w:r>
        <w:rPr>
          <w:i/>
        </w:rPr>
        <w:t>will</w:t>
      </w:r>
      <w:r>
        <w:rPr>
          <w:i/>
          <w:spacing w:val="-2"/>
        </w:rPr>
        <w:t xml:space="preserve"> </w:t>
      </w:r>
      <w:r>
        <w:rPr>
          <w:i/>
        </w:rPr>
        <w:t>have</w:t>
      </w:r>
      <w:r>
        <w:rPr>
          <w:i/>
          <w:spacing w:val="-2"/>
        </w:rPr>
        <w:t xml:space="preserve"> </w:t>
      </w:r>
      <w:r>
        <w:rPr>
          <w:i/>
        </w:rPr>
        <w:t>V</w:t>
      </w:r>
      <w:r>
        <w:rPr>
          <w:i/>
          <w:spacing w:val="-5"/>
        </w:rPr>
        <w:t xml:space="preserve"> </w:t>
      </w:r>
      <w:r>
        <w:rPr>
          <w:i/>
        </w:rPr>
        <w:t>en,</w:t>
      </w:r>
      <w:r>
        <w:rPr>
          <w:i/>
          <w:spacing w:val="16"/>
        </w:rPr>
        <w:t xml:space="preserve"> </w:t>
      </w:r>
      <w:r>
        <w:rPr>
          <w:i/>
        </w:rPr>
        <w:t>will</w:t>
      </w:r>
      <w:r>
        <w:rPr>
          <w:i/>
          <w:spacing w:val="-3"/>
        </w:rPr>
        <w:t xml:space="preserve"> </w:t>
      </w:r>
      <w:r>
        <w:rPr>
          <w:i/>
        </w:rPr>
        <w:t>have</w:t>
      </w:r>
      <w:r>
        <w:rPr>
          <w:i/>
          <w:spacing w:val="-3"/>
        </w:rPr>
        <w:t xml:space="preserve"> </w:t>
      </w:r>
      <w:r>
        <w:rPr>
          <w:i/>
        </w:rPr>
        <w:t>been</w:t>
      </w:r>
      <w:r>
        <w:rPr>
          <w:i/>
          <w:spacing w:val="-2"/>
        </w:rPr>
        <w:t xml:space="preserve"> </w:t>
      </w:r>
      <w:r>
        <w:rPr>
          <w:i/>
        </w:rPr>
        <w:t>Ving</w:t>
      </w:r>
      <w:r>
        <w:rPr>
          <w:i/>
          <w:spacing w:val="-3"/>
        </w:rPr>
        <w:t xml:space="preserve"> </w:t>
      </w:r>
      <w:r>
        <w:t xml:space="preserve">(Komogortseva, 1965, p. 4). There isn’t Present Perfect among the present tenses referring </w:t>
      </w:r>
      <w:ins w:id="27" w:author="Dawit" w:date="2025-01-18T20:31:00Z">
        <w:r w:rsidR="00977C61">
          <w:t xml:space="preserve">to </w:t>
        </w:r>
      </w:ins>
      <w:r>
        <w:t>the action to the future. Whereas, in adverbial clauses of time the Present Perfect</w:t>
      </w:r>
      <w:r>
        <w:rPr>
          <w:spacing w:val="-1"/>
        </w:rPr>
        <w:t xml:space="preserve"> </w:t>
      </w:r>
      <w:r>
        <w:t>is used instead of the Present</w:t>
      </w:r>
      <w:r>
        <w:rPr>
          <w:spacing w:val="-1"/>
        </w:rPr>
        <w:t xml:space="preserve"> </w:t>
      </w:r>
      <w:r>
        <w:t xml:space="preserve">Simple to refer the action to the future </w:t>
      </w:r>
      <w:r>
        <w:rPr>
          <w:spacing w:val="-4"/>
        </w:rPr>
        <w:t>e.g.</w:t>
      </w:r>
    </w:p>
    <w:p w14:paraId="172DCFC3" w14:textId="77777777" w:rsidR="00D87764" w:rsidRDefault="00C81B18">
      <w:pPr>
        <w:spacing w:before="89" w:line="333" w:lineRule="auto"/>
        <w:ind w:left="143" w:right="4299" w:hanging="1"/>
        <w:rPr>
          <w:sz w:val="20"/>
        </w:rPr>
      </w:pPr>
      <w:r>
        <w:rPr>
          <w:i/>
          <w:sz w:val="20"/>
        </w:rPr>
        <w:t>You’ll</w:t>
      </w:r>
      <w:r>
        <w:rPr>
          <w:i/>
          <w:spacing w:val="-6"/>
          <w:sz w:val="20"/>
        </w:rPr>
        <w:t xml:space="preserve"> </w:t>
      </w:r>
      <w:r>
        <w:rPr>
          <w:i/>
          <w:sz w:val="20"/>
        </w:rPr>
        <w:t>feel</w:t>
      </w:r>
      <w:r>
        <w:rPr>
          <w:i/>
          <w:spacing w:val="-8"/>
          <w:sz w:val="20"/>
        </w:rPr>
        <w:t xml:space="preserve"> </w:t>
      </w:r>
      <w:r>
        <w:rPr>
          <w:i/>
          <w:sz w:val="20"/>
        </w:rPr>
        <w:t>better</w:t>
      </w:r>
      <w:r>
        <w:rPr>
          <w:i/>
          <w:spacing w:val="-7"/>
          <w:sz w:val="20"/>
        </w:rPr>
        <w:t xml:space="preserve"> </w:t>
      </w:r>
      <w:r>
        <w:rPr>
          <w:i/>
          <w:sz w:val="20"/>
        </w:rPr>
        <w:t>after</w:t>
      </w:r>
      <w:r>
        <w:rPr>
          <w:i/>
          <w:spacing w:val="-7"/>
          <w:sz w:val="20"/>
        </w:rPr>
        <w:t xml:space="preserve"> </w:t>
      </w:r>
      <w:r>
        <w:rPr>
          <w:i/>
          <w:sz w:val="20"/>
        </w:rPr>
        <w:t>you</w:t>
      </w:r>
      <w:r>
        <w:rPr>
          <w:i/>
          <w:spacing w:val="-7"/>
          <w:sz w:val="20"/>
        </w:rPr>
        <w:t xml:space="preserve"> </w:t>
      </w:r>
      <w:r>
        <w:rPr>
          <w:i/>
          <w:sz w:val="20"/>
        </w:rPr>
        <w:t>have/</w:t>
      </w:r>
      <w:r>
        <w:rPr>
          <w:i/>
          <w:sz w:val="20"/>
          <w:u w:val="single"/>
        </w:rPr>
        <w:t>have</w:t>
      </w:r>
      <w:r>
        <w:rPr>
          <w:i/>
          <w:spacing w:val="-8"/>
          <w:sz w:val="20"/>
          <w:u w:val="single"/>
        </w:rPr>
        <w:t xml:space="preserve"> </w:t>
      </w:r>
      <w:r>
        <w:rPr>
          <w:i/>
          <w:sz w:val="20"/>
          <w:u w:val="single"/>
        </w:rPr>
        <w:t>had</w:t>
      </w:r>
      <w:r>
        <w:rPr>
          <w:i/>
          <w:spacing w:val="-6"/>
          <w:sz w:val="20"/>
        </w:rPr>
        <w:t xml:space="preserve"> </w:t>
      </w:r>
      <w:r>
        <w:rPr>
          <w:i/>
          <w:sz w:val="20"/>
        </w:rPr>
        <w:t>something</w:t>
      </w:r>
      <w:r>
        <w:rPr>
          <w:i/>
          <w:spacing w:val="-5"/>
          <w:sz w:val="20"/>
        </w:rPr>
        <w:t xml:space="preserve"> </w:t>
      </w:r>
      <w:r>
        <w:rPr>
          <w:i/>
          <w:sz w:val="20"/>
        </w:rPr>
        <w:t>to</w:t>
      </w:r>
      <w:r>
        <w:rPr>
          <w:i/>
          <w:spacing w:val="-5"/>
          <w:sz w:val="20"/>
        </w:rPr>
        <w:t xml:space="preserve"> </w:t>
      </w:r>
      <w:r>
        <w:rPr>
          <w:i/>
          <w:sz w:val="20"/>
        </w:rPr>
        <w:t>eat</w:t>
      </w:r>
      <w:r>
        <w:rPr>
          <w:sz w:val="20"/>
        </w:rPr>
        <w:t xml:space="preserve">. </w:t>
      </w:r>
      <w:r>
        <w:rPr>
          <w:i/>
          <w:sz w:val="20"/>
        </w:rPr>
        <w:t>I’ll come as soon as I finish/</w:t>
      </w:r>
      <w:r>
        <w:rPr>
          <w:i/>
          <w:sz w:val="20"/>
          <w:u w:val="single"/>
        </w:rPr>
        <w:t>have finished</w:t>
      </w:r>
      <w:r>
        <w:rPr>
          <w:sz w:val="20"/>
        </w:rPr>
        <w:t>.</w:t>
      </w:r>
    </w:p>
    <w:p w14:paraId="53882648" w14:textId="69064276" w:rsidR="00D87764" w:rsidRDefault="00C81B18">
      <w:pPr>
        <w:pStyle w:val="ListParagraph"/>
        <w:numPr>
          <w:ilvl w:val="1"/>
          <w:numId w:val="4"/>
        </w:numPr>
        <w:tabs>
          <w:tab w:val="left" w:pos="441"/>
        </w:tabs>
        <w:spacing w:before="0"/>
        <w:ind w:left="441" w:hanging="298"/>
        <w:rPr>
          <w:i/>
          <w:sz w:val="20"/>
        </w:rPr>
      </w:pPr>
      <w:r>
        <w:rPr>
          <w:i/>
          <w:spacing w:val="-2"/>
          <w:sz w:val="20"/>
        </w:rPr>
        <w:t>Ugryumova’s</w:t>
      </w:r>
      <w:r>
        <w:rPr>
          <w:i/>
          <w:spacing w:val="2"/>
          <w:sz w:val="20"/>
        </w:rPr>
        <w:t xml:space="preserve"> </w:t>
      </w:r>
      <w:r>
        <w:rPr>
          <w:i/>
          <w:spacing w:val="-2"/>
          <w:sz w:val="20"/>
        </w:rPr>
        <w:t>Classification</w:t>
      </w:r>
      <w:r>
        <w:rPr>
          <w:i/>
          <w:spacing w:val="2"/>
          <w:sz w:val="20"/>
        </w:rPr>
        <w:t xml:space="preserve"> </w:t>
      </w:r>
      <w:del w:id="28" w:author="Dawit" w:date="2025-01-18T20:31:00Z">
        <w:r w:rsidDel="00977C61">
          <w:rPr>
            <w:i/>
            <w:spacing w:val="-2"/>
            <w:sz w:val="20"/>
          </w:rPr>
          <w:delText>about</w:delText>
        </w:r>
        <w:r w:rsidDel="00977C61">
          <w:rPr>
            <w:i/>
            <w:spacing w:val="1"/>
            <w:sz w:val="20"/>
          </w:rPr>
          <w:delText xml:space="preserve"> </w:delText>
        </w:r>
      </w:del>
      <w:ins w:id="29" w:author="Dawit" w:date="2025-01-18T20:31:00Z">
        <w:r w:rsidR="00977C61">
          <w:rPr>
            <w:i/>
            <w:spacing w:val="-2"/>
            <w:sz w:val="20"/>
          </w:rPr>
          <w:t>of</w:t>
        </w:r>
        <w:r w:rsidR="00977C61">
          <w:rPr>
            <w:i/>
            <w:spacing w:val="1"/>
            <w:sz w:val="20"/>
          </w:rPr>
          <w:t xml:space="preserve"> </w:t>
        </w:r>
      </w:ins>
      <w:r>
        <w:rPr>
          <w:i/>
          <w:spacing w:val="-2"/>
          <w:sz w:val="20"/>
        </w:rPr>
        <w:t>the</w:t>
      </w:r>
      <w:r>
        <w:rPr>
          <w:i/>
          <w:spacing w:val="-4"/>
          <w:sz w:val="20"/>
        </w:rPr>
        <w:t xml:space="preserve"> </w:t>
      </w:r>
      <w:r>
        <w:rPr>
          <w:i/>
          <w:spacing w:val="-2"/>
          <w:sz w:val="20"/>
        </w:rPr>
        <w:t>Ways</w:t>
      </w:r>
      <w:r>
        <w:rPr>
          <w:i/>
          <w:sz w:val="20"/>
        </w:rPr>
        <w:t xml:space="preserve"> </w:t>
      </w:r>
      <w:r>
        <w:rPr>
          <w:i/>
          <w:spacing w:val="-2"/>
          <w:sz w:val="20"/>
        </w:rPr>
        <w:t>of</w:t>
      </w:r>
      <w:r>
        <w:rPr>
          <w:i/>
          <w:spacing w:val="1"/>
          <w:sz w:val="20"/>
        </w:rPr>
        <w:t xml:space="preserve"> </w:t>
      </w:r>
      <w:r>
        <w:rPr>
          <w:i/>
          <w:spacing w:val="-2"/>
          <w:sz w:val="20"/>
        </w:rPr>
        <w:t>Expressing</w:t>
      </w:r>
      <w:r>
        <w:rPr>
          <w:i/>
          <w:spacing w:val="2"/>
          <w:sz w:val="20"/>
        </w:rPr>
        <w:t xml:space="preserve"> </w:t>
      </w:r>
      <w:r>
        <w:rPr>
          <w:i/>
          <w:spacing w:val="-2"/>
          <w:sz w:val="20"/>
        </w:rPr>
        <w:t>Future</w:t>
      </w:r>
    </w:p>
    <w:p w14:paraId="29318C12" w14:textId="26D2C91F" w:rsidR="00D87764" w:rsidRDefault="00C81B18">
      <w:pPr>
        <w:spacing w:before="92" w:line="249" w:lineRule="auto"/>
        <w:ind w:left="143" w:right="126"/>
        <w:jc w:val="both"/>
        <w:rPr>
          <w:sz w:val="20"/>
        </w:rPr>
      </w:pPr>
      <w:r>
        <w:rPr>
          <w:sz w:val="20"/>
        </w:rPr>
        <w:t>Ugryumova</w:t>
      </w:r>
      <w:r>
        <w:rPr>
          <w:spacing w:val="-2"/>
          <w:sz w:val="20"/>
        </w:rPr>
        <w:t xml:space="preserve"> </w:t>
      </w:r>
      <w:r>
        <w:rPr>
          <w:sz w:val="20"/>
        </w:rPr>
        <w:t>who</w:t>
      </w:r>
      <w:r>
        <w:rPr>
          <w:spacing w:val="-1"/>
          <w:sz w:val="20"/>
        </w:rPr>
        <w:t xml:space="preserve"> </w:t>
      </w:r>
      <w:r>
        <w:rPr>
          <w:sz w:val="20"/>
        </w:rPr>
        <w:t>investigated</w:t>
      </w:r>
      <w:r>
        <w:rPr>
          <w:spacing w:val="-1"/>
          <w:sz w:val="20"/>
        </w:rPr>
        <w:t xml:space="preserve"> </w:t>
      </w:r>
      <w:r>
        <w:rPr>
          <w:sz w:val="20"/>
        </w:rPr>
        <w:t>the</w:t>
      </w:r>
      <w:r>
        <w:rPr>
          <w:spacing w:val="-3"/>
          <w:sz w:val="20"/>
        </w:rPr>
        <w:t xml:space="preserve"> </w:t>
      </w:r>
      <w:r>
        <w:rPr>
          <w:sz w:val="20"/>
        </w:rPr>
        <w:t>ways</w:t>
      </w:r>
      <w:r>
        <w:rPr>
          <w:spacing w:val="-2"/>
          <w:sz w:val="20"/>
        </w:rPr>
        <w:t xml:space="preserve"> </w:t>
      </w:r>
      <w:r>
        <w:rPr>
          <w:sz w:val="20"/>
        </w:rPr>
        <w:t>of</w:t>
      </w:r>
      <w:r>
        <w:rPr>
          <w:spacing w:val="-2"/>
          <w:sz w:val="20"/>
        </w:rPr>
        <w:t xml:space="preserve"> </w:t>
      </w:r>
      <w:r>
        <w:rPr>
          <w:sz w:val="20"/>
        </w:rPr>
        <w:t>expressing</w:t>
      </w:r>
      <w:r>
        <w:rPr>
          <w:spacing w:val="-1"/>
          <w:sz w:val="20"/>
        </w:rPr>
        <w:t xml:space="preserve"> </w:t>
      </w:r>
      <w:r>
        <w:rPr>
          <w:sz w:val="20"/>
        </w:rPr>
        <w:t>futurity</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period</w:t>
      </w:r>
      <w:r>
        <w:rPr>
          <w:spacing w:val="-3"/>
          <w:sz w:val="20"/>
        </w:rPr>
        <w:t xml:space="preserve"> </w:t>
      </w:r>
      <w:r>
        <w:rPr>
          <w:sz w:val="20"/>
        </w:rPr>
        <w:t>of</w:t>
      </w:r>
      <w:r>
        <w:rPr>
          <w:spacing w:val="-2"/>
          <w:sz w:val="20"/>
        </w:rPr>
        <w:t xml:space="preserve"> </w:t>
      </w:r>
      <w:del w:id="30" w:author="Dawit" w:date="2025-01-18T20:31:00Z">
        <w:r w:rsidDel="00977C61">
          <w:rPr>
            <w:sz w:val="20"/>
          </w:rPr>
          <w:delText xml:space="preserve">middle </w:delText>
        </w:r>
      </w:del>
      <w:ins w:id="31" w:author="Dawit" w:date="2025-01-18T20:31:00Z">
        <w:r w:rsidR="00977C61">
          <w:rPr>
            <w:sz w:val="20"/>
          </w:rPr>
          <w:t>M</w:t>
        </w:r>
        <w:r w:rsidR="00977C61">
          <w:rPr>
            <w:sz w:val="20"/>
          </w:rPr>
          <w:t xml:space="preserve">iddle </w:t>
        </w:r>
      </w:ins>
      <w:r>
        <w:rPr>
          <w:sz w:val="20"/>
        </w:rPr>
        <w:t>English</w:t>
      </w:r>
      <w:r>
        <w:rPr>
          <w:spacing w:val="-2"/>
          <w:sz w:val="20"/>
        </w:rPr>
        <w:t xml:space="preserve"> </w:t>
      </w:r>
      <w:r>
        <w:rPr>
          <w:sz w:val="20"/>
        </w:rPr>
        <w:t>deals</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ways of</w:t>
      </w:r>
      <w:r>
        <w:rPr>
          <w:spacing w:val="-9"/>
          <w:sz w:val="20"/>
        </w:rPr>
        <w:t xml:space="preserve"> </w:t>
      </w:r>
      <w:r>
        <w:rPr>
          <w:sz w:val="20"/>
        </w:rPr>
        <w:t>expressing</w:t>
      </w:r>
      <w:r>
        <w:rPr>
          <w:spacing w:val="-10"/>
          <w:sz w:val="20"/>
        </w:rPr>
        <w:t xml:space="preserve"> </w:t>
      </w:r>
      <w:r>
        <w:rPr>
          <w:sz w:val="20"/>
        </w:rPr>
        <w:t>future</w:t>
      </w:r>
      <w:r>
        <w:rPr>
          <w:spacing w:val="-10"/>
          <w:sz w:val="20"/>
        </w:rPr>
        <w:t xml:space="preserve"> </w:t>
      </w:r>
      <w:r>
        <w:rPr>
          <w:sz w:val="20"/>
        </w:rPr>
        <w:t>action.</w:t>
      </w:r>
      <w:r>
        <w:rPr>
          <w:spacing w:val="-10"/>
          <w:sz w:val="20"/>
        </w:rPr>
        <w:t xml:space="preserve"> </w:t>
      </w:r>
      <w:r>
        <w:rPr>
          <w:sz w:val="20"/>
        </w:rPr>
        <w:t>It</w:t>
      </w:r>
      <w:r>
        <w:rPr>
          <w:spacing w:val="-11"/>
          <w:sz w:val="20"/>
        </w:rPr>
        <w:t xml:space="preserve"> </w:t>
      </w:r>
      <w:r>
        <w:rPr>
          <w:sz w:val="20"/>
        </w:rPr>
        <w:t>should</w:t>
      </w:r>
      <w:r>
        <w:rPr>
          <w:spacing w:val="-9"/>
          <w:sz w:val="20"/>
        </w:rPr>
        <w:t xml:space="preserve"> </w:t>
      </w:r>
      <w:r>
        <w:rPr>
          <w:sz w:val="20"/>
        </w:rPr>
        <w:t>be</w:t>
      </w:r>
      <w:r>
        <w:rPr>
          <w:spacing w:val="-11"/>
          <w:sz w:val="20"/>
        </w:rPr>
        <w:t xml:space="preserve"> </w:t>
      </w:r>
      <w:r>
        <w:rPr>
          <w:sz w:val="20"/>
        </w:rPr>
        <w:t>noted</w:t>
      </w:r>
      <w:r>
        <w:rPr>
          <w:spacing w:val="-9"/>
          <w:sz w:val="20"/>
        </w:rPr>
        <w:t xml:space="preserve"> </w:t>
      </w:r>
      <w:r>
        <w:rPr>
          <w:sz w:val="20"/>
        </w:rPr>
        <w:t>that</w:t>
      </w:r>
      <w:r>
        <w:rPr>
          <w:spacing w:val="-10"/>
          <w:sz w:val="20"/>
        </w:rPr>
        <w:t xml:space="preserve"> </w:t>
      </w:r>
      <w:r>
        <w:rPr>
          <w:sz w:val="20"/>
        </w:rPr>
        <w:t>the</w:t>
      </w:r>
      <w:r>
        <w:rPr>
          <w:spacing w:val="-10"/>
          <w:sz w:val="20"/>
        </w:rPr>
        <w:t xml:space="preserve"> </w:t>
      </w:r>
      <w:r>
        <w:rPr>
          <w:sz w:val="20"/>
        </w:rPr>
        <w:t>investigator</w:t>
      </w:r>
      <w:r>
        <w:rPr>
          <w:spacing w:val="-9"/>
          <w:sz w:val="20"/>
        </w:rPr>
        <w:t xml:space="preserve"> </w:t>
      </w:r>
      <w:r>
        <w:rPr>
          <w:sz w:val="20"/>
        </w:rPr>
        <w:t>studies</w:t>
      </w:r>
      <w:r>
        <w:rPr>
          <w:spacing w:val="-11"/>
          <w:sz w:val="20"/>
        </w:rPr>
        <w:t xml:space="preserve"> </w:t>
      </w:r>
      <w:r>
        <w:rPr>
          <w:sz w:val="20"/>
        </w:rPr>
        <w:t>only</w:t>
      </w:r>
      <w:r>
        <w:rPr>
          <w:spacing w:val="-10"/>
          <w:sz w:val="20"/>
        </w:rPr>
        <w:t xml:space="preserve"> </w:t>
      </w:r>
      <w:r>
        <w:rPr>
          <w:sz w:val="20"/>
        </w:rPr>
        <w:t>“</w:t>
      </w:r>
      <w:r>
        <w:rPr>
          <w:i/>
          <w:sz w:val="20"/>
        </w:rPr>
        <w:t>to</w:t>
      </w:r>
      <w:r>
        <w:rPr>
          <w:i/>
          <w:spacing w:val="-10"/>
          <w:sz w:val="20"/>
        </w:rPr>
        <w:t xml:space="preserve"> </w:t>
      </w:r>
      <w:r>
        <w:rPr>
          <w:i/>
          <w:sz w:val="20"/>
        </w:rPr>
        <w:t>be</w:t>
      </w:r>
      <w:r>
        <w:rPr>
          <w:i/>
          <w:spacing w:val="-10"/>
          <w:sz w:val="20"/>
        </w:rPr>
        <w:t xml:space="preserve"> </w:t>
      </w:r>
      <w:r>
        <w:rPr>
          <w:i/>
          <w:sz w:val="20"/>
        </w:rPr>
        <w:t>going</w:t>
      </w:r>
      <w:r>
        <w:rPr>
          <w:i/>
          <w:spacing w:val="-9"/>
          <w:sz w:val="20"/>
        </w:rPr>
        <w:t xml:space="preserve"> </w:t>
      </w:r>
      <w:r>
        <w:rPr>
          <w:i/>
          <w:sz w:val="20"/>
        </w:rPr>
        <w:t>to</w:t>
      </w:r>
      <w:r>
        <w:rPr>
          <w:i/>
          <w:spacing w:val="-9"/>
          <w:sz w:val="20"/>
        </w:rPr>
        <w:t xml:space="preserve"> </w:t>
      </w:r>
      <w:r>
        <w:rPr>
          <w:i/>
          <w:sz w:val="20"/>
        </w:rPr>
        <w:t>+</w:t>
      </w:r>
      <w:r>
        <w:rPr>
          <w:i/>
          <w:spacing w:val="-10"/>
          <w:sz w:val="20"/>
        </w:rPr>
        <w:t xml:space="preserve"> </w:t>
      </w:r>
      <w:r>
        <w:rPr>
          <w:i/>
          <w:sz w:val="20"/>
        </w:rPr>
        <w:t>infinitive”</w:t>
      </w:r>
      <w:r>
        <w:rPr>
          <w:i/>
          <w:spacing w:val="-9"/>
          <w:sz w:val="20"/>
        </w:rPr>
        <w:t xml:space="preserve"> </w:t>
      </w:r>
      <w:r>
        <w:rPr>
          <w:sz w:val="20"/>
        </w:rPr>
        <w:t>among the</w:t>
      </w:r>
      <w:r>
        <w:rPr>
          <w:spacing w:val="-7"/>
          <w:sz w:val="20"/>
        </w:rPr>
        <w:t xml:space="preserve"> </w:t>
      </w:r>
      <w:r>
        <w:rPr>
          <w:sz w:val="20"/>
        </w:rPr>
        <w:t>idioms</w:t>
      </w:r>
      <w:r>
        <w:rPr>
          <w:spacing w:val="-7"/>
          <w:sz w:val="20"/>
        </w:rPr>
        <w:t xml:space="preserve"> </w:t>
      </w:r>
      <w:r>
        <w:rPr>
          <w:sz w:val="20"/>
        </w:rPr>
        <w:t>with</w:t>
      </w:r>
      <w:r>
        <w:rPr>
          <w:spacing w:val="-7"/>
          <w:sz w:val="20"/>
        </w:rPr>
        <w:t xml:space="preserve"> </w:t>
      </w:r>
      <w:r>
        <w:rPr>
          <w:i/>
          <w:sz w:val="20"/>
        </w:rPr>
        <w:t>‘to</w:t>
      </w:r>
      <w:r>
        <w:rPr>
          <w:i/>
          <w:spacing w:val="-8"/>
          <w:sz w:val="20"/>
        </w:rPr>
        <w:t xml:space="preserve"> </w:t>
      </w:r>
      <w:r>
        <w:rPr>
          <w:i/>
          <w:sz w:val="20"/>
        </w:rPr>
        <w:t>be’</w:t>
      </w:r>
      <w:r>
        <w:rPr>
          <w:i/>
          <w:spacing w:val="-8"/>
          <w:sz w:val="20"/>
        </w:rPr>
        <w:t xml:space="preserve"> </w:t>
      </w:r>
      <w:r>
        <w:rPr>
          <w:sz w:val="20"/>
        </w:rPr>
        <w:t>(</w:t>
      </w:r>
      <w:r>
        <w:rPr>
          <w:i/>
          <w:sz w:val="20"/>
        </w:rPr>
        <w:t>to</w:t>
      </w:r>
      <w:r>
        <w:rPr>
          <w:i/>
          <w:spacing w:val="-8"/>
          <w:sz w:val="20"/>
        </w:rPr>
        <w:t xml:space="preserve"> </w:t>
      </w:r>
      <w:r>
        <w:rPr>
          <w:i/>
          <w:sz w:val="20"/>
        </w:rPr>
        <w:t>be</w:t>
      </w:r>
      <w:r>
        <w:rPr>
          <w:i/>
          <w:spacing w:val="-8"/>
          <w:sz w:val="20"/>
        </w:rPr>
        <w:t xml:space="preserve"> </w:t>
      </w:r>
      <w:r>
        <w:rPr>
          <w:i/>
          <w:sz w:val="20"/>
        </w:rPr>
        <w:t>about</w:t>
      </w:r>
      <w:r>
        <w:rPr>
          <w:i/>
          <w:spacing w:val="-8"/>
          <w:sz w:val="20"/>
        </w:rPr>
        <w:t xml:space="preserve"> </w:t>
      </w:r>
      <w:r>
        <w:rPr>
          <w:i/>
          <w:sz w:val="20"/>
        </w:rPr>
        <w:t>to,</w:t>
      </w:r>
      <w:r>
        <w:rPr>
          <w:i/>
          <w:spacing w:val="-7"/>
          <w:sz w:val="20"/>
        </w:rPr>
        <w:t xml:space="preserve"> </w:t>
      </w:r>
      <w:r>
        <w:rPr>
          <w:i/>
          <w:sz w:val="20"/>
        </w:rPr>
        <w:t>to</w:t>
      </w:r>
      <w:r>
        <w:rPr>
          <w:i/>
          <w:spacing w:val="-8"/>
          <w:sz w:val="20"/>
        </w:rPr>
        <w:t xml:space="preserve"> </w:t>
      </w:r>
      <w:r>
        <w:rPr>
          <w:i/>
          <w:sz w:val="20"/>
        </w:rPr>
        <w:t>be</w:t>
      </w:r>
      <w:r>
        <w:rPr>
          <w:i/>
          <w:spacing w:val="-8"/>
          <w:sz w:val="20"/>
        </w:rPr>
        <w:t xml:space="preserve"> </w:t>
      </w:r>
      <w:r>
        <w:rPr>
          <w:i/>
          <w:sz w:val="20"/>
        </w:rPr>
        <w:t>on</w:t>
      </w:r>
      <w:r>
        <w:rPr>
          <w:i/>
          <w:spacing w:val="-7"/>
          <w:sz w:val="20"/>
        </w:rPr>
        <w:t xml:space="preserve"> </w:t>
      </w:r>
      <w:r>
        <w:rPr>
          <w:i/>
          <w:sz w:val="20"/>
        </w:rPr>
        <w:t>the</w:t>
      </w:r>
      <w:r>
        <w:rPr>
          <w:i/>
          <w:spacing w:val="-8"/>
          <w:sz w:val="20"/>
        </w:rPr>
        <w:t xml:space="preserve"> </w:t>
      </w:r>
      <w:r>
        <w:rPr>
          <w:i/>
          <w:sz w:val="20"/>
        </w:rPr>
        <w:t>point</w:t>
      </w:r>
      <w:r>
        <w:rPr>
          <w:i/>
          <w:spacing w:val="-8"/>
          <w:sz w:val="20"/>
        </w:rPr>
        <w:t xml:space="preserve"> </w:t>
      </w:r>
      <w:r>
        <w:rPr>
          <w:i/>
          <w:sz w:val="20"/>
        </w:rPr>
        <w:t>of,</w:t>
      </w:r>
      <w:r>
        <w:rPr>
          <w:i/>
          <w:spacing w:val="-8"/>
          <w:sz w:val="20"/>
        </w:rPr>
        <w:t xml:space="preserve"> </w:t>
      </w:r>
      <w:r>
        <w:rPr>
          <w:i/>
          <w:sz w:val="20"/>
        </w:rPr>
        <w:t>to</w:t>
      </w:r>
      <w:r>
        <w:rPr>
          <w:i/>
          <w:spacing w:val="-7"/>
          <w:sz w:val="20"/>
        </w:rPr>
        <w:t xml:space="preserve"> </w:t>
      </w:r>
      <w:r>
        <w:rPr>
          <w:i/>
          <w:sz w:val="20"/>
        </w:rPr>
        <w:t>be</w:t>
      </w:r>
      <w:r>
        <w:rPr>
          <w:i/>
          <w:spacing w:val="-7"/>
          <w:sz w:val="20"/>
        </w:rPr>
        <w:t xml:space="preserve"> </w:t>
      </w:r>
      <w:r>
        <w:rPr>
          <w:i/>
          <w:sz w:val="20"/>
        </w:rPr>
        <w:t>to,</w:t>
      </w:r>
      <w:r>
        <w:rPr>
          <w:i/>
          <w:spacing w:val="-7"/>
          <w:sz w:val="20"/>
        </w:rPr>
        <w:t xml:space="preserve"> </w:t>
      </w:r>
      <w:r>
        <w:rPr>
          <w:i/>
          <w:sz w:val="20"/>
        </w:rPr>
        <w:t>to</w:t>
      </w:r>
      <w:r>
        <w:rPr>
          <w:i/>
          <w:spacing w:val="-8"/>
          <w:sz w:val="20"/>
        </w:rPr>
        <w:t xml:space="preserve"> </w:t>
      </w:r>
      <w:r>
        <w:rPr>
          <w:i/>
          <w:sz w:val="20"/>
        </w:rPr>
        <w:t>be</w:t>
      </w:r>
      <w:r>
        <w:rPr>
          <w:i/>
          <w:spacing w:val="-7"/>
          <w:sz w:val="20"/>
        </w:rPr>
        <w:t xml:space="preserve"> </w:t>
      </w:r>
      <w:r>
        <w:rPr>
          <w:i/>
          <w:sz w:val="20"/>
        </w:rPr>
        <w:t>likely</w:t>
      </w:r>
      <w:r>
        <w:rPr>
          <w:i/>
          <w:spacing w:val="-7"/>
          <w:sz w:val="20"/>
        </w:rPr>
        <w:t xml:space="preserve"> </w:t>
      </w:r>
      <w:r>
        <w:rPr>
          <w:i/>
          <w:sz w:val="20"/>
        </w:rPr>
        <w:t>to,</w:t>
      </w:r>
      <w:r>
        <w:rPr>
          <w:i/>
          <w:spacing w:val="-7"/>
          <w:sz w:val="20"/>
        </w:rPr>
        <w:t xml:space="preserve"> </w:t>
      </w:r>
      <w:r>
        <w:rPr>
          <w:i/>
          <w:sz w:val="20"/>
        </w:rPr>
        <w:t>to</w:t>
      </w:r>
      <w:r>
        <w:rPr>
          <w:i/>
          <w:spacing w:val="-8"/>
          <w:sz w:val="20"/>
        </w:rPr>
        <w:t xml:space="preserve"> </w:t>
      </w:r>
      <w:r>
        <w:rPr>
          <w:i/>
          <w:sz w:val="20"/>
        </w:rPr>
        <w:t>be</w:t>
      </w:r>
      <w:r>
        <w:rPr>
          <w:i/>
          <w:spacing w:val="-7"/>
          <w:sz w:val="20"/>
        </w:rPr>
        <w:t xml:space="preserve"> </w:t>
      </w:r>
      <w:r>
        <w:rPr>
          <w:i/>
          <w:sz w:val="20"/>
        </w:rPr>
        <w:t>on</w:t>
      </w:r>
      <w:r>
        <w:rPr>
          <w:i/>
          <w:spacing w:val="-7"/>
          <w:sz w:val="20"/>
        </w:rPr>
        <w:t xml:space="preserve"> </w:t>
      </w:r>
      <w:r>
        <w:rPr>
          <w:i/>
          <w:sz w:val="20"/>
        </w:rPr>
        <w:t>the</w:t>
      </w:r>
      <w:r>
        <w:rPr>
          <w:i/>
          <w:spacing w:val="-7"/>
          <w:sz w:val="20"/>
        </w:rPr>
        <w:t xml:space="preserve"> </w:t>
      </w:r>
      <w:r>
        <w:rPr>
          <w:i/>
          <w:sz w:val="20"/>
        </w:rPr>
        <w:t>verge</w:t>
      </w:r>
      <w:r>
        <w:rPr>
          <w:i/>
          <w:spacing w:val="-8"/>
          <w:sz w:val="20"/>
        </w:rPr>
        <w:t xml:space="preserve"> </w:t>
      </w:r>
      <w:r>
        <w:rPr>
          <w:i/>
          <w:sz w:val="20"/>
        </w:rPr>
        <w:t>of,</w:t>
      </w:r>
      <w:r>
        <w:rPr>
          <w:i/>
          <w:spacing w:val="-7"/>
          <w:sz w:val="20"/>
        </w:rPr>
        <w:t xml:space="preserve"> </w:t>
      </w:r>
      <w:r>
        <w:rPr>
          <w:i/>
          <w:sz w:val="20"/>
        </w:rPr>
        <w:t>to</w:t>
      </w:r>
      <w:r>
        <w:rPr>
          <w:i/>
          <w:spacing w:val="-7"/>
          <w:sz w:val="20"/>
        </w:rPr>
        <w:t xml:space="preserve"> </w:t>
      </w:r>
      <w:r>
        <w:rPr>
          <w:i/>
          <w:sz w:val="20"/>
        </w:rPr>
        <w:t>be</w:t>
      </w:r>
      <w:r>
        <w:rPr>
          <w:i/>
          <w:spacing w:val="-7"/>
          <w:sz w:val="20"/>
        </w:rPr>
        <w:t xml:space="preserve"> </w:t>
      </w:r>
      <w:r>
        <w:rPr>
          <w:i/>
          <w:sz w:val="20"/>
        </w:rPr>
        <w:t>sure to,</w:t>
      </w:r>
      <w:r>
        <w:rPr>
          <w:i/>
          <w:spacing w:val="-13"/>
          <w:sz w:val="20"/>
        </w:rPr>
        <w:t xml:space="preserve"> </w:t>
      </w:r>
      <w:r>
        <w:rPr>
          <w:i/>
          <w:sz w:val="20"/>
        </w:rPr>
        <w:t>to</w:t>
      </w:r>
      <w:r>
        <w:rPr>
          <w:i/>
          <w:spacing w:val="-12"/>
          <w:sz w:val="20"/>
        </w:rPr>
        <w:t xml:space="preserve"> </w:t>
      </w:r>
      <w:r>
        <w:rPr>
          <w:i/>
          <w:sz w:val="20"/>
        </w:rPr>
        <w:t>be</w:t>
      </w:r>
      <w:r>
        <w:rPr>
          <w:i/>
          <w:spacing w:val="-13"/>
          <w:sz w:val="20"/>
        </w:rPr>
        <w:t xml:space="preserve"> </w:t>
      </w:r>
      <w:r>
        <w:rPr>
          <w:i/>
          <w:sz w:val="20"/>
        </w:rPr>
        <w:t>certain</w:t>
      </w:r>
      <w:r>
        <w:rPr>
          <w:i/>
          <w:spacing w:val="-12"/>
          <w:sz w:val="20"/>
        </w:rPr>
        <w:t xml:space="preserve"> </w:t>
      </w:r>
      <w:r>
        <w:rPr>
          <w:i/>
          <w:sz w:val="20"/>
        </w:rPr>
        <w:t>to).</w:t>
      </w:r>
      <w:r>
        <w:rPr>
          <w:i/>
          <w:spacing w:val="-12"/>
          <w:sz w:val="20"/>
        </w:rPr>
        <w:t xml:space="preserve"> </w:t>
      </w:r>
      <w:r>
        <w:rPr>
          <w:sz w:val="20"/>
        </w:rPr>
        <w:t>We</w:t>
      </w:r>
      <w:r>
        <w:rPr>
          <w:spacing w:val="-13"/>
          <w:sz w:val="20"/>
        </w:rPr>
        <w:t xml:space="preserve"> </w:t>
      </w:r>
      <w:r>
        <w:rPr>
          <w:sz w:val="20"/>
        </w:rPr>
        <w:t>think</w:t>
      </w:r>
      <w:r>
        <w:rPr>
          <w:spacing w:val="-12"/>
          <w:sz w:val="20"/>
        </w:rPr>
        <w:t xml:space="preserve"> </w:t>
      </w:r>
      <w:r>
        <w:rPr>
          <w:sz w:val="20"/>
        </w:rPr>
        <w:t>the</w:t>
      </w:r>
      <w:r>
        <w:rPr>
          <w:spacing w:val="-12"/>
          <w:sz w:val="20"/>
        </w:rPr>
        <w:t xml:space="preserve"> </w:t>
      </w:r>
      <w:r>
        <w:rPr>
          <w:sz w:val="20"/>
        </w:rPr>
        <w:t>investigator</w:t>
      </w:r>
      <w:r>
        <w:rPr>
          <w:spacing w:val="-12"/>
          <w:sz w:val="20"/>
        </w:rPr>
        <w:t xml:space="preserve"> </w:t>
      </w:r>
      <w:r>
        <w:rPr>
          <w:sz w:val="20"/>
        </w:rPr>
        <w:t>should</w:t>
      </w:r>
      <w:r>
        <w:rPr>
          <w:spacing w:val="-13"/>
          <w:sz w:val="20"/>
        </w:rPr>
        <w:t xml:space="preserve"> </w:t>
      </w:r>
      <w:r>
        <w:rPr>
          <w:sz w:val="20"/>
        </w:rPr>
        <w:t>have</w:t>
      </w:r>
      <w:r>
        <w:rPr>
          <w:spacing w:val="-11"/>
          <w:sz w:val="20"/>
        </w:rPr>
        <w:t xml:space="preserve"> </w:t>
      </w:r>
      <w:r>
        <w:rPr>
          <w:sz w:val="20"/>
        </w:rPr>
        <w:t>given</w:t>
      </w:r>
      <w:r>
        <w:rPr>
          <w:spacing w:val="-12"/>
          <w:sz w:val="20"/>
        </w:rPr>
        <w:t xml:space="preserve"> </w:t>
      </w:r>
      <w:r>
        <w:rPr>
          <w:sz w:val="20"/>
        </w:rPr>
        <w:t>the</w:t>
      </w:r>
      <w:r>
        <w:rPr>
          <w:spacing w:val="-12"/>
          <w:sz w:val="20"/>
        </w:rPr>
        <w:t xml:space="preserve"> </w:t>
      </w:r>
      <w:r>
        <w:rPr>
          <w:sz w:val="20"/>
        </w:rPr>
        <w:t>Present</w:t>
      </w:r>
      <w:r>
        <w:rPr>
          <w:spacing w:val="-13"/>
          <w:sz w:val="20"/>
        </w:rPr>
        <w:t xml:space="preserve"> </w:t>
      </w:r>
      <w:r>
        <w:rPr>
          <w:sz w:val="20"/>
        </w:rPr>
        <w:t>Continuous</w:t>
      </w:r>
      <w:r>
        <w:rPr>
          <w:spacing w:val="-11"/>
          <w:sz w:val="20"/>
        </w:rPr>
        <w:t xml:space="preserve"> </w:t>
      </w:r>
      <w:r>
        <w:rPr>
          <w:sz w:val="20"/>
        </w:rPr>
        <w:t>and</w:t>
      </w:r>
      <w:r>
        <w:rPr>
          <w:spacing w:val="-12"/>
          <w:sz w:val="20"/>
        </w:rPr>
        <w:t xml:space="preserve"> </w:t>
      </w:r>
      <w:r>
        <w:rPr>
          <w:sz w:val="20"/>
        </w:rPr>
        <w:t>the</w:t>
      </w:r>
      <w:r>
        <w:rPr>
          <w:spacing w:val="-12"/>
          <w:sz w:val="20"/>
        </w:rPr>
        <w:t xml:space="preserve"> </w:t>
      </w:r>
      <w:r>
        <w:rPr>
          <w:sz w:val="20"/>
        </w:rPr>
        <w:t>Future</w:t>
      </w:r>
      <w:r>
        <w:rPr>
          <w:spacing w:val="-12"/>
          <w:sz w:val="20"/>
        </w:rPr>
        <w:t xml:space="preserve"> </w:t>
      </w:r>
      <w:r>
        <w:rPr>
          <w:sz w:val="20"/>
        </w:rPr>
        <w:t>Continuous as the equivalents of “</w:t>
      </w:r>
      <w:r>
        <w:rPr>
          <w:i/>
          <w:sz w:val="20"/>
        </w:rPr>
        <w:t>to be going to + infinitive</w:t>
      </w:r>
      <w:r>
        <w:rPr>
          <w:sz w:val="20"/>
        </w:rPr>
        <w:t>” in order to express arranged action. Besides, the investigator didn’t analyse the other lexical and lexico-grammatical ways of expressing futurity (</w:t>
      </w:r>
      <w:r>
        <w:rPr>
          <w:i/>
          <w:sz w:val="20"/>
        </w:rPr>
        <w:t xml:space="preserve">Сборникнаучныхтрудов, </w:t>
      </w:r>
      <w:r>
        <w:rPr>
          <w:sz w:val="20"/>
        </w:rPr>
        <w:t>1977, pp. 170-171).</w:t>
      </w:r>
    </w:p>
    <w:p w14:paraId="6CD7684D" w14:textId="1A1F2BA3" w:rsidR="00D87764" w:rsidRDefault="00C81B18">
      <w:pPr>
        <w:pStyle w:val="BodyText"/>
        <w:spacing w:before="85" w:line="249" w:lineRule="auto"/>
        <w:ind w:right="131"/>
        <w:jc w:val="both"/>
      </w:pPr>
      <w:r>
        <w:t>There are a number of articles and doctorial dissertations written by different soviet linguists about futurity from the historical point of view. In this regard</w:t>
      </w:r>
      <w:ins w:id="32" w:author="Dawit" w:date="2025-01-18T20:31:00Z">
        <w:r w:rsidR="00977C61">
          <w:t>,</w:t>
        </w:r>
      </w:ins>
      <w:r>
        <w:t xml:space="preserve"> we can mention Fillipova who studied the ways of expressing futurity according to the materials VIII-XV centuries. Ugryumova investigated the ways of expressing futurity in the period of Shakespeare and his contemporaries. She showed 14 ways of expressing futurity as a result of her experiment</w:t>
      </w:r>
      <w:r>
        <w:rPr>
          <w:spacing w:val="-3"/>
        </w:rPr>
        <w:t xml:space="preserve"> </w:t>
      </w:r>
      <w:r>
        <w:t>(according</w:t>
      </w:r>
      <w:r>
        <w:rPr>
          <w:spacing w:val="-3"/>
        </w:rPr>
        <w:t xml:space="preserve"> </w:t>
      </w:r>
      <w:r>
        <w:t>to</w:t>
      </w:r>
      <w:r>
        <w:rPr>
          <w:spacing w:val="-3"/>
        </w:rPr>
        <w:t xml:space="preserve"> </w:t>
      </w:r>
      <w:r>
        <w:t>the</w:t>
      </w:r>
      <w:r>
        <w:rPr>
          <w:spacing w:val="-6"/>
        </w:rPr>
        <w:t xml:space="preserve"> </w:t>
      </w:r>
      <w:r>
        <w:t>examples</w:t>
      </w:r>
      <w:r>
        <w:rPr>
          <w:spacing w:val="-2"/>
        </w:rPr>
        <w:t xml:space="preserve"> </w:t>
      </w:r>
      <w:r>
        <w:t>from</w:t>
      </w:r>
      <w:r>
        <w:rPr>
          <w:spacing w:val="-3"/>
        </w:rPr>
        <w:t xml:space="preserve"> </w:t>
      </w:r>
      <w:r>
        <w:t>the</w:t>
      </w:r>
      <w:r>
        <w:rPr>
          <w:spacing w:val="-5"/>
        </w:rPr>
        <w:t xml:space="preserve"> </w:t>
      </w:r>
      <w:r>
        <w:t>fiction)</w:t>
      </w:r>
      <w:r>
        <w:rPr>
          <w:spacing w:val="-3"/>
        </w:rPr>
        <w:t xml:space="preserve"> </w:t>
      </w:r>
      <w:r>
        <w:t>and</w:t>
      </w:r>
      <w:r>
        <w:rPr>
          <w:spacing w:val="-3"/>
        </w:rPr>
        <w:t xml:space="preserve"> </w:t>
      </w:r>
      <w:r>
        <w:t>she</w:t>
      </w:r>
      <w:r>
        <w:rPr>
          <w:spacing w:val="-3"/>
        </w:rPr>
        <w:t xml:space="preserve"> </w:t>
      </w:r>
      <w:r>
        <w:t>listed</w:t>
      </w:r>
      <w:r>
        <w:rPr>
          <w:spacing w:val="-3"/>
        </w:rPr>
        <w:t xml:space="preserve"> </w:t>
      </w:r>
      <w:r>
        <w:t>them</w:t>
      </w:r>
      <w:r>
        <w:rPr>
          <w:spacing w:val="-5"/>
        </w:rPr>
        <w:t xml:space="preserve"> </w:t>
      </w:r>
      <w:r>
        <w:t>according</w:t>
      </w:r>
      <w:r>
        <w:rPr>
          <w:spacing w:val="-3"/>
        </w:rPr>
        <w:t xml:space="preserve"> </w:t>
      </w:r>
      <w:r>
        <w:t>to</w:t>
      </w:r>
      <w:r>
        <w:rPr>
          <w:spacing w:val="-3"/>
        </w:rPr>
        <w:t xml:space="preserve"> </w:t>
      </w:r>
      <w:r>
        <w:t>the</w:t>
      </w:r>
      <w:r>
        <w:rPr>
          <w:spacing w:val="-4"/>
        </w:rPr>
        <w:t xml:space="preserve"> </w:t>
      </w:r>
      <w:r>
        <w:t>number</w:t>
      </w:r>
      <w:r>
        <w:rPr>
          <w:spacing w:val="-4"/>
        </w:rPr>
        <w:t xml:space="preserve"> </w:t>
      </w:r>
      <w:r>
        <w:t>of</w:t>
      </w:r>
      <w:r>
        <w:rPr>
          <w:spacing w:val="-4"/>
        </w:rPr>
        <w:t xml:space="preserve"> </w:t>
      </w:r>
      <w:r>
        <w:t xml:space="preserve">examples in which the different ways of expressing </w:t>
      </w:r>
      <w:ins w:id="33" w:author="Dawit" w:date="2025-01-18T20:31:00Z">
        <w:r w:rsidR="00977C61">
          <w:t xml:space="preserve">the </w:t>
        </w:r>
      </w:ins>
      <w:r>
        <w:t>future were used. The following table provides that list.</w:t>
      </w:r>
    </w:p>
    <w:p w14:paraId="1EC9430B" w14:textId="77777777" w:rsidR="00D87764" w:rsidRDefault="00D87764">
      <w:pPr>
        <w:pStyle w:val="BodyText"/>
        <w:spacing w:line="249" w:lineRule="auto"/>
        <w:jc w:val="both"/>
        <w:sectPr w:rsidR="00D87764">
          <w:headerReference w:type="even" r:id="rId13"/>
          <w:headerReference w:type="default" r:id="rId14"/>
          <w:footerReference w:type="default" r:id="rId15"/>
          <w:headerReference w:type="first" r:id="rId16"/>
          <w:pgSz w:w="11900" w:h="16160"/>
          <w:pgMar w:top="1020" w:right="1275" w:bottom="920" w:left="1275" w:header="801" w:footer="731" w:gutter="0"/>
          <w:cols w:space="720"/>
        </w:sectPr>
      </w:pPr>
    </w:p>
    <w:p w14:paraId="2A1DB438" w14:textId="77777777" w:rsidR="00D87764" w:rsidRDefault="00D87764">
      <w:pPr>
        <w:pStyle w:val="BodyText"/>
        <w:spacing w:before="156"/>
        <w:ind w:left="0"/>
      </w:pPr>
    </w:p>
    <w:p w14:paraId="50979D29" w14:textId="66118CCA" w:rsidR="00D87764" w:rsidRDefault="00C81B18">
      <w:pPr>
        <w:pStyle w:val="BodyText"/>
        <w:spacing w:before="1"/>
      </w:pPr>
      <w:r>
        <w:t>Table</w:t>
      </w:r>
      <w:r>
        <w:rPr>
          <w:spacing w:val="-10"/>
        </w:rPr>
        <w:t xml:space="preserve"> </w:t>
      </w:r>
      <w:r>
        <w:t>1.</w:t>
      </w:r>
      <w:r>
        <w:rPr>
          <w:spacing w:val="-8"/>
        </w:rPr>
        <w:t xml:space="preserve"> </w:t>
      </w:r>
      <w:r>
        <w:t>Ugryumova’s</w:t>
      </w:r>
      <w:r>
        <w:rPr>
          <w:spacing w:val="-7"/>
        </w:rPr>
        <w:t xml:space="preserve"> </w:t>
      </w:r>
      <w:r>
        <w:t>classification</w:t>
      </w:r>
      <w:r>
        <w:rPr>
          <w:spacing w:val="-7"/>
        </w:rPr>
        <w:t xml:space="preserve"> </w:t>
      </w:r>
      <w:del w:id="34" w:author="Dawit" w:date="2025-01-18T20:31:00Z">
        <w:r w:rsidDel="00977C61">
          <w:delText>about</w:delText>
        </w:r>
        <w:r w:rsidDel="00977C61">
          <w:rPr>
            <w:spacing w:val="-7"/>
          </w:rPr>
          <w:delText xml:space="preserve"> </w:delText>
        </w:r>
      </w:del>
      <w:ins w:id="35" w:author="Dawit" w:date="2025-01-18T20:31:00Z">
        <w:r w:rsidR="00977C61">
          <w:t>of</w:t>
        </w:r>
        <w:r w:rsidR="00977C61">
          <w:rPr>
            <w:spacing w:val="-7"/>
          </w:rPr>
          <w:t xml:space="preserve"> </w:t>
        </w:r>
      </w:ins>
      <w:r>
        <w:t>the</w:t>
      </w:r>
      <w:r>
        <w:rPr>
          <w:spacing w:val="-7"/>
        </w:rPr>
        <w:t xml:space="preserve"> </w:t>
      </w:r>
      <w:r>
        <w:t>ways</w:t>
      </w:r>
      <w:r>
        <w:rPr>
          <w:spacing w:val="-9"/>
        </w:rPr>
        <w:t xml:space="preserve"> </w:t>
      </w:r>
      <w:r>
        <w:t>of</w:t>
      </w:r>
      <w:r>
        <w:rPr>
          <w:spacing w:val="-8"/>
        </w:rPr>
        <w:t xml:space="preserve"> </w:t>
      </w:r>
      <w:r>
        <w:t>expressing</w:t>
      </w:r>
      <w:r>
        <w:rPr>
          <w:spacing w:val="-7"/>
        </w:rPr>
        <w:t xml:space="preserve"> </w:t>
      </w:r>
      <w:r>
        <w:rPr>
          <w:spacing w:val="-2"/>
        </w:rPr>
        <w:t>future</w:t>
      </w:r>
    </w:p>
    <w:p w14:paraId="63751F69" w14:textId="77777777" w:rsidR="00D87764" w:rsidRDefault="00C81B18">
      <w:pPr>
        <w:pStyle w:val="BodyText"/>
        <w:spacing w:before="3"/>
        <w:ind w:left="0"/>
        <w:rPr>
          <w:sz w:val="5"/>
        </w:rPr>
      </w:pPr>
      <w:r>
        <w:rPr>
          <w:noProof/>
          <w:sz w:val="5"/>
        </w:rPr>
        <mc:AlternateContent>
          <mc:Choice Requires="wps">
            <w:drawing>
              <wp:anchor distT="0" distB="0" distL="0" distR="0" simplePos="0" relativeHeight="487588352" behindDoc="1" locked="0" layoutInCell="1" allowOverlap="1" wp14:anchorId="0F2CC08B" wp14:editId="42E35DB4">
                <wp:simplePos x="0" y="0"/>
                <wp:positionH relativeFrom="page">
                  <wp:posOffset>2176272</wp:posOffset>
                </wp:positionH>
                <wp:positionV relativeFrom="paragraph">
                  <wp:posOffset>54000</wp:posOffset>
                </wp:positionV>
                <wp:extent cx="320802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8020" cy="6350"/>
                        </a:xfrm>
                        <a:custGeom>
                          <a:avLst/>
                          <a:gdLst/>
                          <a:ahLst/>
                          <a:cxnLst/>
                          <a:rect l="l" t="t" r="r" b="b"/>
                          <a:pathLst>
                            <a:path w="3208020" h="6350">
                              <a:moveTo>
                                <a:pt x="3208020" y="0"/>
                              </a:moveTo>
                              <a:lnTo>
                                <a:pt x="0" y="0"/>
                              </a:lnTo>
                              <a:lnTo>
                                <a:pt x="0" y="6095"/>
                              </a:lnTo>
                              <a:lnTo>
                                <a:pt x="3208020" y="6095"/>
                              </a:lnTo>
                              <a:lnTo>
                                <a:pt x="32080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50ACE" id="Graphic 8" o:spid="_x0000_s1026" style="position:absolute;margin-left:171.35pt;margin-top:4.25pt;width:252.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208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" path="m3208020,l,,,6095r3208020,l3208020,xe" fillcolor="black" stroked="f">
                <v:path arrowok="t"/>
                <w10:wrap type="topAndBottom" anchorx="page"/>
              </v:shape>
            </w:pict>
          </mc:Fallback>
        </mc:AlternateContent>
      </w:r>
    </w:p>
    <w:p w14:paraId="1F42E01B" w14:textId="77777777" w:rsidR="00D87764" w:rsidRDefault="00C81B18">
      <w:pPr>
        <w:tabs>
          <w:tab w:val="left" w:pos="3428"/>
        </w:tabs>
        <w:spacing w:before="28" w:after="53"/>
        <w:ind w:left="6"/>
        <w:jc w:val="center"/>
        <w:rPr>
          <w:sz w:val="16"/>
        </w:rPr>
      </w:pPr>
      <w:r>
        <w:rPr>
          <w:spacing w:val="38"/>
          <w:sz w:val="16"/>
          <w:u w:val="single"/>
        </w:rPr>
        <w:t xml:space="preserve"> </w:t>
      </w:r>
      <w:r>
        <w:rPr>
          <w:sz w:val="16"/>
          <w:u w:val="single"/>
        </w:rPr>
        <w:t>No.</w:t>
      </w:r>
      <w:r>
        <w:rPr>
          <w:spacing w:val="40"/>
          <w:sz w:val="16"/>
          <w:u w:val="single"/>
        </w:rPr>
        <w:t xml:space="preserve">  </w:t>
      </w:r>
      <w:r>
        <w:rPr>
          <w:sz w:val="16"/>
          <w:u w:val="single"/>
        </w:rPr>
        <w:t>Ways</w:t>
      </w:r>
      <w:r>
        <w:rPr>
          <w:spacing w:val="-3"/>
          <w:sz w:val="16"/>
          <w:u w:val="single"/>
        </w:rPr>
        <w:t xml:space="preserve"> </w:t>
      </w:r>
      <w:r>
        <w:rPr>
          <w:sz w:val="16"/>
          <w:u w:val="single"/>
        </w:rPr>
        <w:t>of</w:t>
      </w:r>
      <w:r>
        <w:rPr>
          <w:spacing w:val="-4"/>
          <w:sz w:val="16"/>
          <w:u w:val="single"/>
        </w:rPr>
        <w:t xml:space="preserve"> </w:t>
      </w:r>
      <w:r>
        <w:rPr>
          <w:sz w:val="16"/>
          <w:u w:val="single"/>
        </w:rPr>
        <w:t>expressing</w:t>
      </w:r>
      <w:r>
        <w:rPr>
          <w:spacing w:val="-3"/>
          <w:sz w:val="16"/>
          <w:u w:val="single"/>
        </w:rPr>
        <w:t xml:space="preserve"> </w:t>
      </w:r>
      <w:r>
        <w:rPr>
          <w:spacing w:val="-2"/>
          <w:sz w:val="16"/>
          <w:u w:val="single"/>
        </w:rPr>
        <w:t>future</w:t>
      </w:r>
      <w:r>
        <w:rPr>
          <w:sz w:val="16"/>
          <w:u w:val="single"/>
        </w:rPr>
        <w:tab/>
        <w:t>the</w:t>
      </w:r>
      <w:r>
        <w:rPr>
          <w:spacing w:val="-5"/>
          <w:sz w:val="16"/>
          <w:u w:val="single"/>
        </w:rPr>
        <w:t xml:space="preserve"> </w:t>
      </w:r>
      <w:r>
        <w:rPr>
          <w:sz w:val="16"/>
          <w:u w:val="single"/>
        </w:rPr>
        <w:t>number</w:t>
      </w:r>
      <w:r>
        <w:rPr>
          <w:spacing w:val="-3"/>
          <w:sz w:val="16"/>
          <w:u w:val="single"/>
        </w:rPr>
        <w:t xml:space="preserve"> </w:t>
      </w:r>
      <w:r>
        <w:rPr>
          <w:sz w:val="16"/>
          <w:u w:val="single"/>
        </w:rPr>
        <w:t>of</w:t>
      </w:r>
      <w:r>
        <w:rPr>
          <w:spacing w:val="-4"/>
          <w:sz w:val="16"/>
          <w:u w:val="single"/>
        </w:rPr>
        <w:t xml:space="preserve"> </w:t>
      </w:r>
      <w:r>
        <w:rPr>
          <w:spacing w:val="-2"/>
          <w:sz w:val="16"/>
          <w:u w:val="single"/>
        </w:rPr>
        <w:t>examples</w:t>
      </w:r>
      <w:r>
        <w:rPr>
          <w:spacing w:val="80"/>
          <w:sz w:val="16"/>
          <w:u w:val="single"/>
        </w:rPr>
        <w:t xml:space="preserve"> </w:t>
      </w:r>
    </w:p>
    <w:tbl>
      <w:tblPr>
        <w:tblW w:w="0" w:type="auto"/>
        <w:tblInd w:w="2196" w:type="dxa"/>
        <w:tblLayout w:type="fixed"/>
        <w:tblCellMar>
          <w:left w:w="0" w:type="dxa"/>
          <w:right w:w="0" w:type="dxa"/>
        </w:tblCellMar>
        <w:tblLook w:val="01E0" w:firstRow="1" w:lastRow="1" w:firstColumn="1" w:lastColumn="1" w:noHBand="0" w:noVBand="0"/>
      </w:tblPr>
      <w:tblGrid>
        <w:gridCol w:w="3299"/>
        <w:gridCol w:w="378"/>
      </w:tblGrid>
      <w:tr w:rsidR="00D87764" w14:paraId="0D061BCA" w14:textId="77777777">
        <w:trPr>
          <w:trHeight w:val="198"/>
        </w:trPr>
        <w:tc>
          <w:tcPr>
            <w:tcW w:w="3299" w:type="dxa"/>
          </w:tcPr>
          <w:p w14:paraId="639C20EE" w14:textId="77777777" w:rsidR="00D87764" w:rsidRDefault="00C81B18">
            <w:pPr>
              <w:pStyle w:val="TableParagraph"/>
              <w:tabs>
                <w:tab w:val="left" w:pos="460"/>
              </w:tabs>
              <w:spacing w:before="0" w:line="177" w:lineRule="exact"/>
              <w:ind w:left="50"/>
              <w:rPr>
                <w:sz w:val="16"/>
              </w:rPr>
            </w:pPr>
            <w:r>
              <w:rPr>
                <w:spacing w:val="-5"/>
                <w:sz w:val="16"/>
              </w:rPr>
              <w:t>1.</w:t>
            </w:r>
            <w:r>
              <w:rPr>
                <w:sz w:val="16"/>
              </w:rPr>
              <w:tab/>
            </w:r>
            <w:r>
              <w:rPr>
                <w:spacing w:val="-2"/>
                <w:sz w:val="16"/>
              </w:rPr>
              <w:t>will+infinitive</w:t>
            </w:r>
          </w:p>
        </w:tc>
        <w:tc>
          <w:tcPr>
            <w:tcW w:w="378" w:type="dxa"/>
          </w:tcPr>
          <w:p w14:paraId="77A84258" w14:textId="77777777" w:rsidR="00D87764" w:rsidRDefault="00C81B18">
            <w:pPr>
              <w:pStyle w:val="TableParagraph"/>
              <w:spacing w:before="0" w:line="177" w:lineRule="exact"/>
              <w:rPr>
                <w:sz w:val="16"/>
              </w:rPr>
            </w:pPr>
            <w:r>
              <w:rPr>
                <w:spacing w:val="-5"/>
                <w:sz w:val="16"/>
              </w:rPr>
              <w:t>679</w:t>
            </w:r>
          </w:p>
        </w:tc>
      </w:tr>
      <w:tr w:rsidR="00D87764" w14:paraId="2F8CB16C" w14:textId="77777777">
        <w:trPr>
          <w:trHeight w:val="220"/>
        </w:trPr>
        <w:tc>
          <w:tcPr>
            <w:tcW w:w="3299" w:type="dxa"/>
          </w:tcPr>
          <w:p w14:paraId="3E64C490" w14:textId="77777777" w:rsidR="00D87764" w:rsidRDefault="00C81B18">
            <w:pPr>
              <w:pStyle w:val="TableParagraph"/>
              <w:tabs>
                <w:tab w:val="left" w:pos="460"/>
              </w:tabs>
              <w:spacing w:before="15"/>
              <w:ind w:left="50"/>
              <w:rPr>
                <w:sz w:val="16"/>
              </w:rPr>
            </w:pPr>
            <w:r>
              <w:rPr>
                <w:spacing w:val="-5"/>
                <w:sz w:val="16"/>
              </w:rPr>
              <w:t>2.</w:t>
            </w:r>
            <w:r>
              <w:rPr>
                <w:sz w:val="16"/>
              </w:rPr>
              <w:tab/>
            </w:r>
            <w:r>
              <w:rPr>
                <w:spacing w:val="-2"/>
                <w:sz w:val="16"/>
              </w:rPr>
              <w:t>shall+infinitive</w:t>
            </w:r>
          </w:p>
        </w:tc>
        <w:tc>
          <w:tcPr>
            <w:tcW w:w="378" w:type="dxa"/>
          </w:tcPr>
          <w:p w14:paraId="3AD59A49" w14:textId="77777777" w:rsidR="00D87764" w:rsidRDefault="00C81B18">
            <w:pPr>
              <w:pStyle w:val="TableParagraph"/>
              <w:spacing w:before="15"/>
              <w:rPr>
                <w:sz w:val="16"/>
              </w:rPr>
            </w:pPr>
            <w:r>
              <w:rPr>
                <w:spacing w:val="-5"/>
                <w:sz w:val="16"/>
              </w:rPr>
              <w:t>636</w:t>
            </w:r>
          </w:p>
        </w:tc>
      </w:tr>
      <w:tr w:rsidR="00D87764" w14:paraId="65630BCB" w14:textId="77777777">
        <w:trPr>
          <w:trHeight w:val="219"/>
        </w:trPr>
        <w:tc>
          <w:tcPr>
            <w:tcW w:w="3299" w:type="dxa"/>
          </w:tcPr>
          <w:p w14:paraId="437F39FA" w14:textId="77777777" w:rsidR="00D87764" w:rsidRDefault="00C81B18">
            <w:pPr>
              <w:pStyle w:val="TableParagraph"/>
              <w:tabs>
                <w:tab w:val="left" w:pos="460"/>
              </w:tabs>
              <w:ind w:left="50"/>
              <w:rPr>
                <w:sz w:val="16"/>
              </w:rPr>
            </w:pPr>
            <w:r>
              <w:rPr>
                <w:spacing w:val="-5"/>
                <w:sz w:val="16"/>
              </w:rPr>
              <w:t>3.</w:t>
            </w:r>
            <w:r>
              <w:rPr>
                <w:sz w:val="16"/>
              </w:rPr>
              <w:tab/>
            </w:r>
            <w:r>
              <w:rPr>
                <w:spacing w:val="-2"/>
                <w:sz w:val="16"/>
              </w:rPr>
              <w:t>’ll+infinitive</w:t>
            </w:r>
          </w:p>
        </w:tc>
        <w:tc>
          <w:tcPr>
            <w:tcW w:w="378" w:type="dxa"/>
          </w:tcPr>
          <w:p w14:paraId="02DFF913" w14:textId="77777777" w:rsidR="00D87764" w:rsidRDefault="00C81B18">
            <w:pPr>
              <w:pStyle w:val="TableParagraph"/>
              <w:rPr>
                <w:sz w:val="16"/>
              </w:rPr>
            </w:pPr>
            <w:r>
              <w:rPr>
                <w:spacing w:val="-5"/>
                <w:sz w:val="16"/>
              </w:rPr>
              <w:t>505</w:t>
            </w:r>
          </w:p>
        </w:tc>
      </w:tr>
      <w:tr w:rsidR="00D87764" w14:paraId="27050EFA" w14:textId="77777777">
        <w:trPr>
          <w:trHeight w:val="220"/>
        </w:trPr>
        <w:tc>
          <w:tcPr>
            <w:tcW w:w="3299" w:type="dxa"/>
          </w:tcPr>
          <w:p w14:paraId="23C845F0" w14:textId="77777777" w:rsidR="00D87764" w:rsidRDefault="00C81B18">
            <w:pPr>
              <w:pStyle w:val="TableParagraph"/>
              <w:tabs>
                <w:tab w:val="left" w:pos="460"/>
              </w:tabs>
              <w:ind w:left="50"/>
              <w:rPr>
                <w:sz w:val="16"/>
              </w:rPr>
            </w:pPr>
            <w:r>
              <w:rPr>
                <w:spacing w:val="-5"/>
                <w:sz w:val="16"/>
              </w:rPr>
              <w:t>4.</w:t>
            </w:r>
            <w:r>
              <w:rPr>
                <w:sz w:val="16"/>
              </w:rPr>
              <w:tab/>
              <w:t>The</w:t>
            </w:r>
            <w:r>
              <w:rPr>
                <w:spacing w:val="-6"/>
                <w:sz w:val="16"/>
              </w:rPr>
              <w:t xml:space="preserve"> </w:t>
            </w:r>
            <w:r>
              <w:rPr>
                <w:sz w:val="16"/>
              </w:rPr>
              <w:t>Present</w:t>
            </w:r>
            <w:r>
              <w:rPr>
                <w:spacing w:val="-4"/>
                <w:sz w:val="16"/>
              </w:rPr>
              <w:t xml:space="preserve"> </w:t>
            </w:r>
            <w:r>
              <w:rPr>
                <w:sz w:val="16"/>
              </w:rPr>
              <w:t>Indefinite,</w:t>
            </w:r>
            <w:r>
              <w:rPr>
                <w:spacing w:val="-7"/>
                <w:sz w:val="16"/>
              </w:rPr>
              <w:t xml:space="preserve"> </w:t>
            </w:r>
            <w:r>
              <w:rPr>
                <w:sz w:val="16"/>
              </w:rPr>
              <w:t>The</w:t>
            </w:r>
            <w:r>
              <w:rPr>
                <w:spacing w:val="-5"/>
                <w:sz w:val="16"/>
              </w:rPr>
              <w:t xml:space="preserve"> </w:t>
            </w:r>
            <w:r>
              <w:rPr>
                <w:sz w:val="16"/>
              </w:rPr>
              <w:t>Present</w:t>
            </w:r>
            <w:r>
              <w:rPr>
                <w:spacing w:val="-6"/>
                <w:sz w:val="16"/>
              </w:rPr>
              <w:t xml:space="preserve"> </w:t>
            </w:r>
            <w:r>
              <w:rPr>
                <w:spacing w:val="-2"/>
                <w:sz w:val="16"/>
              </w:rPr>
              <w:t>Perfect</w:t>
            </w:r>
          </w:p>
        </w:tc>
        <w:tc>
          <w:tcPr>
            <w:tcW w:w="378" w:type="dxa"/>
          </w:tcPr>
          <w:p w14:paraId="552FD4D7" w14:textId="77777777" w:rsidR="00D87764" w:rsidRDefault="00C81B18">
            <w:pPr>
              <w:pStyle w:val="TableParagraph"/>
              <w:rPr>
                <w:sz w:val="16"/>
              </w:rPr>
            </w:pPr>
            <w:r>
              <w:rPr>
                <w:spacing w:val="-5"/>
                <w:sz w:val="16"/>
              </w:rPr>
              <w:t>261</w:t>
            </w:r>
          </w:p>
        </w:tc>
      </w:tr>
      <w:tr w:rsidR="00D87764" w14:paraId="4E289678" w14:textId="77777777">
        <w:trPr>
          <w:trHeight w:val="220"/>
        </w:trPr>
        <w:tc>
          <w:tcPr>
            <w:tcW w:w="3299" w:type="dxa"/>
          </w:tcPr>
          <w:p w14:paraId="081C629E" w14:textId="77777777" w:rsidR="00D87764" w:rsidRDefault="00C81B18">
            <w:pPr>
              <w:pStyle w:val="TableParagraph"/>
              <w:tabs>
                <w:tab w:val="left" w:pos="460"/>
              </w:tabs>
              <w:spacing w:before="15"/>
              <w:ind w:left="50"/>
              <w:rPr>
                <w:sz w:val="16"/>
              </w:rPr>
            </w:pPr>
            <w:r>
              <w:rPr>
                <w:spacing w:val="-5"/>
                <w:sz w:val="16"/>
              </w:rPr>
              <w:t>5.</w:t>
            </w:r>
            <w:r>
              <w:rPr>
                <w:sz w:val="16"/>
              </w:rPr>
              <w:tab/>
            </w:r>
            <w:r>
              <w:rPr>
                <w:spacing w:val="-2"/>
                <w:sz w:val="16"/>
              </w:rPr>
              <w:t>would+infinitive</w:t>
            </w:r>
          </w:p>
        </w:tc>
        <w:tc>
          <w:tcPr>
            <w:tcW w:w="378" w:type="dxa"/>
          </w:tcPr>
          <w:p w14:paraId="43FFFA0D" w14:textId="77777777" w:rsidR="00D87764" w:rsidRDefault="00C81B18">
            <w:pPr>
              <w:pStyle w:val="TableParagraph"/>
              <w:spacing w:before="15"/>
              <w:rPr>
                <w:sz w:val="16"/>
              </w:rPr>
            </w:pPr>
            <w:r>
              <w:rPr>
                <w:spacing w:val="-5"/>
                <w:sz w:val="16"/>
              </w:rPr>
              <w:t>159</w:t>
            </w:r>
          </w:p>
        </w:tc>
      </w:tr>
      <w:tr w:rsidR="00D87764" w14:paraId="2556FE84" w14:textId="77777777">
        <w:trPr>
          <w:trHeight w:val="219"/>
        </w:trPr>
        <w:tc>
          <w:tcPr>
            <w:tcW w:w="3299" w:type="dxa"/>
          </w:tcPr>
          <w:p w14:paraId="062159F5" w14:textId="77777777" w:rsidR="00D87764" w:rsidRDefault="00C81B18">
            <w:pPr>
              <w:pStyle w:val="TableParagraph"/>
              <w:tabs>
                <w:tab w:val="left" w:pos="460"/>
              </w:tabs>
              <w:ind w:left="50"/>
              <w:rPr>
                <w:sz w:val="16"/>
              </w:rPr>
            </w:pPr>
            <w:r>
              <w:rPr>
                <w:spacing w:val="-5"/>
                <w:sz w:val="16"/>
              </w:rPr>
              <w:t>6.</w:t>
            </w:r>
            <w:r>
              <w:rPr>
                <w:sz w:val="16"/>
              </w:rPr>
              <w:tab/>
            </w:r>
            <w:r>
              <w:rPr>
                <w:spacing w:val="-2"/>
                <w:sz w:val="16"/>
              </w:rPr>
              <w:t>must+infinitive</w:t>
            </w:r>
          </w:p>
        </w:tc>
        <w:tc>
          <w:tcPr>
            <w:tcW w:w="378" w:type="dxa"/>
          </w:tcPr>
          <w:p w14:paraId="4884AFBF" w14:textId="77777777" w:rsidR="00D87764" w:rsidRDefault="00C81B18">
            <w:pPr>
              <w:pStyle w:val="TableParagraph"/>
              <w:ind w:left="86"/>
              <w:rPr>
                <w:sz w:val="16"/>
              </w:rPr>
            </w:pPr>
            <w:r>
              <w:rPr>
                <w:spacing w:val="-5"/>
                <w:sz w:val="16"/>
              </w:rPr>
              <w:t>91</w:t>
            </w:r>
          </w:p>
        </w:tc>
      </w:tr>
      <w:tr w:rsidR="00D87764" w14:paraId="02AE73A1" w14:textId="77777777">
        <w:trPr>
          <w:trHeight w:val="220"/>
        </w:trPr>
        <w:tc>
          <w:tcPr>
            <w:tcW w:w="3299" w:type="dxa"/>
          </w:tcPr>
          <w:p w14:paraId="156ED669" w14:textId="77777777" w:rsidR="00D87764" w:rsidRDefault="00C81B18">
            <w:pPr>
              <w:pStyle w:val="TableParagraph"/>
              <w:tabs>
                <w:tab w:val="left" w:pos="460"/>
              </w:tabs>
              <w:ind w:left="50"/>
              <w:rPr>
                <w:sz w:val="16"/>
              </w:rPr>
            </w:pPr>
            <w:r>
              <w:rPr>
                <w:spacing w:val="-5"/>
                <w:sz w:val="16"/>
              </w:rPr>
              <w:t>7.</w:t>
            </w:r>
            <w:r>
              <w:rPr>
                <w:sz w:val="16"/>
              </w:rPr>
              <w:tab/>
            </w:r>
            <w:r>
              <w:rPr>
                <w:spacing w:val="-2"/>
                <w:sz w:val="16"/>
              </w:rPr>
              <w:t>may+infinitive</w:t>
            </w:r>
          </w:p>
        </w:tc>
        <w:tc>
          <w:tcPr>
            <w:tcW w:w="378" w:type="dxa"/>
          </w:tcPr>
          <w:p w14:paraId="5824466C" w14:textId="77777777" w:rsidR="00D87764" w:rsidRDefault="00C81B18">
            <w:pPr>
              <w:pStyle w:val="TableParagraph"/>
              <w:ind w:left="86"/>
              <w:rPr>
                <w:sz w:val="16"/>
              </w:rPr>
            </w:pPr>
            <w:r>
              <w:rPr>
                <w:spacing w:val="-5"/>
                <w:sz w:val="16"/>
              </w:rPr>
              <w:t>78</w:t>
            </w:r>
          </w:p>
        </w:tc>
      </w:tr>
      <w:tr w:rsidR="00D87764" w14:paraId="218F14A6" w14:textId="77777777">
        <w:trPr>
          <w:trHeight w:val="220"/>
        </w:trPr>
        <w:tc>
          <w:tcPr>
            <w:tcW w:w="3299" w:type="dxa"/>
          </w:tcPr>
          <w:p w14:paraId="7996AB85" w14:textId="77777777" w:rsidR="00D87764" w:rsidRDefault="00C81B18">
            <w:pPr>
              <w:pStyle w:val="TableParagraph"/>
              <w:tabs>
                <w:tab w:val="left" w:pos="460"/>
              </w:tabs>
              <w:spacing w:before="15"/>
              <w:ind w:left="50"/>
              <w:rPr>
                <w:sz w:val="16"/>
              </w:rPr>
            </w:pPr>
            <w:r>
              <w:rPr>
                <w:spacing w:val="-5"/>
                <w:sz w:val="16"/>
              </w:rPr>
              <w:t>8.</w:t>
            </w:r>
            <w:r>
              <w:rPr>
                <w:sz w:val="16"/>
              </w:rPr>
              <w:tab/>
            </w:r>
            <w:r>
              <w:rPr>
                <w:spacing w:val="-2"/>
                <w:sz w:val="16"/>
              </w:rPr>
              <w:t>should+infinitive</w:t>
            </w:r>
          </w:p>
        </w:tc>
        <w:tc>
          <w:tcPr>
            <w:tcW w:w="378" w:type="dxa"/>
          </w:tcPr>
          <w:p w14:paraId="243F0AD3" w14:textId="77777777" w:rsidR="00D87764" w:rsidRDefault="00C81B18">
            <w:pPr>
              <w:pStyle w:val="TableParagraph"/>
              <w:spacing w:before="15"/>
              <w:rPr>
                <w:sz w:val="16"/>
              </w:rPr>
            </w:pPr>
            <w:r>
              <w:rPr>
                <w:spacing w:val="-5"/>
                <w:sz w:val="16"/>
              </w:rPr>
              <w:t>78</w:t>
            </w:r>
          </w:p>
        </w:tc>
      </w:tr>
      <w:tr w:rsidR="00D87764" w14:paraId="0744C040" w14:textId="77777777">
        <w:trPr>
          <w:trHeight w:val="219"/>
        </w:trPr>
        <w:tc>
          <w:tcPr>
            <w:tcW w:w="3299" w:type="dxa"/>
          </w:tcPr>
          <w:p w14:paraId="0917EF89" w14:textId="77777777" w:rsidR="00D87764" w:rsidRDefault="00C81B18">
            <w:pPr>
              <w:pStyle w:val="TableParagraph"/>
              <w:tabs>
                <w:tab w:val="left" w:pos="460"/>
              </w:tabs>
              <w:ind w:left="50"/>
              <w:rPr>
                <w:sz w:val="16"/>
              </w:rPr>
            </w:pPr>
            <w:r>
              <w:rPr>
                <w:spacing w:val="-5"/>
                <w:sz w:val="16"/>
              </w:rPr>
              <w:t>9.</w:t>
            </w:r>
            <w:r>
              <w:rPr>
                <w:sz w:val="16"/>
              </w:rPr>
              <w:tab/>
            </w:r>
            <w:r>
              <w:rPr>
                <w:spacing w:val="-2"/>
                <w:sz w:val="16"/>
              </w:rPr>
              <w:t>can+infinitive</w:t>
            </w:r>
          </w:p>
        </w:tc>
        <w:tc>
          <w:tcPr>
            <w:tcW w:w="378" w:type="dxa"/>
          </w:tcPr>
          <w:p w14:paraId="764D1C54" w14:textId="77777777" w:rsidR="00D87764" w:rsidRDefault="00C81B18">
            <w:pPr>
              <w:pStyle w:val="TableParagraph"/>
              <w:ind w:left="86"/>
              <w:rPr>
                <w:sz w:val="16"/>
              </w:rPr>
            </w:pPr>
            <w:r>
              <w:rPr>
                <w:spacing w:val="-5"/>
                <w:sz w:val="16"/>
              </w:rPr>
              <w:t>50</w:t>
            </w:r>
          </w:p>
        </w:tc>
      </w:tr>
      <w:tr w:rsidR="00D87764" w14:paraId="4003466F" w14:textId="77777777">
        <w:trPr>
          <w:trHeight w:val="220"/>
        </w:trPr>
        <w:tc>
          <w:tcPr>
            <w:tcW w:w="3299" w:type="dxa"/>
          </w:tcPr>
          <w:p w14:paraId="739002EE" w14:textId="77777777" w:rsidR="00D87764" w:rsidRDefault="00C81B18">
            <w:pPr>
              <w:pStyle w:val="TableParagraph"/>
              <w:tabs>
                <w:tab w:val="left" w:pos="460"/>
              </w:tabs>
              <w:ind w:left="50"/>
              <w:rPr>
                <w:sz w:val="16"/>
              </w:rPr>
            </w:pPr>
            <w:r>
              <w:rPr>
                <w:spacing w:val="-5"/>
                <w:sz w:val="16"/>
              </w:rPr>
              <w:t>10.</w:t>
            </w:r>
            <w:r>
              <w:rPr>
                <w:sz w:val="16"/>
              </w:rPr>
              <w:tab/>
            </w:r>
            <w:r>
              <w:rPr>
                <w:spacing w:val="-2"/>
                <w:sz w:val="16"/>
              </w:rPr>
              <w:t>might+infinitive</w:t>
            </w:r>
          </w:p>
        </w:tc>
        <w:tc>
          <w:tcPr>
            <w:tcW w:w="378" w:type="dxa"/>
          </w:tcPr>
          <w:p w14:paraId="76CD60B0" w14:textId="77777777" w:rsidR="00D87764" w:rsidRDefault="00C81B18">
            <w:pPr>
              <w:pStyle w:val="TableParagraph"/>
              <w:ind w:left="86"/>
              <w:rPr>
                <w:sz w:val="16"/>
              </w:rPr>
            </w:pPr>
            <w:r>
              <w:rPr>
                <w:spacing w:val="-5"/>
                <w:sz w:val="16"/>
              </w:rPr>
              <w:t>17</w:t>
            </w:r>
          </w:p>
        </w:tc>
      </w:tr>
      <w:tr w:rsidR="00D87764" w14:paraId="3156573A" w14:textId="77777777">
        <w:trPr>
          <w:trHeight w:val="220"/>
        </w:trPr>
        <w:tc>
          <w:tcPr>
            <w:tcW w:w="3299" w:type="dxa"/>
          </w:tcPr>
          <w:p w14:paraId="58B1EBF6" w14:textId="77777777" w:rsidR="00D87764" w:rsidRDefault="00C81B18">
            <w:pPr>
              <w:pStyle w:val="TableParagraph"/>
              <w:tabs>
                <w:tab w:val="left" w:pos="460"/>
              </w:tabs>
              <w:spacing w:before="15"/>
              <w:ind w:left="50"/>
              <w:rPr>
                <w:sz w:val="16"/>
              </w:rPr>
            </w:pPr>
            <w:r>
              <w:rPr>
                <w:spacing w:val="-5"/>
                <w:sz w:val="16"/>
              </w:rPr>
              <w:t>11.</w:t>
            </w:r>
            <w:r>
              <w:rPr>
                <w:sz w:val="16"/>
              </w:rPr>
              <w:tab/>
              <w:t>future+in</w:t>
            </w:r>
            <w:r>
              <w:rPr>
                <w:spacing w:val="-6"/>
                <w:sz w:val="16"/>
              </w:rPr>
              <w:t xml:space="preserve"> </w:t>
            </w:r>
            <w:r>
              <w:rPr>
                <w:sz w:val="16"/>
              </w:rPr>
              <w:t>the</w:t>
            </w:r>
            <w:r>
              <w:rPr>
                <w:spacing w:val="-5"/>
                <w:sz w:val="16"/>
              </w:rPr>
              <w:t xml:space="preserve"> </w:t>
            </w:r>
            <w:r>
              <w:rPr>
                <w:spacing w:val="-4"/>
                <w:sz w:val="16"/>
              </w:rPr>
              <w:t>past</w:t>
            </w:r>
          </w:p>
        </w:tc>
        <w:tc>
          <w:tcPr>
            <w:tcW w:w="378" w:type="dxa"/>
          </w:tcPr>
          <w:p w14:paraId="3CB61BD4" w14:textId="77777777" w:rsidR="00D87764" w:rsidRDefault="00C81B18">
            <w:pPr>
              <w:pStyle w:val="TableParagraph"/>
              <w:spacing w:before="15"/>
              <w:rPr>
                <w:sz w:val="16"/>
              </w:rPr>
            </w:pPr>
            <w:r>
              <w:rPr>
                <w:spacing w:val="-10"/>
                <w:sz w:val="16"/>
              </w:rPr>
              <w:t>9</w:t>
            </w:r>
          </w:p>
        </w:tc>
      </w:tr>
      <w:tr w:rsidR="00D87764" w14:paraId="3E2ADBA4" w14:textId="77777777">
        <w:trPr>
          <w:trHeight w:val="219"/>
        </w:trPr>
        <w:tc>
          <w:tcPr>
            <w:tcW w:w="3299" w:type="dxa"/>
          </w:tcPr>
          <w:p w14:paraId="585D2349" w14:textId="77777777" w:rsidR="00D87764" w:rsidRDefault="00C81B18">
            <w:pPr>
              <w:pStyle w:val="TableParagraph"/>
              <w:tabs>
                <w:tab w:val="left" w:pos="460"/>
              </w:tabs>
              <w:ind w:left="50"/>
              <w:rPr>
                <w:sz w:val="16"/>
              </w:rPr>
            </w:pPr>
            <w:r>
              <w:rPr>
                <w:spacing w:val="-5"/>
                <w:sz w:val="16"/>
              </w:rPr>
              <w:t>12.</w:t>
            </w:r>
            <w:r>
              <w:rPr>
                <w:sz w:val="16"/>
              </w:rPr>
              <w:tab/>
            </w:r>
            <w:r>
              <w:rPr>
                <w:spacing w:val="-2"/>
                <w:sz w:val="16"/>
              </w:rPr>
              <w:t>could+infinitive</w:t>
            </w:r>
          </w:p>
        </w:tc>
        <w:tc>
          <w:tcPr>
            <w:tcW w:w="378" w:type="dxa"/>
          </w:tcPr>
          <w:p w14:paraId="081F91D9" w14:textId="77777777" w:rsidR="00D87764" w:rsidRDefault="00C81B18">
            <w:pPr>
              <w:pStyle w:val="TableParagraph"/>
              <w:ind w:left="88"/>
              <w:rPr>
                <w:sz w:val="16"/>
              </w:rPr>
            </w:pPr>
            <w:r>
              <w:rPr>
                <w:spacing w:val="-10"/>
                <w:sz w:val="16"/>
              </w:rPr>
              <w:t>6</w:t>
            </w:r>
          </w:p>
        </w:tc>
      </w:tr>
      <w:tr w:rsidR="00D87764" w14:paraId="1AD203FD" w14:textId="77777777">
        <w:trPr>
          <w:trHeight w:val="198"/>
        </w:trPr>
        <w:tc>
          <w:tcPr>
            <w:tcW w:w="3299" w:type="dxa"/>
          </w:tcPr>
          <w:p w14:paraId="0D390A0F" w14:textId="77777777" w:rsidR="00D87764" w:rsidRDefault="00C81B18">
            <w:pPr>
              <w:pStyle w:val="TableParagraph"/>
              <w:tabs>
                <w:tab w:val="left" w:pos="460"/>
              </w:tabs>
              <w:spacing w:line="164" w:lineRule="exact"/>
              <w:ind w:left="50"/>
              <w:rPr>
                <w:sz w:val="16"/>
              </w:rPr>
            </w:pPr>
            <w:r>
              <w:rPr>
                <w:spacing w:val="-5"/>
                <w:sz w:val="16"/>
              </w:rPr>
              <w:t>13.</w:t>
            </w:r>
            <w:r>
              <w:rPr>
                <w:sz w:val="16"/>
              </w:rPr>
              <w:tab/>
              <w:t>to</w:t>
            </w:r>
            <w:r>
              <w:rPr>
                <w:spacing w:val="-2"/>
                <w:sz w:val="16"/>
              </w:rPr>
              <w:t xml:space="preserve"> </w:t>
            </w:r>
            <w:r>
              <w:rPr>
                <w:sz w:val="16"/>
              </w:rPr>
              <w:t>be</w:t>
            </w:r>
            <w:r>
              <w:rPr>
                <w:spacing w:val="-1"/>
                <w:sz w:val="16"/>
              </w:rPr>
              <w:t xml:space="preserve"> </w:t>
            </w:r>
            <w:r>
              <w:rPr>
                <w:spacing w:val="-5"/>
                <w:sz w:val="16"/>
              </w:rPr>
              <w:t>to</w:t>
            </w:r>
          </w:p>
        </w:tc>
        <w:tc>
          <w:tcPr>
            <w:tcW w:w="378" w:type="dxa"/>
          </w:tcPr>
          <w:p w14:paraId="60438F01" w14:textId="77777777" w:rsidR="00D87764" w:rsidRDefault="00C81B18">
            <w:pPr>
              <w:pStyle w:val="TableParagraph"/>
              <w:spacing w:line="164" w:lineRule="exact"/>
              <w:rPr>
                <w:sz w:val="16"/>
              </w:rPr>
            </w:pPr>
            <w:r>
              <w:rPr>
                <w:spacing w:val="-10"/>
                <w:sz w:val="16"/>
              </w:rPr>
              <w:t>6</w:t>
            </w:r>
          </w:p>
        </w:tc>
      </w:tr>
    </w:tbl>
    <w:p w14:paraId="05EFC699" w14:textId="77777777" w:rsidR="00D87764" w:rsidRDefault="00C81B18">
      <w:pPr>
        <w:tabs>
          <w:tab w:val="left" w:pos="510"/>
          <w:tab w:val="left" w:pos="3437"/>
          <w:tab w:val="left" w:pos="5066"/>
        </w:tabs>
        <w:spacing w:before="41"/>
        <w:ind w:right="7"/>
        <w:jc w:val="center"/>
        <w:rPr>
          <w:sz w:val="16"/>
        </w:rPr>
      </w:pPr>
      <w:r>
        <w:rPr>
          <w:spacing w:val="59"/>
          <w:sz w:val="16"/>
          <w:u w:val="single"/>
        </w:rPr>
        <w:t xml:space="preserve"> </w:t>
      </w:r>
      <w:r>
        <w:rPr>
          <w:spacing w:val="-5"/>
          <w:sz w:val="16"/>
          <w:u w:val="single"/>
        </w:rPr>
        <w:t>14.</w:t>
      </w:r>
      <w:r>
        <w:rPr>
          <w:sz w:val="16"/>
          <w:u w:val="single"/>
        </w:rPr>
        <w:tab/>
        <w:t>idioms</w:t>
      </w:r>
      <w:r>
        <w:rPr>
          <w:spacing w:val="-3"/>
          <w:sz w:val="16"/>
          <w:u w:val="single"/>
        </w:rPr>
        <w:t xml:space="preserve"> </w:t>
      </w:r>
      <w:r>
        <w:rPr>
          <w:sz w:val="16"/>
          <w:u w:val="single"/>
        </w:rPr>
        <w:t>with</w:t>
      </w:r>
      <w:r>
        <w:rPr>
          <w:spacing w:val="-4"/>
          <w:sz w:val="16"/>
          <w:u w:val="single"/>
        </w:rPr>
        <w:t xml:space="preserve"> </w:t>
      </w:r>
      <w:r>
        <w:rPr>
          <w:sz w:val="16"/>
          <w:u w:val="single"/>
        </w:rPr>
        <w:t>the</w:t>
      </w:r>
      <w:r>
        <w:rPr>
          <w:spacing w:val="-4"/>
          <w:sz w:val="16"/>
          <w:u w:val="single"/>
        </w:rPr>
        <w:t xml:space="preserve"> </w:t>
      </w:r>
      <w:r>
        <w:rPr>
          <w:sz w:val="16"/>
          <w:u w:val="single"/>
        </w:rPr>
        <w:t>verb</w:t>
      </w:r>
      <w:r>
        <w:rPr>
          <w:spacing w:val="-3"/>
          <w:sz w:val="16"/>
          <w:u w:val="single"/>
        </w:rPr>
        <w:t xml:space="preserve"> </w:t>
      </w:r>
      <w:r>
        <w:rPr>
          <w:sz w:val="16"/>
          <w:u w:val="single"/>
        </w:rPr>
        <w:t>“to</w:t>
      </w:r>
      <w:r>
        <w:rPr>
          <w:spacing w:val="-4"/>
          <w:sz w:val="16"/>
          <w:u w:val="single"/>
        </w:rPr>
        <w:t xml:space="preserve"> </w:t>
      </w:r>
      <w:r>
        <w:rPr>
          <w:spacing w:val="-5"/>
          <w:sz w:val="16"/>
          <w:u w:val="single"/>
        </w:rPr>
        <w:t>be”</w:t>
      </w:r>
      <w:r>
        <w:rPr>
          <w:sz w:val="16"/>
          <w:u w:val="single"/>
        </w:rPr>
        <w:tab/>
      </w:r>
      <w:r>
        <w:rPr>
          <w:spacing w:val="-5"/>
          <w:sz w:val="16"/>
          <w:u w:val="single"/>
        </w:rPr>
        <w:t>15</w:t>
      </w:r>
      <w:r>
        <w:rPr>
          <w:sz w:val="16"/>
          <w:u w:val="single"/>
        </w:rPr>
        <w:tab/>
      </w:r>
    </w:p>
    <w:p w14:paraId="5AA28C36" w14:textId="77777777" w:rsidR="00D87764" w:rsidRDefault="00D87764">
      <w:pPr>
        <w:pStyle w:val="BodyText"/>
        <w:spacing w:before="114"/>
        <w:ind w:left="0"/>
      </w:pPr>
    </w:p>
    <w:p w14:paraId="28E9C90A" w14:textId="01C58E5B" w:rsidR="00D87764" w:rsidRDefault="00C81B18">
      <w:pPr>
        <w:pStyle w:val="BodyText"/>
        <w:spacing w:before="0" w:line="249" w:lineRule="auto"/>
        <w:ind w:right="131"/>
        <w:jc w:val="both"/>
      </w:pPr>
      <w:r>
        <w:t xml:space="preserve">As seen from the table, to </w:t>
      </w:r>
      <w:r>
        <w:rPr>
          <w:i/>
        </w:rPr>
        <w:t>be going to</w:t>
      </w:r>
      <w:r>
        <w:t xml:space="preserve">, </w:t>
      </w:r>
      <w:r>
        <w:rPr>
          <w:i/>
        </w:rPr>
        <w:t xml:space="preserve">Present Continuous and Present Indefinite </w:t>
      </w:r>
      <w:r>
        <w:t>were not noted by the investigator</w:t>
      </w:r>
      <w:r>
        <w:rPr>
          <w:spacing w:val="-2"/>
        </w:rPr>
        <w:t xml:space="preserve"> </w:t>
      </w:r>
      <w:r>
        <w:t>(See</w:t>
      </w:r>
      <w:r>
        <w:rPr>
          <w:spacing w:val="-1"/>
        </w:rPr>
        <w:t xml:space="preserve"> </w:t>
      </w:r>
      <w:del w:id="36" w:author="Dawit" w:date="2025-01-18T20:31:00Z">
        <w:r w:rsidDel="00977C61">
          <w:delText>table</w:delText>
        </w:r>
        <w:r w:rsidDel="00977C61">
          <w:rPr>
            <w:spacing w:val="-2"/>
          </w:rPr>
          <w:delText xml:space="preserve"> </w:delText>
        </w:r>
      </w:del>
      <w:ins w:id="37" w:author="Dawit" w:date="2025-01-18T20:31:00Z">
        <w:r w:rsidR="00977C61">
          <w:t>T</w:t>
        </w:r>
        <w:r w:rsidR="00977C61">
          <w:t>able</w:t>
        </w:r>
        <w:r w:rsidR="00977C61">
          <w:rPr>
            <w:spacing w:val="-2"/>
          </w:rPr>
          <w:t xml:space="preserve"> </w:t>
        </w:r>
      </w:ins>
      <w:r>
        <w:t>1).</w:t>
      </w:r>
      <w:r>
        <w:rPr>
          <w:spacing w:val="-2"/>
        </w:rPr>
        <w:t xml:space="preserve"> </w:t>
      </w:r>
      <w:r>
        <w:t>It</w:t>
      </w:r>
      <w:r>
        <w:rPr>
          <w:spacing w:val="-1"/>
        </w:rPr>
        <w:t xml:space="preserve"> </w:t>
      </w:r>
      <w:r>
        <w:t>seems</w:t>
      </w:r>
      <w:r>
        <w:rPr>
          <w:spacing w:val="-1"/>
        </w:rPr>
        <w:t xml:space="preserve"> </w:t>
      </w:r>
      <w:r>
        <w:t>that</w:t>
      </w:r>
      <w:r>
        <w:rPr>
          <w:spacing w:val="-1"/>
        </w:rPr>
        <w:t xml:space="preserve"> </w:t>
      </w:r>
      <w:r>
        <w:t>in</w:t>
      </w:r>
      <w:r>
        <w:rPr>
          <w:spacing w:val="-1"/>
        </w:rPr>
        <w:t xml:space="preserve"> </w:t>
      </w:r>
      <w:r>
        <w:t>that</w:t>
      </w:r>
      <w:r>
        <w:rPr>
          <w:spacing w:val="-1"/>
        </w:rPr>
        <w:t xml:space="preserve"> </w:t>
      </w:r>
      <w:r>
        <w:t>period they</w:t>
      </w:r>
      <w:r>
        <w:rPr>
          <w:spacing w:val="-6"/>
        </w:rPr>
        <w:t xml:space="preserve"> </w:t>
      </w:r>
      <w:r>
        <w:t>were</w:t>
      </w:r>
      <w:r>
        <w:rPr>
          <w:spacing w:val="-2"/>
        </w:rPr>
        <w:t xml:space="preserve"> </w:t>
      </w:r>
      <w:r>
        <w:t>hardly</w:t>
      </w:r>
      <w:r>
        <w:rPr>
          <w:spacing w:val="-1"/>
        </w:rPr>
        <w:t xml:space="preserve"> </w:t>
      </w:r>
      <w:r>
        <w:t>used.</w:t>
      </w:r>
      <w:r>
        <w:rPr>
          <w:spacing w:val="-1"/>
        </w:rPr>
        <w:t xml:space="preserve"> </w:t>
      </w:r>
      <w:r>
        <w:t>The</w:t>
      </w:r>
      <w:r>
        <w:rPr>
          <w:spacing w:val="-3"/>
        </w:rPr>
        <w:t xml:space="preserve"> </w:t>
      </w:r>
      <w:r>
        <w:t>fact</w:t>
      </w:r>
      <w:r>
        <w:rPr>
          <w:spacing w:val="-2"/>
        </w:rPr>
        <w:t xml:space="preserve"> </w:t>
      </w:r>
      <w:r>
        <w:t>that</w:t>
      </w:r>
      <w:r>
        <w:rPr>
          <w:spacing w:val="-1"/>
        </w:rPr>
        <w:t xml:space="preserve"> </w:t>
      </w:r>
      <w:r>
        <w:t>attracts</w:t>
      </w:r>
      <w:r>
        <w:rPr>
          <w:spacing w:val="-1"/>
        </w:rPr>
        <w:t xml:space="preserve"> </w:t>
      </w:r>
      <w:r>
        <w:t>our</w:t>
      </w:r>
      <w:r>
        <w:rPr>
          <w:spacing w:val="-2"/>
        </w:rPr>
        <w:t xml:space="preserve"> </w:t>
      </w:r>
      <w:r>
        <w:t>attention in Ugryumova’s investigation is that the ways of expressing futurity were analyzed by dividing them into grammatical, lexico-grammatical subgroups. Present Indefinite and Present Perfect were included in the list of grammatical</w:t>
      </w:r>
      <w:r>
        <w:rPr>
          <w:spacing w:val="-8"/>
        </w:rPr>
        <w:t xml:space="preserve"> </w:t>
      </w:r>
      <w:r>
        <w:t>ways</w:t>
      </w:r>
      <w:r>
        <w:rPr>
          <w:spacing w:val="-8"/>
        </w:rPr>
        <w:t xml:space="preserve"> </w:t>
      </w:r>
      <w:r>
        <w:t>of</w:t>
      </w:r>
      <w:r>
        <w:rPr>
          <w:spacing w:val="-8"/>
        </w:rPr>
        <w:t xml:space="preserve"> </w:t>
      </w:r>
      <w:r>
        <w:t>expressing</w:t>
      </w:r>
      <w:r>
        <w:rPr>
          <w:spacing w:val="-9"/>
        </w:rPr>
        <w:t xml:space="preserve"> </w:t>
      </w:r>
      <w:r>
        <w:t>futurity</w:t>
      </w:r>
      <w:r>
        <w:rPr>
          <w:spacing w:val="-8"/>
        </w:rPr>
        <w:t xml:space="preserve"> </w:t>
      </w:r>
      <w:r>
        <w:t>while</w:t>
      </w:r>
      <w:r>
        <w:rPr>
          <w:spacing w:val="-8"/>
        </w:rPr>
        <w:t xml:space="preserve"> </w:t>
      </w:r>
      <w:r>
        <w:t>the</w:t>
      </w:r>
      <w:r>
        <w:rPr>
          <w:spacing w:val="-8"/>
        </w:rPr>
        <w:t xml:space="preserve"> </w:t>
      </w:r>
      <w:r>
        <w:t>rest</w:t>
      </w:r>
      <w:r>
        <w:rPr>
          <w:spacing w:val="-8"/>
        </w:rPr>
        <w:t xml:space="preserve"> </w:t>
      </w:r>
      <w:ins w:id="38" w:author="Dawit" w:date="2025-01-18T20:31:00Z">
        <w:r w:rsidR="00977C61">
          <w:rPr>
            <w:spacing w:val="-8"/>
          </w:rPr>
          <w:t xml:space="preserve">were </w:t>
        </w:r>
      </w:ins>
      <w:r>
        <w:t>in</w:t>
      </w:r>
      <w:r>
        <w:rPr>
          <w:spacing w:val="-8"/>
        </w:rPr>
        <w:t xml:space="preserve"> </w:t>
      </w:r>
      <w:r>
        <w:t>the</w:t>
      </w:r>
      <w:r>
        <w:rPr>
          <w:spacing w:val="-8"/>
        </w:rPr>
        <w:t xml:space="preserve"> </w:t>
      </w:r>
      <w:r>
        <w:t>lexico-grammatical</w:t>
      </w:r>
      <w:r>
        <w:rPr>
          <w:spacing w:val="-8"/>
        </w:rPr>
        <w:t xml:space="preserve"> </w:t>
      </w:r>
      <w:r>
        <w:t>ways</w:t>
      </w:r>
      <w:r>
        <w:rPr>
          <w:spacing w:val="-8"/>
        </w:rPr>
        <w:t xml:space="preserve"> </w:t>
      </w:r>
      <w:r>
        <w:t>of</w:t>
      </w:r>
      <w:r>
        <w:rPr>
          <w:spacing w:val="-7"/>
        </w:rPr>
        <w:t xml:space="preserve"> </w:t>
      </w:r>
      <w:r>
        <w:t>expressing</w:t>
      </w:r>
      <w:r>
        <w:rPr>
          <w:spacing w:val="-8"/>
        </w:rPr>
        <w:t xml:space="preserve"> </w:t>
      </w:r>
      <w:r>
        <w:t>futurity.</w:t>
      </w:r>
      <w:r>
        <w:rPr>
          <w:spacing w:val="-8"/>
        </w:rPr>
        <w:t xml:space="preserve"> </w:t>
      </w:r>
      <w:r>
        <w:t>This work</w:t>
      </w:r>
      <w:r>
        <w:rPr>
          <w:spacing w:val="-11"/>
        </w:rPr>
        <w:t xml:space="preserve"> </w:t>
      </w:r>
      <w:r>
        <w:t>lets</w:t>
      </w:r>
      <w:r>
        <w:rPr>
          <w:spacing w:val="-10"/>
        </w:rPr>
        <w:t xml:space="preserve"> </w:t>
      </w:r>
      <w:r>
        <w:t>us</w:t>
      </w:r>
      <w:r>
        <w:rPr>
          <w:spacing w:val="-11"/>
        </w:rPr>
        <w:t xml:space="preserve"> </w:t>
      </w:r>
      <w:r>
        <w:t>know</w:t>
      </w:r>
      <w:r>
        <w:rPr>
          <w:spacing w:val="-11"/>
        </w:rPr>
        <w:t xml:space="preserve"> </w:t>
      </w:r>
      <w:r>
        <w:t>what</w:t>
      </w:r>
      <w:r>
        <w:rPr>
          <w:spacing w:val="-11"/>
        </w:rPr>
        <w:t xml:space="preserve"> </w:t>
      </w:r>
      <w:r>
        <w:t>changes</w:t>
      </w:r>
      <w:r>
        <w:rPr>
          <w:spacing w:val="-10"/>
        </w:rPr>
        <w:t xml:space="preserve"> </w:t>
      </w:r>
      <w:del w:id="39" w:author="Dawit" w:date="2025-01-18T20:31:00Z">
        <w:r w:rsidDel="00977C61">
          <w:delText>had</w:delText>
        </w:r>
        <w:r w:rsidDel="00977C61">
          <w:rPr>
            <w:spacing w:val="-11"/>
          </w:rPr>
          <w:delText xml:space="preserve"> </w:delText>
        </w:r>
      </w:del>
      <w:r>
        <w:t>occurred</w:t>
      </w:r>
      <w:r>
        <w:rPr>
          <w:spacing w:val="-11"/>
        </w:rPr>
        <w:t xml:space="preserve"> </w:t>
      </w:r>
      <w:r>
        <w:t>during</w:t>
      </w:r>
      <w:r>
        <w:rPr>
          <w:spacing w:val="-10"/>
        </w:rPr>
        <w:t xml:space="preserve"> </w:t>
      </w:r>
      <w:r>
        <w:t>the</w:t>
      </w:r>
      <w:r>
        <w:rPr>
          <w:spacing w:val="-12"/>
        </w:rPr>
        <w:t xml:space="preserve"> </w:t>
      </w:r>
      <w:r>
        <w:t>historical</w:t>
      </w:r>
      <w:r>
        <w:rPr>
          <w:spacing w:val="-11"/>
        </w:rPr>
        <w:t xml:space="preserve"> </w:t>
      </w:r>
      <w:r>
        <w:t>development</w:t>
      </w:r>
      <w:r>
        <w:rPr>
          <w:spacing w:val="-11"/>
        </w:rPr>
        <w:t xml:space="preserve"> </w:t>
      </w:r>
      <w:r>
        <w:t>of</w:t>
      </w:r>
      <w:r>
        <w:rPr>
          <w:spacing w:val="-10"/>
        </w:rPr>
        <w:t xml:space="preserve"> </w:t>
      </w:r>
      <w:r>
        <w:t>the</w:t>
      </w:r>
      <w:r>
        <w:rPr>
          <w:spacing w:val="-10"/>
        </w:rPr>
        <w:t xml:space="preserve"> </w:t>
      </w:r>
      <w:r>
        <w:t>language.</w:t>
      </w:r>
      <w:r>
        <w:rPr>
          <w:spacing w:val="-13"/>
        </w:rPr>
        <w:t xml:space="preserve"> </w:t>
      </w:r>
      <w:r>
        <w:t>While</w:t>
      </w:r>
      <w:r>
        <w:rPr>
          <w:spacing w:val="-11"/>
        </w:rPr>
        <w:t xml:space="preserve"> </w:t>
      </w:r>
      <w:r>
        <w:t>comparing them with the examples from modern fiction it turns out that in contemporary English the future is widely expressed</w:t>
      </w:r>
      <w:r>
        <w:rPr>
          <w:spacing w:val="40"/>
        </w:rPr>
        <w:t xml:space="preserve"> </w:t>
      </w:r>
      <w:r>
        <w:t>by</w:t>
      </w:r>
      <w:r>
        <w:rPr>
          <w:spacing w:val="40"/>
        </w:rPr>
        <w:t xml:space="preserve"> </w:t>
      </w:r>
      <w:r>
        <w:t>“to</w:t>
      </w:r>
      <w:r>
        <w:rPr>
          <w:spacing w:val="40"/>
        </w:rPr>
        <w:t xml:space="preserve"> </w:t>
      </w:r>
      <w:r>
        <w:t>be</w:t>
      </w:r>
      <w:r>
        <w:rPr>
          <w:spacing w:val="40"/>
        </w:rPr>
        <w:t xml:space="preserve"> </w:t>
      </w:r>
      <w:r>
        <w:t>going</w:t>
      </w:r>
      <w:r>
        <w:rPr>
          <w:spacing w:val="40"/>
        </w:rPr>
        <w:t xml:space="preserve"> </w:t>
      </w:r>
      <w:r>
        <w:t>to”,</w:t>
      </w:r>
      <w:r>
        <w:rPr>
          <w:spacing w:val="40"/>
        </w:rPr>
        <w:t xml:space="preserve"> </w:t>
      </w:r>
      <w:r>
        <w:t>“The</w:t>
      </w:r>
      <w:r>
        <w:rPr>
          <w:spacing w:val="40"/>
        </w:rPr>
        <w:t xml:space="preserve"> </w:t>
      </w:r>
      <w:r>
        <w:t>Present</w:t>
      </w:r>
      <w:r>
        <w:rPr>
          <w:spacing w:val="40"/>
        </w:rPr>
        <w:t xml:space="preserve"> </w:t>
      </w:r>
      <w:r>
        <w:t>Continuous”,</w:t>
      </w:r>
      <w:r>
        <w:rPr>
          <w:spacing w:val="40"/>
        </w:rPr>
        <w:t xml:space="preserve"> </w:t>
      </w:r>
      <w:ins w:id="40" w:author="Dawit" w:date="2025-01-18T20:31:00Z">
        <w:r w:rsidR="00977C61">
          <w:rPr>
            <w:spacing w:val="40"/>
          </w:rPr>
          <w:t xml:space="preserve">and </w:t>
        </w:r>
      </w:ins>
      <w:r>
        <w:t>“The</w:t>
      </w:r>
      <w:r>
        <w:rPr>
          <w:spacing w:val="40"/>
        </w:rPr>
        <w:t xml:space="preserve"> </w:t>
      </w:r>
      <w:r>
        <w:t>Present</w:t>
      </w:r>
      <w:r>
        <w:rPr>
          <w:spacing w:val="40"/>
        </w:rPr>
        <w:t xml:space="preserve"> </w:t>
      </w:r>
      <w:r>
        <w:t>Indefinite”</w:t>
      </w:r>
      <w:r>
        <w:rPr>
          <w:spacing w:val="40"/>
        </w:rPr>
        <w:t xml:space="preserve"> </w:t>
      </w:r>
      <w:r>
        <w:t>rather</w:t>
      </w:r>
      <w:r>
        <w:rPr>
          <w:spacing w:val="40"/>
        </w:rPr>
        <w:t xml:space="preserve"> </w:t>
      </w:r>
      <w:r>
        <w:t>than</w:t>
      </w:r>
      <w:r>
        <w:rPr>
          <w:spacing w:val="40"/>
        </w:rPr>
        <w:t xml:space="preserve"> </w:t>
      </w:r>
      <w:r>
        <w:t>those</w:t>
      </w:r>
      <w:r>
        <w:rPr>
          <w:spacing w:val="40"/>
        </w:rPr>
        <w:t xml:space="preserve"> </w:t>
      </w:r>
      <w:r>
        <w:t>of lexico-grammatical ways shown by Ugryumova. The tense forms such as the Continuous, Perfect or Perfect Continuous</w:t>
      </w:r>
      <w:r>
        <w:rPr>
          <w:spacing w:val="-1"/>
        </w:rPr>
        <w:t xml:space="preserve"> </w:t>
      </w:r>
      <w:r>
        <w:t>formed with auxiliary verbs</w:t>
      </w:r>
      <w:r>
        <w:rPr>
          <w:spacing w:val="-1"/>
        </w:rPr>
        <w:t xml:space="preserve"> </w:t>
      </w:r>
      <w:r>
        <w:t>are</w:t>
      </w:r>
      <w:r>
        <w:rPr>
          <w:spacing w:val="-2"/>
        </w:rPr>
        <w:t xml:space="preserve"> </w:t>
      </w:r>
      <w:r>
        <w:t>considered as aspects. She</w:t>
      </w:r>
      <w:r>
        <w:rPr>
          <w:spacing w:val="-1"/>
        </w:rPr>
        <w:t xml:space="preserve"> </w:t>
      </w:r>
      <w:r>
        <w:t>doesn’t</w:t>
      </w:r>
      <w:r>
        <w:rPr>
          <w:spacing w:val="-1"/>
        </w:rPr>
        <w:t xml:space="preserve"> </w:t>
      </w:r>
      <w:r>
        <w:t>accept</w:t>
      </w:r>
      <w:r>
        <w:rPr>
          <w:spacing w:val="-1"/>
        </w:rPr>
        <w:t xml:space="preserve"> </w:t>
      </w:r>
      <w:r>
        <w:t>futurity (formed by “</w:t>
      </w:r>
      <w:r>
        <w:rPr>
          <w:i/>
        </w:rPr>
        <w:t>will</w:t>
      </w:r>
      <w:r>
        <w:t>”) as</w:t>
      </w:r>
      <w:r>
        <w:rPr>
          <w:spacing w:val="-7"/>
        </w:rPr>
        <w:t xml:space="preserve"> </w:t>
      </w:r>
      <w:del w:id="41" w:author="Dawit" w:date="2025-01-18T20:32:00Z">
        <w:r w:rsidDel="00977C61">
          <w:delText>a</w:delText>
        </w:r>
        <w:r w:rsidDel="00977C61">
          <w:rPr>
            <w:spacing w:val="-7"/>
          </w:rPr>
          <w:delText xml:space="preserve"> </w:delText>
        </w:r>
      </w:del>
      <w:r>
        <w:t>tense</w:t>
      </w:r>
      <w:r>
        <w:rPr>
          <w:spacing w:val="-7"/>
        </w:rPr>
        <w:t xml:space="preserve"> </w:t>
      </w:r>
      <w:r>
        <w:t>and</w:t>
      </w:r>
      <w:r>
        <w:rPr>
          <w:spacing w:val="-8"/>
        </w:rPr>
        <w:t xml:space="preserve"> </w:t>
      </w:r>
      <w:r>
        <w:t>defines</w:t>
      </w:r>
      <w:r>
        <w:rPr>
          <w:spacing w:val="-7"/>
        </w:rPr>
        <w:t xml:space="preserve"> </w:t>
      </w:r>
      <w:r>
        <w:t>it</w:t>
      </w:r>
      <w:r>
        <w:rPr>
          <w:spacing w:val="-7"/>
        </w:rPr>
        <w:t xml:space="preserve"> </w:t>
      </w:r>
      <w:r>
        <w:t>as</w:t>
      </w:r>
      <w:r>
        <w:rPr>
          <w:spacing w:val="-8"/>
        </w:rPr>
        <w:t xml:space="preserve"> </w:t>
      </w:r>
      <w:r>
        <w:t>a</w:t>
      </w:r>
      <w:r>
        <w:rPr>
          <w:spacing w:val="-8"/>
        </w:rPr>
        <w:t xml:space="preserve"> </w:t>
      </w:r>
      <w:r>
        <w:t>concept</w:t>
      </w:r>
      <w:r>
        <w:rPr>
          <w:spacing w:val="-9"/>
        </w:rPr>
        <w:t xml:space="preserve"> </w:t>
      </w:r>
      <w:r>
        <w:t>denoting</w:t>
      </w:r>
      <w:r>
        <w:rPr>
          <w:spacing w:val="-7"/>
        </w:rPr>
        <w:t xml:space="preserve"> </w:t>
      </w:r>
      <w:r>
        <w:t>certainty</w:t>
      </w:r>
      <w:r>
        <w:rPr>
          <w:spacing w:val="-8"/>
        </w:rPr>
        <w:t xml:space="preserve"> </w:t>
      </w:r>
      <w:r>
        <w:t>and</w:t>
      </w:r>
      <w:r>
        <w:rPr>
          <w:spacing w:val="-9"/>
        </w:rPr>
        <w:t xml:space="preserve"> </w:t>
      </w:r>
      <w:r>
        <w:t>intention.</w:t>
      </w:r>
      <w:r>
        <w:rPr>
          <w:spacing w:val="-8"/>
        </w:rPr>
        <w:t xml:space="preserve"> </w:t>
      </w:r>
      <w:r>
        <w:t>The</w:t>
      </w:r>
      <w:r>
        <w:rPr>
          <w:spacing w:val="-9"/>
        </w:rPr>
        <w:t xml:space="preserve"> </w:t>
      </w:r>
      <w:r>
        <w:t>future</w:t>
      </w:r>
      <w:r>
        <w:rPr>
          <w:spacing w:val="-8"/>
        </w:rPr>
        <w:t xml:space="preserve"> </w:t>
      </w:r>
      <w:r>
        <w:t>is</w:t>
      </w:r>
      <w:r>
        <w:rPr>
          <w:spacing w:val="-8"/>
        </w:rPr>
        <w:t xml:space="preserve"> </w:t>
      </w:r>
      <w:r>
        <w:t>defined</w:t>
      </w:r>
      <w:r>
        <w:rPr>
          <w:spacing w:val="-8"/>
        </w:rPr>
        <w:t xml:space="preserve"> </w:t>
      </w:r>
      <w:r>
        <w:t>differently</w:t>
      </w:r>
      <w:r>
        <w:rPr>
          <w:spacing w:val="-8"/>
        </w:rPr>
        <w:t xml:space="preserve"> </w:t>
      </w:r>
      <w:r>
        <w:t>by</w:t>
      </w:r>
      <w:r>
        <w:rPr>
          <w:spacing w:val="-8"/>
        </w:rPr>
        <w:t xml:space="preserve"> </w:t>
      </w:r>
      <w:r>
        <w:t xml:space="preserve">different scholars. It is often presented as speech time preceding event time, in contrast to </w:t>
      </w:r>
      <w:ins w:id="42" w:author="Dawit" w:date="2025-01-18T20:32:00Z">
        <w:r w:rsidR="00977C61">
          <w:t xml:space="preserve">the </w:t>
        </w:r>
      </w:ins>
      <w:r>
        <w:t xml:space="preserve">past where event time precedes speech time. </w:t>
      </w:r>
      <w:del w:id="43" w:author="Dawit" w:date="2025-01-18T20:32:00Z">
        <w:r w:rsidDel="00977C61">
          <w:delText>In fact, t</w:delText>
        </w:r>
      </w:del>
      <w:ins w:id="44" w:author="Dawit" w:date="2025-01-18T20:32:00Z">
        <w:r w:rsidR="00977C61">
          <w:t>T</w:t>
        </w:r>
      </w:ins>
      <w:r>
        <w:t xml:space="preserve">he most typical uses of </w:t>
      </w:r>
      <w:ins w:id="45" w:author="Dawit" w:date="2025-01-18T20:32:00Z">
        <w:r w:rsidR="00977C61">
          <w:t xml:space="preserve">the </w:t>
        </w:r>
      </w:ins>
      <w:r>
        <w:t>future involve actions that are planned by the agent of the sentence, whereas cases of ‘pure prediction’ are less frequent.</w:t>
      </w:r>
    </w:p>
    <w:p w14:paraId="2BD23ACF" w14:textId="77777777" w:rsidR="00D87764" w:rsidRDefault="00C81B18">
      <w:pPr>
        <w:pStyle w:val="ListParagraph"/>
        <w:numPr>
          <w:ilvl w:val="1"/>
          <w:numId w:val="4"/>
        </w:numPr>
        <w:tabs>
          <w:tab w:val="left" w:pos="443"/>
        </w:tabs>
        <w:spacing w:before="91"/>
        <w:jc w:val="both"/>
        <w:rPr>
          <w:i/>
          <w:sz w:val="20"/>
        </w:rPr>
      </w:pPr>
      <w:r>
        <w:rPr>
          <w:i/>
          <w:sz w:val="20"/>
        </w:rPr>
        <w:t>Jespersen’s</w:t>
      </w:r>
      <w:r>
        <w:rPr>
          <w:i/>
          <w:spacing w:val="-15"/>
          <w:sz w:val="20"/>
        </w:rPr>
        <w:t xml:space="preserve"> </w:t>
      </w:r>
      <w:r>
        <w:rPr>
          <w:i/>
          <w:sz w:val="20"/>
        </w:rPr>
        <w:t>Viewpoint</w:t>
      </w:r>
      <w:r>
        <w:rPr>
          <w:i/>
          <w:spacing w:val="-12"/>
          <w:sz w:val="20"/>
        </w:rPr>
        <w:t xml:space="preserve"> </w:t>
      </w:r>
      <w:r>
        <w:rPr>
          <w:i/>
          <w:sz w:val="20"/>
        </w:rPr>
        <w:t>about</w:t>
      </w:r>
      <w:r>
        <w:rPr>
          <w:i/>
          <w:spacing w:val="-13"/>
          <w:sz w:val="20"/>
        </w:rPr>
        <w:t xml:space="preserve"> </w:t>
      </w:r>
      <w:r>
        <w:rPr>
          <w:i/>
          <w:sz w:val="20"/>
        </w:rPr>
        <w:t>the</w:t>
      </w:r>
      <w:r>
        <w:rPr>
          <w:i/>
          <w:spacing w:val="-12"/>
          <w:sz w:val="20"/>
        </w:rPr>
        <w:t xml:space="preserve"> </w:t>
      </w:r>
      <w:r>
        <w:rPr>
          <w:i/>
          <w:sz w:val="20"/>
        </w:rPr>
        <w:t>Existence</w:t>
      </w:r>
      <w:r>
        <w:rPr>
          <w:i/>
          <w:spacing w:val="-11"/>
          <w:sz w:val="20"/>
        </w:rPr>
        <w:t xml:space="preserve"> </w:t>
      </w:r>
      <w:r>
        <w:rPr>
          <w:i/>
          <w:sz w:val="20"/>
        </w:rPr>
        <w:t>of</w:t>
      </w:r>
      <w:r>
        <w:rPr>
          <w:i/>
          <w:spacing w:val="-11"/>
          <w:sz w:val="20"/>
        </w:rPr>
        <w:t xml:space="preserve"> </w:t>
      </w:r>
      <w:r>
        <w:rPr>
          <w:i/>
          <w:sz w:val="20"/>
        </w:rPr>
        <w:t>the</w:t>
      </w:r>
      <w:r>
        <w:rPr>
          <w:i/>
          <w:spacing w:val="-10"/>
          <w:sz w:val="20"/>
        </w:rPr>
        <w:t xml:space="preserve"> </w:t>
      </w:r>
      <w:r>
        <w:rPr>
          <w:i/>
          <w:sz w:val="20"/>
        </w:rPr>
        <w:t>Future</w:t>
      </w:r>
      <w:r>
        <w:rPr>
          <w:i/>
          <w:spacing w:val="-13"/>
          <w:sz w:val="20"/>
        </w:rPr>
        <w:t xml:space="preserve"> </w:t>
      </w:r>
      <w:r>
        <w:rPr>
          <w:i/>
          <w:sz w:val="20"/>
        </w:rPr>
        <w:t>Tense</w:t>
      </w:r>
      <w:r>
        <w:rPr>
          <w:i/>
          <w:spacing w:val="-11"/>
          <w:sz w:val="20"/>
        </w:rPr>
        <w:t xml:space="preserve"> </w:t>
      </w:r>
      <w:r>
        <w:rPr>
          <w:i/>
          <w:sz w:val="20"/>
        </w:rPr>
        <w:t>in</w:t>
      </w:r>
      <w:r>
        <w:rPr>
          <w:i/>
          <w:spacing w:val="-10"/>
          <w:sz w:val="20"/>
        </w:rPr>
        <w:t xml:space="preserve"> </w:t>
      </w:r>
      <w:r>
        <w:rPr>
          <w:i/>
          <w:spacing w:val="-2"/>
          <w:sz w:val="20"/>
        </w:rPr>
        <w:t>English</w:t>
      </w:r>
    </w:p>
    <w:p w14:paraId="3B26D730" w14:textId="3E424AEA" w:rsidR="00D87764" w:rsidRDefault="00C81B18">
      <w:pPr>
        <w:pStyle w:val="BodyText"/>
        <w:spacing w:line="249" w:lineRule="auto"/>
        <w:ind w:right="83"/>
        <w:jc w:val="both"/>
      </w:pPr>
      <w:r>
        <w:t xml:space="preserve">One of the linguists ignoring </w:t>
      </w:r>
      <w:ins w:id="46" w:author="Dawit" w:date="2025-01-18T20:32:00Z">
        <w:r w:rsidR="00977C61">
          <w:t xml:space="preserve">the </w:t>
        </w:r>
      </w:ins>
      <w:r>
        <w:t xml:space="preserve">future as </w:t>
      </w:r>
      <w:del w:id="47" w:author="Dawit" w:date="2025-01-18T20:32:00Z">
        <w:r w:rsidDel="00977C61">
          <w:delText xml:space="preserve">a </w:delText>
        </w:r>
      </w:del>
      <w:r>
        <w:t>tense is Jespersen. He had expressed his doubts about this matter in his famous book “The Philosophy of Grammar” (Jespersen, 1958, p. 50). He based his opinion on the fact that the English future is</w:t>
      </w:r>
      <w:r>
        <w:rPr>
          <w:spacing w:val="32"/>
        </w:rPr>
        <w:t xml:space="preserve"> </w:t>
      </w:r>
      <w:r>
        <w:t>expressed by the phrase “</w:t>
      </w:r>
      <w:r>
        <w:rPr>
          <w:i/>
        </w:rPr>
        <w:t>shall/will+infinitive</w:t>
      </w:r>
      <w:r>
        <w:t>”, and the verbs “</w:t>
      </w:r>
      <w:r>
        <w:rPr>
          <w:i/>
        </w:rPr>
        <w:t xml:space="preserve">shall” </w:t>
      </w:r>
      <w:r>
        <w:t xml:space="preserve">and </w:t>
      </w:r>
      <w:r>
        <w:rPr>
          <w:i/>
        </w:rPr>
        <w:t>“will</w:t>
      </w:r>
      <w:r>
        <w:t>” (which make part</w:t>
      </w:r>
      <w:r>
        <w:rPr>
          <w:spacing w:val="-10"/>
        </w:rPr>
        <w:t xml:space="preserve"> </w:t>
      </w:r>
      <w:r>
        <w:t>of</w:t>
      </w:r>
      <w:r>
        <w:rPr>
          <w:spacing w:val="-8"/>
        </w:rPr>
        <w:t xml:space="preserve"> </w:t>
      </w:r>
      <w:r>
        <w:t>the</w:t>
      </w:r>
      <w:r>
        <w:rPr>
          <w:spacing w:val="-10"/>
        </w:rPr>
        <w:t xml:space="preserve"> </w:t>
      </w:r>
      <w:r>
        <w:t>phrase)</w:t>
      </w:r>
      <w:r>
        <w:rPr>
          <w:spacing w:val="-9"/>
        </w:rPr>
        <w:t xml:space="preserve"> </w:t>
      </w:r>
      <w:r>
        <w:t>preserve</w:t>
      </w:r>
      <w:r>
        <w:rPr>
          <w:spacing w:val="-10"/>
        </w:rPr>
        <w:t xml:space="preserve"> </w:t>
      </w:r>
      <w:r>
        <w:t>some</w:t>
      </w:r>
      <w:r>
        <w:rPr>
          <w:spacing w:val="-8"/>
        </w:rPr>
        <w:t xml:space="preserve"> </w:t>
      </w:r>
      <w:r>
        <w:t>of</w:t>
      </w:r>
      <w:r>
        <w:rPr>
          <w:spacing w:val="-9"/>
        </w:rPr>
        <w:t xml:space="preserve"> </w:t>
      </w:r>
      <w:r>
        <w:t>their</w:t>
      </w:r>
      <w:r>
        <w:rPr>
          <w:spacing w:val="-9"/>
        </w:rPr>
        <w:t xml:space="preserve"> </w:t>
      </w:r>
      <w:r>
        <w:t>original</w:t>
      </w:r>
      <w:r>
        <w:rPr>
          <w:spacing w:val="-9"/>
        </w:rPr>
        <w:t xml:space="preserve"> </w:t>
      </w:r>
      <w:r>
        <w:t>meaning.</w:t>
      </w:r>
      <w:r>
        <w:rPr>
          <w:spacing w:val="-9"/>
        </w:rPr>
        <w:t xml:space="preserve"> </w:t>
      </w:r>
      <w:r>
        <w:t>In</w:t>
      </w:r>
      <w:r>
        <w:rPr>
          <w:spacing w:val="-9"/>
        </w:rPr>
        <w:t xml:space="preserve"> </w:t>
      </w:r>
      <w:r>
        <w:t>Jespersen’s</w:t>
      </w:r>
      <w:r>
        <w:rPr>
          <w:spacing w:val="-9"/>
        </w:rPr>
        <w:t xml:space="preserve"> </w:t>
      </w:r>
      <w:r>
        <w:t>view,</w:t>
      </w:r>
      <w:r>
        <w:rPr>
          <w:spacing w:val="-8"/>
        </w:rPr>
        <w:t xml:space="preserve"> </w:t>
      </w:r>
      <w:r>
        <w:t>“</w:t>
      </w:r>
      <w:r>
        <w:rPr>
          <w:i/>
        </w:rPr>
        <w:t>shall”</w:t>
      </w:r>
      <w:r>
        <w:rPr>
          <w:i/>
          <w:spacing w:val="-9"/>
        </w:rPr>
        <w:t xml:space="preserve"> </w:t>
      </w:r>
      <w:r>
        <w:t>expresses</w:t>
      </w:r>
      <w:r>
        <w:rPr>
          <w:spacing w:val="-8"/>
        </w:rPr>
        <w:t xml:space="preserve"> </w:t>
      </w:r>
      <w:r>
        <w:t>the</w:t>
      </w:r>
      <w:r>
        <w:rPr>
          <w:spacing w:val="-8"/>
        </w:rPr>
        <w:t xml:space="preserve"> </w:t>
      </w:r>
      <w:r>
        <w:t>modal</w:t>
      </w:r>
      <w:r>
        <w:rPr>
          <w:spacing w:val="-9"/>
        </w:rPr>
        <w:t xml:space="preserve"> </w:t>
      </w:r>
      <w:r>
        <w:t>shade of obligation, and “</w:t>
      </w:r>
      <w:r>
        <w:rPr>
          <w:i/>
        </w:rPr>
        <w:t>will</w:t>
      </w:r>
      <w:r>
        <w:t>”—an element of volition. Therefore, they cannot go as the markers of future tense in English.</w:t>
      </w:r>
      <w:r>
        <w:rPr>
          <w:spacing w:val="-13"/>
        </w:rPr>
        <w:t xml:space="preserve"> </w:t>
      </w:r>
      <w:r>
        <w:t>He</w:t>
      </w:r>
      <w:r>
        <w:rPr>
          <w:spacing w:val="-10"/>
        </w:rPr>
        <w:t xml:space="preserve"> </w:t>
      </w:r>
      <w:r>
        <w:t>tries</w:t>
      </w:r>
      <w:r>
        <w:rPr>
          <w:spacing w:val="-11"/>
        </w:rPr>
        <w:t xml:space="preserve"> </w:t>
      </w:r>
      <w:r>
        <w:t>to</w:t>
      </w:r>
      <w:r>
        <w:rPr>
          <w:spacing w:val="-12"/>
        </w:rPr>
        <w:t xml:space="preserve"> </w:t>
      </w:r>
      <w:r>
        <w:t>prove</w:t>
      </w:r>
      <w:r>
        <w:rPr>
          <w:spacing w:val="-11"/>
        </w:rPr>
        <w:t xml:space="preserve"> </w:t>
      </w:r>
      <w:r>
        <w:t>that</w:t>
      </w:r>
      <w:r>
        <w:rPr>
          <w:spacing w:val="-13"/>
        </w:rPr>
        <w:t xml:space="preserve"> </w:t>
      </w:r>
      <w:r>
        <w:t>English</w:t>
      </w:r>
      <w:r>
        <w:rPr>
          <w:spacing w:val="-12"/>
        </w:rPr>
        <w:t xml:space="preserve"> </w:t>
      </w:r>
      <w:r>
        <w:t>has</w:t>
      </w:r>
      <w:r>
        <w:rPr>
          <w:spacing w:val="-13"/>
        </w:rPr>
        <w:t xml:space="preserve"> </w:t>
      </w:r>
      <w:r>
        <w:t>no</w:t>
      </w:r>
      <w:r>
        <w:rPr>
          <w:spacing w:val="-11"/>
        </w:rPr>
        <w:t xml:space="preserve"> </w:t>
      </w:r>
      <w:r>
        <w:t>way</w:t>
      </w:r>
      <w:r>
        <w:rPr>
          <w:spacing w:val="-13"/>
        </w:rPr>
        <w:t xml:space="preserve"> </w:t>
      </w:r>
      <w:r>
        <w:t>of</w:t>
      </w:r>
      <w:r>
        <w:rPr>
          <w:spacing w:val="-12"/>
        </w:rPr>
        <w:t xml:space="preserve"> </w:t>
      </w:r>
      <w:r>
        <w:t>expressing</w:t>
      </w:r>
      <w:r>
        <w:rPr>
          <w:spacing w:val="-11"/>
        </w:rPr>
        <w:t xml:space="preserve"> </w:t>
      </w:r>
      <w:r>
        <w:t>“pure</w:t>
      </w:r>
      <w:r>
        <w:rPr>
          <w:spacing w:val="-13"/>
        </w:rPr>
        <w:t xml:space="preserve"> </w:t>
      </w:r>
      <w:r>
        <w:t>futurity”</w:t>
      </w:r>
      <w:r>
        <w:rPr>
          <w:spacing w:val="-10"/>
        </w:rPr>
        <w:t xml:space="preserve"> </w:t>
      </w:r>
      <w:r>
        <w:t>free</w:t>
      </w:r>
      <w:r>
        <w:rPr>
          <w:spacing w:val="-13"/>
        </w:rPr>
        <w:t xml:space="preserve"> </w:t>
      </w:r>
      <w:r>
        <w:t>from</w:t>
      </w:r>
      <w:r>
        <w:rPr>
          <w:spacing w:val="-12"/>
        </w:rPr>
        <w:t xml:space="preserve"> </w:t>
      </w:r>
      <w:r>
        <w:t>modal</w:t>
      </w:r>
      <w:r>
        <w:rPr>
          <w:spacing w:val="-13"/>
        </w:rPr>
        <w:t xml:space="preserve"> </w:t>
      </w:r>
      <w:r>
        <w:t>shades</w:t>
      </w:r>
      <w:r>
        <w:rPr>
          <w:spacing w:val="-12"/>
        </w:rPr>
        <w:t xml:space="preserve"> </w:t>
      </w:r>
      <w:r>
        <w:t>of</w:t>
      </w:r>
      <w:r>
        <w:rPr>
          <w:spacing w:val="-12"/>
        </w:rPr>
        <w:t xml:space="preserve"> </w:t>
      </w:r>
      <w:r>
        <w:t>meaning. A</w:t>
      </w:r>
      <w:r>
        <w:rPr>
          <w:spacing w:val="-13"/>
        </w:rPr>
        <w:t xml:space="preserve"> </w:t>
      </w:r>
      <w:r>
        <w:t>lot</w:t>
      </w:r>
      <w:r>
        <w:rPr>
          <w:spacing w:val="-3"/>
        </w:rPr>
        <w:t xml:space="preserve"> </w:t>
      </w:r>
      <w:r>
        <w:t>of</w:t>
      </w:r>
      <w:r>
        <w:rPr>
          <w:spacing w:val="-3"/>
        </w:rPr>
        <w:t xml:space="preserve"> </w:t>
      </w:r>
      <w:r>
        <w:t>linguists</w:t>
      </w:r>
      <w:r>
        <w:rPr>
          <w:spacing w:val="-3"/>
        </w:rPr>
        <w:t xml:space="preserve"> </w:t>
      </w:r>
      <w:r>
        <w:t>support</w:t>
      </w:r>
      <w:r>
        <w:rPr>
          <w:spacing w:val="-2"/>
        </w:rPr>
        <w:t xml:space="preserve"> </w:t>
      </w:r>
      <w:r>
        <w:t>Jespersen’s</w:t>
      </w:r>
      <w:r>
        <w:rPr>
          <w:spacing w:val="-4"/>
        </w:rPr>
        <w:t xml:space="preserve"> </w:t>
      </w:r>
      <w:r>
        <w:t>view</w:t>
      </w:r>
      <w:r>
        <w:rPr>
          <w:spacing w:val="-3"/>
        </w:rPr>
        <w:t xml:space="preserve"> </w:t>
      </w:r>
      <w:r>
        <w:t>ignoring</w:t>
      </w:r>
      <w:r>
        <w:rPr>
          <w:spacing w:val="-3"/>
        </w:rPr>
        <w:t xml:space="preserve"> </w:t>
      </w:r>
      <w:r>
        <w:t>the</w:t>
      </w:r>
      <w:r>
        <w:rPr>
          <w:spacing w:val="-4"/>
        </w:rPr>
        <w:t xml:space="preserve"> </w:t>
      </w:r>
      <w:r>
        <w:t>existence</w:t>
      </w:r>
      <w:r>
        <w:rPr>
          <w:spacing w:val="-1"/>
        </w:rPr>
        <w:t xml:space="preserve"> </w:t>
      </w:r>
      <w:r>
        <w:t>of</w:t>
      </w:r>
      <w:r>
        <w:rPr>
          <w:spacing w:val="-3"/>
        </w:rPr>
        <w:t xml:space="preserve"> </w:t>
      </w:r>
      <w:ins w:id="48" w:author="Dawit" w:date="2025-01-18T20:32:00Z">
        <w:r w:rsidR="00977C61">
          <w:rPr>
            <w:spacing w:val="-3"/>
          </w:rPr>
          <w:t xml:space="preserve">the </w:t>
        </w:r>
      </w:ins>
      <w:r>
        <w:t>future</w:t>
      </w:r>
      <w:r>
        <w:rPr>
          <w:spacing w:val="-4"/>
        </w:rPr>
        <w:t xml:space="preserve"> </w:t>
      </w:r>
      <w:r>
        <w:t>and</w:t>
      </w:r>
      <w:r>
        <w:rPr>
          <w:spacing w:val="-4"/>
        </w:rPr>
        <w:t xml:space="preserve"> </w:t>
      </w:r>
      <w:r>
        <w:t>at</w:t>
      </w:r>
      <w:r>
        <w:rPr>
          <w:spacing w:val="-2"/>
        </w:rPr>
        <w:t xml:space="preserve"> </w:t>
      </w:r>
      <w:r>
        <w:t>the</w:t>
      </w:r>
      <w:r>
        <w:rPr>
          <w:spacing w:val="-2"/>
        </w:rPr>
        <w:t xml:space="preserve"> </w:t>
      </w:r>
      <w:r>
        <w:t>same</w:t>
      </w:r>
      <w:r>
        <w:rPr>
          <w:spacing w:val="-2"/>
        </w:rPr>
        <w:t xml:space="preserve"> </w:t>
      </w:r>
      <w:r>
        <w:t>time</w:t>
      </w:r>
      <w:r>
        <w:rPr>
          <w:spacing w:val="-3"/>
        </w:rPr>
        <w:t xml:space="preserve"> </w:t>
      </w:r>
      <w:r>
        <w:t>accepting</w:t>
      </w:r>
      <w:r>
        <w:rPr>
          <w:spacing w:val="-4"/>
        </w:rPr>
        <w:t xml:space="preserve"> </w:t>
      </w:r>
      <w:r>
        <w:rPr>
          <w:i/>
        </w:rPr>
        <w:t xml:space="preserve">“shall” </w:t>
      </w:r>
      <w:r>
        <w:t xml:space="preserve">and </w:t>
      </w:r>
      <w:r>
        <w:rPr>
          <w:i/>
        </w:rPr>
        <w:t xml:space="preserve">“will” </w:t>
      </w:r>
      <w:r>
        <w:t>as modal verbs, not as auxiliary verbs forming future tense forms.</w:t>
      </w:r>
    </w:p>
    <w:p w14:paraId="5C1A2AEC" w14:textId="77777777" w:rsidR="00D87764" w:rsidRDefault="00C81B18">
      <w:pPr>
        <w:pStyle w:val="ListParagraph"/>
        <w:numPr>
          <w:ilvl w:val="1"/>
          <w:numId w:val="4"/>
        </w:numPr>
        <w:tabs>
          <w:tab w:val="left" w:pos="442"/>
        </w:tabs>
        <w:spacing w:before="86"/>
        <w:ind w:left="442" w:hanging="299"/>
        <w:jc w:val="both"/>
        <w:rPr>
          <w:i/>
          <w:sz w:val="20"/>
        </w:rPr>
      </w:pPr>
      <w:r>
        <w:rPr>
          <w:i/>
          <w:sz w:val="20"/>
        </w:rPr>
        <w:t>Strang’s</w:t>
      </w:r>
      <w:r>
        <w:rPr>
          <w:i/>
          <w:spacing w:val="-13"/>
          <w:sz w:val="20"/>
        </w:rPr>
        <w:t xml:space="preserve"> </w:t>
      </w:r>
      <w:r>
        <w:rPr>
          <w:i/>
          <w:sz w:val="20"/>
        </w:rPr>
        <w:t>Viewpoint</w:t>
      </w:r>
      <w:r>
        <w:rPr>
          <w:i/>
          <w:spacing w:val="-12"/>
          <w:sz w:val="20"/>
        </w:rPr>
        <w:t xml:space="preserve"> </w:t>
      </w:r>
      <w:r>
        <w:rPr>
          <w:i/>
          <w:sz w:val="20"/>
        </w:rPr>
        <w:t>about</w:t>
      </w:r>
      <w:r>
        <w:rPr>
          <w:i/>
          <w:spacing w:val="-13"/>
          <w:sz w:val="20"/>
        </w:rPr>
        <w:t xml:space="preserve"> </w:t>
      </w:r>
      <w:r>
        <w:rPr>
          <w:i/>
          <w:sz w:val="20"/>
        </w:rPr>
        <w:t>the</w:t>
      </w:r>
      <w:r>
        <w:rPr>
          <w:i/>
          <w:spacing w:val="-11"/>
          <w:sz w:val="20"/>
        </w:rPr>
        <w:t xml:space="preserve"> </w:t>
      </w:r>
      <w:r>
        <w:rPr>
          <w:i/>
          <w:sz w:val="20"/>
        </w:rPr>
        <w:t>Existence</w:t>
      </w:r>
      <w:r>
        <w:rPr>
          <w:i/>
          <w:spacing w:val="-11"/>
          <w:sz w:val="20"/>
        </w:rPr>
        <w:t xml:space="preserve"> </w:t>
      </w:r>
      <w:r>
        <w:rPr>
          <w:i/>
          <w:sz w:val="20"/>
        </w:rPr>
        <w:t>of</w:t>
      </w:r>
      <w:r>
        <w:rPr>
          <w:i/>
          <w:spacing w:val="-11"/>
          <w:sz w:val="20"/>
        </w:rPr>
        <w:t xml:space="preserve"> </w:t>
      </w:r>
      <w:r>
        <w:rPr>
          <w:i/>
          <w:sz w:val="20"/>
        </w:rPr>
        <w:t>the</w:t>
      </w:r>
      <w:r>
        <w:rPr>
          <w:i/>
          <w:spacing w:val="-10"/>
          <w:sz w:val="20"/>
        </w:rPr>
        <w:t xml:space="preserve"> </w:t>
      </w:r>
      <w:r>
        <w:rPr>
          <w:i/>
          <w:sz w:val="20"/>
        </w:rPr>
        <w:t>Future</w:t>
      </w:r>
      <w:r>
        <w:rPr>
          <w:i/>
          <w:spacing w:val="-13"/>
          <w:sz w:val="20"/>
        </w:rPr>
        <w:t xml:space="preserve"> </w:t>
      </w:r>
      <w:r>
        <w:rPr>
          <w:i/>
          <w:sz w:val="20"/>
        </w:rPr>
        <w:t>Tense</w:t>
      </w:r>
      <w:r>
        <w:rPr>
          <w:i/>
          <w:spacing w:val="-10"/>
          <w:sz w:val="20"/>
        </w:rPr>
        <w:t xml:space="preserve"> </w:t>
      </w:r>
      <w:r>
        <w:rPr>
          <w:i/>
          <w:sz w:val="20"/>
        </w:rPr>
        <w:t>in</w:t>
      </w:r>
      <w:r>
        <w:rPr>
          <w:i/>
          <w:spacing w:val="-9"/>
          <w:sz w:val="20"/>
        </w:rPr>
        <w:t xml:space="preserve"> </w:t>
      </w:r>
      <w:r>
        <w:rPr>
          <w:i/>
          <w:spacing w:val="-2"/>
          <w:sz w:val="20"/>
        </w:rPr>
        <w:t>English</w:t>
      </w:r>
    </w:p>
    <w:p w14:paraId="72ED7B72" w14:textId="3FB05794" w:rsidR="00D87764" w:rsidRDefault="00C81B18">
      <w:pPr>
        <w:pStyle w:val="BodyText"/>
        <w:spacing w:before="92" w:line="249" w:lineRule="auto"/>
        <w:ind w:right="128"/>
        <w:jc w:val="both"/>
      </w:pPr>
      <w:r>
        <w:t>Strang completely agrees with Jespersen’s view (Rayevska, 1976, p. 155). According to him, “pure futurity is probably</w:t>
      </w:r>
      <w:r>
        <w:rPr>
          <w:spacing w:val="-8"/>
        </w:rPr>
        <w:t xml:space="preserve"> </w:t>
      </w:r>
      <w:r>
        <w:t>rather</w:t>
      </w:r>
      <w:r>
        <w:rPr>
          <w:spacing w:val="-8"/>
        </w:rPr>
        <w:t xml:space="preserve"> </w:t>
      </w:r>
      <w:r>
        <w:t>rare</w:t>
      </w:r>
      <w:r>
        <w:rPr>
          <w:spacing w:val="-8"/>
        </w:rPr>
        <w:t xml:space="preserve"> </w:t>
      </w:r>
      <w:r>
        <w:t>as</w:t>
      </w:r>
      <w:r>
        <w:rPr>
          <w:spacing w:val="-8"/>
        </w:rPr>
        <w:t xml:space="preserve"> </w:t>
      </w:r>
      <w:r>
        <w:t>a</w:t>
      </w:r>
      <w:r>
        <w:rPr>
          <w:spacing w:val="-8"/>
        </w:rPr>
        <w:t xml:space="preserve"> </w:t>
      </w:r>
      <w:r>
        <w:t>grammatical</w:t>
      </w:r>
      <w:r>
        <w:rPr>
          <w:spacing w:val="-7"/>
        </w:rPr>
        <w:t xml:space="preserve"> </w:t>
      </w:r>
      <w:r>
        <w:t>category,</w:t>
      </w:r>
      <w:r>
        <w:rPr>
          <w:spacing w:val="-7"/>
        </w:rPr>
        <w:t xml:space="preserve"> </w:t>
      </w:r>
      <w:r>
        <w:t>and</w:t>
      </w:r>
      <w:r>
        <w:rPr>
          <w:spacing w:val="-7"/>
        </w:rPr>
        <w:t xml:space="preserve"> </w:t>
      </w:r>
      <w:r>
        <w:t>there</w:t>
      </w:r>
      <w:r>
        <w:rPr>
          <w:spacing w:val="-7"/>
        </w:rPr>
        <w:t xml:space="preserve"> </w:t>
      </w:r>
      <w:r>
        <w:t>are</w:t>
      </w:r>
      <w:r>
        <w:rPr>
          <w:spacing w:val="-8"/>
        </w:rPr>
        <w:t xml:space="preserve"> </w:t>
      </w:r>
      <w:r>
        <w:t>historical</w:t>
      </w:r>
      <w:r>
        <w:rPr>
          <w:spacing w:val="-9"/>
        </w:rPr>
        <w:t xml:space="preserve"> </w:t>
      </w:r>
      <w:r>
        <w:t>reasons</w:t>
      </w:r>
      <w:r>
        <w:rPr>
          <w:spacing w:val="-9"/>
        </w:rPr>
        <w:t xml:space="preserve"> </w:t>
      </w:r>
      <w:r>
        <w:t>why</w:t>
      </w:r>
      <w:r>
        <w:rPr>
          <w:spacing w:val="-9"/>
        </w:rPr>
        <w:t xml:space="preserve"> </w:t>
      </w:r>
      <w:r>
        <w:t>we</w:t>
      </w:r>
      <w:r>
        <w:rPr>
          <w:spacing w:val="-8"/>
        </w:rPr>
        <w:t xml:space="preserve"> </w:t>
      </w:r>
      <w:r>
        <w:t>should</w:t>
      </w:r>
      <w:r>
        <w:rPr>
          <w:spacing w:val="-8"/>
        </w:rPr>
        <w:t xml:space="preserve"> </w:t>
      </w:r>
      <w:r>
        <w:t>not</w:t>
      </w:r>
      <w:r>
        <w:rPr>
          <w:spacing w:val="-7"/>
        </w:rPr>
        <w:t xml:space="preserve"> </w:t>
      </w:r>
      <w:r>
        <w:t>expect</w:t>
      </w:r>
      <w:r>
        <w:rPr>
          <w:spacing w:val="-7"/>
        </w:rPr>
        <w:t xml:space="preserve"> </w:t>
      </w:r>
      <w:r>
        <w:t>to</w:t>
      </w:r>
      <w:r>
        <w:rPr>
          <w:spacing w:val="-8"/>
        </w:rPr>
        <w:t xml:space="preserve"> </w:t>
      </w:r>
      <w:r>
        <w:t>find</w:t>
      </w:r>
      <w:r>
        <w:rPr>
          <w:spacing w:val="-8"/>
        </w:rPr>
        <w:t xml:space="preserve"> </w:t>
      </w:r>
      <w:r>
        <w:t>it realized</w:t>
      </w:r>
      <w:r>
        <w:rPr>
          <w:spacing w:val="-3"/>
        </w:rPr>
        <w:t xml:space="preserve"> </w:t>
      </w:r>
      <w:r>
        <w:t>in</w:t>
      </w:r>
      <w:r>
        <w:rPr>
          <w:spacing w:val="-5"/>
        </w:rPr>
        <w:t xml:space="preserve"> </w:t>
      </w:r>
      <w:r>
        <w:t>English.”</w:t>
      </w:r>
      <w:r>
        <w:rPr>
          <w:spacing w:val="-4"/>
        </w:rPr>
        <w:t xml:space="preserve"> </w:t>
      </w:r>
      <w:r>
        <w:t>(Strang, 1964, p. 147).</w:t>
      </w:r>
      <w:r>
        <w:rPr>
          <w:spacing w:val="-6"/>
        </w:rPr>
        <w:t xml:space="preserve"> </w:t>
      </w:r>
      <w:del w:id="49" w:author="Dawit" w:date="2025-01-18T20:32:00Z">
        <w:r w:rsidDel="00977C61">
          <w:delText>Basing</w:delText>
        </w:r>
        <w:r w:rsidDel="00977C61">
          <w:rPr>
            <w:spacing w:val="-4"/>
          </w:rPr>
          <w:delText xml:space="preserve"> </w:delText>
        </w:r>
      </w:del>
      <w:ins w:id="50" w:author="Dawit" w:date="2025-01-18T20:32:00Z">
        <w:r w:rsidR="00977C61">
          <w:t>Bas</w:t>
        </w:r>
        <w:r w:rsidR="00977C61">
          <w:t>ed</w:t>
        </w:r>
        <w:r w:rsidR="00977C61">
          <w:rPr>
            <w:spacing w:val="-4"/>
          </w:rPr>
          <w:t xml:space="preserve"> </w:t>
        </w:r>
      </w:ins>
      <w:r>
        <w:t>on</w:t>
      </w:r>
      <w:r>
        <w:rPr>
          <w:spacing w:val="-3"/>
        </w:rPr>
        <w:t xml:space="preserve"> </w:t>
      </w:r>
      <w:r>
        <w:t>Jespersen’s</w:t>
      </w:r>
      <w:r>
        <w:rPr>
          <w:spacing w:val="-5"/>
        </w:rPr>
        <w:t xml:space="preserve"> </w:t>
      </w:r>
      <w:r>
        <w:t>view</w:t>
      </w:r>
      <w:r>
        <w:rPr>
          <w:spacing w:val="-4"/>
        </w:rPr>
        <w:t xml:space="preserve"> </w:t>
      </w:r>
      <w:r>
        <w:t>some</w:t>
      </w:r>
      <w:r>
        <w:rPr>
          <w:spacing w:val="-4"/>
        </w:rPr>
        <w:t xml:space="preserve"> </w:t>
      </w:r>
      <w:r>
        <w:t>grammarians</w:t>
      </w:r>
      <w:r>
        <w:rPr>
          <w:spacing w:val="-6"/>
        </w:rPr>
        <w:t xml:space="preserve"> </w:t>
      </w:r>
      <w:r>
        <w:t>state</w:t>
      </w:r>
      <w:r>
        <w:rPr>
          <w:spacing w:val="-6"/>
        </w:rPr>
        <w:t xml:space="preserve"> </w:t>
      </w:r>
      <w:r>
        <w:t>that</w:t>
      </w:r>
      <w:r>
        <w:rPr>
          <w:spacing w:val="-6"/>
        </w:rPr>
        <w:t xml:space="preserve"> </w:t>
      </w:r>
      <w:r>
        <w:t>“</w:t>
      </w:r>
      <w:r>
        <w:rPr>
          <w:i/>
        </w:rPr>
        <w:t>shall”</w:t>
      </w:r>
      <w:r>
        <w:rPr>
          <w:i/>
          <w:spacing w:val="-7"/>
        </w:rPr>
        <w:t xml:space="preserve"> </w:t>
      </w:r>
      <w:r>
        <w:t xml:space="preserve">and </w:t>
      </w:r>
      <w:r>
        <w:rPr>
          <w:i/>
        </w:rPr>
        <w:t>“will”</w:t>
      </w:r>
      <w:r>
        <w:rPr>
          <w:i/>
          <w:spacing w:val="-3"/>
        </w:rPr>
        <w:t xml:space="preserve"> </w:t>
      </w:r>
      <w:r>
        <w:t>are</w:t>
      </w:r>
      <w:r>
        <w:rPr>
          <w:spacing w:val="-5"/>
        </w:rPr>
        <w:t xml:space="preserve"> </w:t>
      </w:r>
      <w:r>
        <w:t>generally</w:t>
      </w:r>
      <w:r>
        <w:rPr>
          <w:spacing w:val="-3"/>
        </w:rPr>
        <w:t xml:space="preserve"> </w:t>
      </w:r>
      <w:r>
        <w:t>recognized</w:t>
      </w:r>
      <w:r>
        <w:rPr>
          <w:spacing w:val="-3"/>
        </w:rPr>
        <w:t xml:space="preserve"> </w:t>
      </w:r>
      <w:r>
        <w:t>as</w:t>
      </w:r>
      <w:r>
        <w:rPr>
          <w:spacing w:val="-3"/>
        </w:rPr>
        <w:t xml:space="preserve"> </w:t>
      </w:r>
      <w:r>
        <w:t>the</w:t>
      </w:r>
      <w:r>
        <w:rPr>
          <w:spacing w:val="-3"/>
        </w:rPr>
        <w:t xml:space="preserve"> </w:t>
      </w:r>
      <w:r>
        <w:t>markers</w:t>
      </w:r>
      <w:r>
        <w:rPr>
          <w:spacing w:val="-5"/>
        </w:rPr>
        <w:t xml:space="preserve"> </w:t>
      </w:r>
      <w:r>
        <w:t>of</w:t>
      </w:r>
      <w:r>
        <w:rPr>
          <w:spacing w:val="-3"/>
        </w:rPr>
        <w:t xml:space="preserve"> </w:t>
      </w:r>
      <w:r>
        <w:t>the</w:t>
      </w:r>
      <w:r>
        <w:rPr>
          <w:spacing w:val="-4"/>
        </w:rPr>
        <w:t xml:space="preserve"> </w:t>
      </w:r>
      <w:r>
        <w:t>future.</w:t>
      </w:r>
      <w:r>
        <w:rPr>
          <w:spacing w:val="-6"/>
        </w:rPr>
        <w:t xml:space="preserve"> </w:t>
      </w:r>
      <w:r>
        <w:t>They</w:t>
      </w:r>
      <w:r>
        <w:rPr>
          <w:spacing w:val="-5"/>
        </w:rPr>
        <w:t xml:space="preserve"> </w:t>
      </w:r>
      <w:r>
        <w:t>object</w:t>
      </w:r>
      <w:r>
        <w:rPr>
          <w:spacing w:val="-5"/>
        </w:rPr>
        <w:t xml:space="preserve"> </w:t>
      </w:r>
      <w:r>
        <w:t>to</w:t>
      </w:r>
      <w:r>
        <w:rPr>
          <w:spacing w:val="-3"/>
        </w:rPr>
        <w:t xml:space="preserve"> </w:t>
      </w:r>
      <w:r>
        <w:t>identifying</w:t>
      </w:r>
      <w:r>
        <w:rPr>
          <w:spacing w:val="-3"/>
        </w:rPr>
        <w:t xml:space="preserve"> </w:t>
      </w:r>
      <w:r>
        <w:t>them</w:t>
      </w:r>
      <w:r>
        <w:rPr>
          <w:spacing w:val="-6"/>
        </w:rPr>
        <w:t xml:space="preserve"> </w:t>
      </w:r>
      <w:r>
        <w:t>(“</w:t>
      </w:r>
      <w:r>
        <w:rPr>
          <w:i/>
        </w:rPr>
        <w:t>shall”</w:t>
      </w:r>
      <w:r>
        <w:rPr>
          <w:i/>
          <w:spacing w:val="-4"/>
        </w:rPr>
        <w:t xml:space="preserve"> </w:t>
      </w:r>
      <w:r>
        <w:t>and</w:t>
      </w:r>
      <w:r>
        <w:rPr>
          <w:spacing w:val="-4"/>
        </w:rPr>
        <w:t xml:space="preserve"> </w:t>
      </w:r>
      <w:r>
        <w:rPr>
          <w:i/>
        </w:rPr>
        <w:t>“will”</w:t>
      </w:r>
      <w:r>
        <w:t xml:space="preserve">) in the terms of “Future Tense” </w:t>
      </w:r>
      <w:r>
        <w:rPr>
          <w:b/>
        </w:rPr>
        <w:t>(</w:t>
      </w:r>
      <w:r>
        <w:t>Rayevska, 1976, p. 154). Unlike Khaimovich &amp; Rogovskaya they consider that future</w:t>
      </w:r>
      <w:r>
        <w:rPr>
          <w:spacing w:val="-9"/>
        </w:rPr>
        <w:t xml:space="preserve"> </w:t>
      </w:r>
      <w:r>
        <w:t>has</w:t>
      </w:r>
      <w:r>
        <w:rPr>
          <w:spacing w:val="-8"/>
        </w:rPr>
        <w:t xml:space="preserve"> </w:t>
      </w:r>
      <w:r>
        <w:t>no</w:t>
      </w:r>
      <w:r>
        <w:rPr>
          <w:spacing w:val="-6"/>
        </w:rPr>
        <w:t xml:space="preserve"> </w:t>
      </w:r>
      <w:r>
        <w:t>special</w:t>
      </w:r>
      <w:r>
        <w:rPr>
          <w:spacing w:val="-7"/>
        </w:rPr>
        <w:t xml:space="preserve"> </w:t>
      </w:r>
      <w:r>
        <w:t>form</w:t>
      </w:r>
      <w:r>
        <w:rPr>
          <w:spacing w:val="-9"/>
        </w:rPr>
        <w:t xml:space="preserve"> </w:t>
      </w:r>
      <w:r>
        <w:t>to</w:t>
      </w:r>
      <w:r>
        <w:rPr>
          <w:spacing w:val="-7"/>
        </w:rPr>
        <w:t xml:space="preserve"> </w:t>
      </w:r>
      <w:r>
        <w:t>make</w:t>
      </w:r>
      <w:r>
        <w:rPr>
          <w:spacing w:val="-7"/>
        </w:rPr>
        <w:t xml:space="preserve"> </w:t>
      </w:r>
      <w:r>
        <w:t>an</w:t>
      </w:r>
      <w:r>
        <w:rPr>
          <w:spacing w:val="-9"/>
        </w:rPr>
        <w:t xml:space="preserve"> </w:t>
      </w:r>
      <w:r>
        <w:t>opposeme</w:t>
      </w:r>
      <w:r>
        <w:rPr>
          <w:spacing w:val="-7"/>
        </w:rPr>
        <w:t xml:space="preserve"> </w:t>
      </w:r>
      <w:r>
        <w:t>with</w:t>
      </w:r>
      <w:r>
        <w:rPr>
          <w:spacing w:val="-6"/>
        </w:rPr>
        <w:t xml:space="preserve"> </w:t>
      </w:r>
      <w:r>
        <w:t>that</w:t>
      </w:r>
      <w:r>
        <w:rPr>
          <w:spacing w:val="-7"/>
        </w:rPr>
        <w:t xml:space="preserve"> </w:t>
      </w:r>
      <w:r>
        <w:t>of</w:t>
      </w:r>
      <w:r>
        <w:rPr>
          <w:spacing w:val="-7"/>
        </w:rPr>
        <w:t xml:space="preserve"> </w:t>
      </w:r>
      <w:r>
        <w:t>the</w:t>
      </w:r>
      <w:r>
        <w:rPr>
          <w:spacing w:val="-9"/>
        </w:rPr>
        <w:t xml:space="preserve"> </w:t>
      </w:r>
      <w:r>
        <w:t>forms</w:t>
      </w:r>
      <w:r>
        <w:rPr>
          <w:spacing w:val="-7"/>
        </w:rPr>
        <w:t xml:space="preserve"> </w:t>
      </w:r>
      <w:r>
        <w:t>of</w:t>
      </w:r>
      <w:r>
        <w:rPr>
          <w:spacing w:val="-7"/>
        </w:rPr>
        <w:t xml:space="preserve"> </w:t>
      </w:r>
      <w:r>
        <w:t>the</w:t>
      </w:r>
      <w:r>
        <w:rPr>
          <w:spacing w:val="-9"/>
        </w:rPr>
        <w:t xml:space="preserve"> </w:t>
      </w:r>
      <w:r>
        <w:t>past</w:t>
      </w:r>
      <w:r>
        <w:rPr>
          <w:spacing w:val="-7"/>
        </w:rPr>
        <w:t xml:space="preserve"> </w:t>
      </w:r>
      <w:r>
        <w:t>and</w:t>
      </w:r>
      <w:r>
        <w:rPr>
          <w:spacing w:val="-8"/>
        </w:rPr>
        <w:t xml:space="preserve"> </w:t>
      </w:r>
      <w:r>
        <w:t>present</w:t>
      </w:r>
      <w:r>
        <w:rPr>
          <w:spacing w:val="-7"/>
        </w:rPr>
        <w:t xml:space="preserve"> </w:t>
      </w:r>
      <w:r>
        <w:t>tenses.</w:t>
      </w:r>
      <w:r>
        <w:rPr>
          <w:spacing w:val="-13"/>
        </w:rPr>
        <w:t xml:space="preserve"> </w:t>
      </w:r>
      <w:r>
        <w:t>According</w:t>
      </w:r>
      <w:r>
        <w:rPr>
          <w:spacing w:val="-6"/>
        </w:rPr>
        <w:t xml:space="preserve"> </w:t>
      </w:r>
      <w:r>
        <w:t>to them, “there is no</w:t>
      </w:r>
      <w:r>
        <w:rPr>
          <w:spacing w:val="-1"/>
        </w:rPr>
        <w:t xml:space="preserve"> </w:t>
      </w:r>
      <w:r>
        <w:t xml:space="preserve">Future Tense as such in English, simply </w:t>
      </w:r>
      <w:del w:id="51" w:author="Dawit" w:date="2025-01-18T20:32:00Z">
        <w:r w:rsidDel="00977C61">
          <w:delText>a number</w:delText>
        </w:r>
        <w:r w:rsidDel="00977C61">
          <w:rPr>
            <w:spacing w:val="-1"/>
          </w:rPr>
          <w:delText xml:space="preserve"> </w:delText>
        </w:r>
        <w:r w:rsidDel="00977C61">
          <w:delText>of</w:delText>
        </w:r>
      </w:del>
      <w:ins w:id="52" w:author="Dawit" w:date="2025-01-18T20:32:00Z">
        <w:r w:rsidR="00977C61">
          <w:t>several</w:t>
        </w:r>
      </w:ins>
      <w:r>
        <w:rPr>
          <w:spacing w:val="-1"/>
        </w:rPr>
        <w:t xml:space="preserve"> </w:t>
      </w:r>
      <w:r>
        <w:t>ways in which we can speak about</w:t>
      </w:r>
      <w:r>
        <w:rPr>
          <w:spacing w:val="-1"/>
        </w:rPr>
        <w:t xml:space="preserve"> </w:t>
      </w:r>
      <w:r>
        <w:t xml:space="preserve">future </w:t>
      </w:r>
      <w:r>
        <w:rPr>
          <w:spacing w:val="-2"/>
        </w:rPr>
        <w:t>situations.”</w:t>
      </w:r>
    </w:p>
    <w:p w14:paraId="1BA5AAD8" w14:textId="77777777" w:rsidR="00D87764" w:rsidRDefault="00C81B18">
      <w:pPr>
        <w:pStyle w:val="ListParagraph"/>
        <w:numPr>
          <w:ilvl w:val="1"/>
          <w:numId w:val="4"/>
        </w:numPr>
        <w:tabs>
          <w:tab w:val="left" w:pos="443"/>
        </w:tabs>
        <w:spacing w:before="84"/>
        <w:jc w:val="both"/>
        <w:rPr>
          <w:i/>
          <w:sz w:val="20"/>
        </w:rPr>
      </w:pPr>
      <w:r>
        <w:rPr>
          <w:i/>
          <w:sz w:val="20"/>
        </w:rPr>
        <w:t>Rayevska’s</w:t>
      </w:r>
      <w:r>
        <w:rPr>
          <w:i/>
          <w:spacing w:val="-13"/>
          <w:sz w:val="20"/>
        </w:rPr>
        <w:t xml:space="preserve"> </w:t>
      </w:r>
      <w:r>
        <w:rPr>
          <w:i/>
          <w:sz w:val="20"/>
        </w:rPr>
        <w:t>Viewpoint</w:t>
      </w:r>
      <w:r>
        <w:rPr>
          <w:i/>
          <w:spacing w:val="-9"/>
          <w:sz w:val="20"/>
        </w:rPr>
        <w:t xml:space="preserve"> </w:t>
      </w:r>
      <w:r>
        <w:rPr>
          <w:i/>
          <w:sz w:val="20"/>
        </w:rPr>
        <w:t>about</w:t>
      </w:r>
      <w:r>
        <w:rPr>
          <w:i/>
          <w:spacing w:val="-8"/>
          <w:sz w:val="20"/>
        </w:rPr>
        <w:t xml:space="preserve"> </w:t>
      </w:r>
      <w:r>
        <w:rPr>
          <w:i/>
          <w:sz w:val="20"/>
        </w:rPr>
        <w:t>the</w:t>
      </w:r>
      <w:r>
        <w:rPr>
          <w:i/>
          <w:spacing w:val="-9"/>
          <w:sz w:val="20"/>
        </w:rPr>
        <w:t xml:space="preserve"> </w:t>
      </w:r>
      <w:r>
        <w:rPr>
          <w:i/>
          <w:sz w:val="20"/>
        </w:rPr>
        <w:t>Existence</w:t>
      </w:r>
      <w:r>
        <w:rPr>
          <w:i/>
          <w:spacing w:val="-8"/>
          <w:sz w:val="20"/>
        </w:rPr>
        <w:t xml:space="preserve"> </w:t>
      </w:r>
      <w:r>
        <w:rPr>
          <w:i/>
          <w:sz w:val="20"/>
        </w:rPr>
        <w:t>of</w:t>
      </w:r>
      <w:r>
        <w:rPr>
          <w:i/>
          <w:spacing w:val="-8"/>
          <w:sz w:val="20"/>
        </w:rPr>
        <w:t xml:space="preserve"> </w:t>
      </w:r>
      <w:r>
        <w:rPr>
          <w:i/>
          <w:sz w:val="20"/>
        </w:rPr>
        <w:t>the</w:t>
      </w:r>
      <w:r>
        <w:rPr>
          <w:i/>
          <w:spacing w:val="-9"/>
          <w:sz w:val="20"/>
        </w:rPr>
        <w:t xml:space="preserve"> </w:t>
      </w:r>
      <w:r>
        <w:rPr>
          <w:i/>
          <w:sz w:val="20"/>
        </w:rPr>
        <w:t>Future</w:t>
      </w:r>
      <w:r>
        <w:rPr>
          <w:i/>
          <w:spacing w:val="-12"/>
          <w:sz w:val="20"/>
        </w:rPr>
        <w:t xml:space="preserve"> </w:t>
      </w:r>
      <w:r>
        <w:rPr>
          <w:i/>
          <w:spacing w:val="-2"/>
          <w:sz w:val="20"/>
        </w:rPr>
        <w:t>Tense</w:t>
      </w:r>
    </w:p>
    <w:p w14:paraId="3D97DFA2" w14:textId="77777777" w:rsidR="00D87764" w:rsidRDefault="00C81B18">
      <w:pPr>
        <w:pStyle w:val="BodyText"/>
        <w:spacing w:before="92" w:line="249" w:lineRule="auto"/>
        <w:ind w:right="132"/>
        <w:jc w:val="both"/>
      </w:pPr>
      <w:r>
        <w:t>Rayevska, the soviet linguist also accepts the existence of future tense. She calls “shall” and “will” as future auxiliaries, not modal verbs (Rayevska, 1976. p. 154). She ignores Jespersen’s view by explaining that in most cases the modal force of the future auxiliaries is not felt at all. She proves his opinion by giving the following examples chosen from fiction.</w:t>
      </w:r>
    </w:p>
    <w:p w14:paraId="066B286A" w14:textId="77777777" w:rsidR="00D87764" w:rsidRDefault="00D87764">
      <w:pPr>
        <w:pStyle w:val="BodyText"/>
        <w:spacing w:line="249" w:lineRule="auto"/>
        <w:jc w:val="both"/>
        <w:sectPr w:rsidR="00D87764">
          <w:pgSz w:w="11900" w:h="16160"/>
          <w:pgMar w:top="1020" w:right="1275" w:bottom="920" w:left="1275" w:header="801" w:footer="731" w:gutter="0"/>
          <w:cols w:space="720"/>
        </w:sectPr>
      </w:pPr>
    </w:p>
    <w:p w14:paraId="57FA26D3" w14:textId="77777777" w:rsidR="00D87764" w:rsidRDefault="00D87764">
      <w:pPr>
        <w:pStyle w:val="BodyText"/>
        <w:spacing w:before="156"/>
        <w:ind w:left="0"/>
      </w:pPr>
    </w:p>
    <w:p w14:paraId="32B04EF6" w14:textId="77777777" w:rsidR="00D87764" w:rsidRDefault="00C81B18">
      <w:pPr>
        <w:spacing w:before="1" w:line="333" w:lineRule="auto"/>
        <w:ind w:left="143" w:right="1583"/>
        <w:jc w:val="both"/>
        <w:rPr>
          <w:i/>
          <w:sz w:val="20"/>
        </w:rPr>
      </w:pPr>
      <w:r>
        <w:rPr>
          <w:sz w:val="20"/>
        </w:rPr>
        <w:t>“</w:t>
      </w:r>
      <w:r>
        <w:rPr>
          <w:i/>
          <w:sz w:val="20"/>
        </w:rPr>
        <w:t>You</w:t>
      </w:r>
      <w:r>
        <w:rPr>
          <w:i/>
          <w:spacing w:val="-5"/>
          <w:sz w:val="20"/>
        </w:rPr>
        <w:t xml:space="preserve"> </w:t>
      </w:r>
      <w:r>
        <w:rPr>
          <w:i/>
          <w:sz w:val="20"/>
        </w:rPr>
        <w:t>can</w:t>
      </w:r>
      <w:r>
        <w:rPr>
          <w:i/>
          <w:spacing w:val="-6"/>
          <w:sz w:val="20"/>
        </w:rPr>
        <w:t xml:space="preserve"> </w:t>
      </w:r>
      <w:r>
        <w:rPr>
          <w:i/>
          <w:sz w:val="20"/>
        </w:rPr>
        <w:t>get</w:t>
      </w:r>
      <w:r>
        <w:rPr>
          <w:i/>
          <w:spacing w:val="-6"/>
          <w:sz w:val="20"/>
        </w:rPr>
        <w:t xml:space="preserve"> </w:t>
      </w:r>
      <w:r>
        <w:rPr>
          <w:i/>
          <w:sz w:val="20"/>
        </w:rPr>
        <w:t>a</w:t>
      </w:r>
      <w:r>
        <w:rPr>
          <w:i/>
          <w:spacing w:val="-7"/>
          <w:sz w:val="20"/>
        </w:rPr>
        <w:t xml:space="preserve"> </w:t>
      </w:r>
      <w:r>
        <w:rPr>
          <w:i/>
          <w:sz w:val="20"/>
        </w:rPr>
        <w:t>taxi</w:t>
      </w:r>
      <w:r>
        <w:rPr>
          <w:i/>
          <w:spacing w:val="-6"/>
          <w:sz w:val="20"/>
        </w:rPr>
        <w:t xml:space="preserve"> </w:t>
      </w:r>
      <w:r>
        <w:rPr>
          <w:i/>
          <w:sz w:val="20"/>
        </w:rPr>
        <w:t>just</w:t>
      </w:r>
      <w:r>
        <w:rPr>
          <w:i/>
          <w:spacing w:val="-7"/>
          <w:sz w:val="20"/>
        </w:rPr>
        <w:t xml:space="preserve"> </w:t>
      </w:r>
      <w:r>
        <w:rPr>
          <w:i/>
          <w:sz w:val="20"/>
        </w:rPr>
        <w:t>at</w:t>
      </w:r>
      <w:r>
        <w:rPr>
          <w:i/>
          <w:spacing w:val="-6"/>
          <w:sz w:val="20"/>
        </w:rPr>
        <w:t xml:space="preserve"> </w:t>
      </w:r>
      <w:r>
        <w:rPr>
          <w:i/>
          <w:sz w:val="20"/>
        </w:rPr>
        <w:t>the</w:t>
      </w:r>
      <w:r>
        <w:rPr>
          <w:i/>
          <w:spacing w:val="-6"/>
          <w:sz w:val="20"/>
        </w:rPr>
        <w:t xml:space="preserve"> </w:t>
      </w:r>
      <w:r>
        <w:rPr>
          <w:i/>
          <w:sz w:val="20"/>
        </w:rPr>
        <w:t>end</w:t>
      </w:r>
      <w:r>
        <w:rPr>
          <w:i/>
          <w:spacing w:val="-6"/>
          <w:sz w:val="20"/>
        </w:rPr>
        <w:t xml:space="preserve"> </w:t>
      </w:r>
      <w:r>
        <w:rPr>
          <w:i/>
          <w:sz w:val="20"/>
        </w:rPr>
        <w:t>of</w:t>
      </w:r>
      <w:r>
        <w:rPr>
          <w:i/>
          <w:spacing w:val="-6"/>
          <w:sz w:val="20"/>
        </w:rPr>
        <w:t xml:space="preserve"> </w:t>
      </w:r>
      <w:r>
        <w:rPr>
          <w:i/>
          <w:sz w:val="20"/>
        </w:rPr>
        <w:t>the</w:t>
      </w:r>
      <w:r>
        <w:rPr>
          <w:i/>
          <w:spacing w:val="-5"/>
          <w:sz w:val="20"/>
        </w:rPr>
        <w:t xml:space="preserve"> </w:t>
      </w:r>
      <w:r>
        <w:rPr>
          <w:i/>
          <w:sz w:val="20"/>
        </w:rPr>
        <w:t>street.</w:t>
      </w:r>
      <w:r>
        <w:rPr>
          <w:i/>
          <w:spacing w:val="-11"/>
          <w:sz w:val="20"/>
        </w:rPr>
        <w:t xml:space="preserve"> </w:t>
      </w:r>
      <w:r>
        <w:rPr>
          <w:i/>
          <w:sz w:val="20"/>
        </w:rPr>
        <w:t>You</w:t>
      </w:r>
      <w:r>
        <w:rPr>
          <w:i/>
          <w:spacing w:val="-6"/>
          <w:sz w:val="20"/>
        </w:rPr>
        <w:t xml:space="preserve"> </w:t>
      </w:r>
      <w:r>
        <w:rPr>
          <w:b/>
          <w:i/>
          <w:sz w:val="20"/>
        </w:rPr>
        <w:t>won’t</w:t>
      </w:r>
      <w:r>
        <w:rPr>
          <w:b/>
          <w:i/>
          <w:spacing w:val="-7"/>
          <w:sz w:val="20"/>
        </w:rPr>
        <w:t xml:space="preserve"> </w:t>
      </w:r>
      <w:r>
        <w:rPr>
          <w:i/>
          <w:sz w:val="20"/>
        </w:rPr>
        <w:t>have</w:t>
      </w:r>
      <w:r>
        <w:rPr>
          <w:i/>
          <w:spacing w:val="-6"/>
          <w:sz w:val="20"/>
        </w:rPr>
        <w:t xml:space="preserve"> </w:t>
      </w:r>
      <w:r>
        <w:rPr>
          <w:i/>
          <w:sz w:val="20"/>
        </w:rPr>
        <w:t>to</w:t>
      </w:r>
      <w:r>
        <w:rPr>
          <w:i/>
          <w:spacing w:val="-4"/>
          <w:sz w:val="20"/>
        </w:rPr>
        <w:t xml:space="preserve"> </w:t>
      </w:r>
      <w:r>
        <w:rPr>
          <w:i/>
          <w:sz w:val="20"/>
        </w:rPr>
        <w:t>walk</w:t>
      </w:r>
      <w:r>
        <w:rPr>
          <w:i/>
          <w:spacing w:val="-6"/>
          <w:sz w:val="20"/>
        </w:rPr>
        <w:t xml:space="preserve"> </w:t>
      </w:r>
      <w:r>
        <w:rPr>
          <w:i/>
          <w:sz w:val="20"/>
        </w:rPr>
        <w:t>more</w:t>
      </w:r>
      <w:r>
        <w:rPr>
          <w:i/>
          <w:spacing w:val="-5"/>
          <w:sz w:val="20"/>
        </w:rPr>
        <w:t xml:space="preserve"> </w:t>
      </w:r>
      <w:r>
        <w:rPr>
          <w:i/>
          <w:sz w:val="20"/>
        </w:rPr>
        <w:t>than</w:t>
      </w:r>
      <w:r>
        <w:rPr>
          <w:i/>
          <w:spacing w:val="-6"/>
          <w:sz w:val="20"/>
        </w:rPr>
        <w:t xml:space="preserve"> </w:t>
      </w:r>
      <w:r>
        <w:rPr>
          <w:i/>
          <w:sz w:val="20"/>
        </w:rPr>
        <w:t>a</w:t>
      </w:r>
      <w:r>
        <w:rPr>
          <w:i/>
          <w:spacing w:val="-4"/>
          <w:sz w:val="20"/>
        </w:rPr>
        <w:t xml:space="preserve"> </w:t>
      </w:r>
      <w:r>
        <w:rPr>
          <w:i/>
          <w:sz w:val="20"/>
        </w:rPr>
        <w:t>few</w:t>
      </w:r>
      <w:r>
        <w:rPr>
          <w:i/>
          <w:spacing w:val="-6"/>
          <w:sz w:val="20"/>
        </w:rPr>
        <w:t xml:space="preserve"> </w:t>
      </w:r>
      <w:r>
        <w:rPr>
          <w:i/>
          <w:sz w:val="20"/>
        </w:rPr>
        <w:t>yards.” “Sizküçəninsonundataksiyəminəbilərsiniz.</w:t>
      </w:r>
      <w:r>
        <w:rPr>
          <w:i/>
          <w:spacing w:val="-13"/>
          <w:sz w:val="20"/>
        </w:rPr>
        <w:t xml:space="preserve"> </w:t>
      </w:r>
      <w:r>
        <w:rPr>
          <w:i/>
          <w:sz w:val="20"/>
        </w:rPr>
        <w:t>Sizbirneçəyarddançoxpiyadagəzə</w:t>
      </w:r>
      <w:r>
        <w:rPr>
          <w:i/>
          <w:spacing w:val="-12"/>
          <w:sz w:val="20"/>
        </w:rPr>
        <w:t xml:space="preserve"> </w:t>
      </w:r>
      <w:r>
        <w:rPr>
          <w:b/>
          <w:i/>
          <w:sz w:val="20"/>
        </w:rPr>
        <w:t>bilməyəcəksiniz</w:t>
      </w:r>
      <w:r>
        <w:rPr>
          <w:i/>
          <w:sz w:val="20"/>
        </w:rPr>
        <w:t xml:space="preserve">.” </w:t>
      </w:r>
      <w:r>
        <w:rPr>
          <w:sz w:val="20"/>
        </w:rPr>
        <w:t>“</w:t>
      </w:r>
      <w:r>
        <w:rPr>
          <w:i/>
          <w:sz w:val="20"/>
        </w:rPr>
        <w:t>That is a comfort. I’ll go and put on my coat.”</w:t>
      </w:r>
    </w:p>
    <w:p w14:paraId="30D1F2D5" w14:textId="77777777" w:rsidR="00D87764" w:rsidRDefault="00C81B18">
      <w:pPr>
        <w:spacing w:before="1"/>
        <w:ind w:left="143"/>
        <w:rPr>
          <w:i/>
          <w:sz w:val="20"/>
        </w:rPr>
      </w:pPr>
      <w:r>
        <w:rPr>
          <w:i/>
          <w:spacing w:val="-2"/>
          <w:sz w:val="20"/>
        </w:rPr>
        <w:t>“Çoxrahatdır.Gedibpaltomugeyinəcəm.”</w:t>
      </w:r>
    </w:p>
    <w:p w14:paraId="015DA974" w14:textId="5DE57AB6" w:rsidR="00D87764" w:rsidRDefault="00C81B18">
      <w:pPr>
        <w:spacing w:before="89" w:line="333" w:lineRule="auto"/>
        <w:ind w:left="143" w:right="3764"/>
        <w:rPr>
          <w:i/>
          <w:sz w:val="20"/>
        </w:rPr>
      </w:pPr>
      <w:r>
        <w:rPr>
          <w:i/>
          <w:sz w:val="20"/>
        </w:rPr>
        <w:t>“Better bring a woo</w:t>
      </w:r>
      <w:ins w:id="53" w:author="Dawit" w:date="2025-01-18T20:33:00Z">
        <w:r w:rsidR="00977C61">
          <w:rPr>
            <w:i/>
            <w:sz w:val="20"/>
          </w:rPr>
          <w:t>l</w:t>
        </w:r>
      </w:ins>
      <w:r>
        <w:rPr>
          <w:i/>
          <w:sz w:val="20"/>
        </w:rPr>
        <w:t>ly. It will be cool in the car,” Wilson said. “Yaxşıolarki,</w:t>
      </w:r>
      <w:r>
        <w:rPr>
          <w:i/>
          <w:spacing w:val="-13"/>
          <w:sz w:val="20"/>
        </w:rPr>
        <w:t xml:space="preserve"> </w:t>
      </w:r>
      <w:r>
        <w:rPr>
          <w:i/>
          <w:sz w:val="20"/>
        </w:rPr>
        <w:t>birsvitergətirəsən.</w:t>
      </w:r>
      <w:r>
        <w:rPr>
          <w:i/>
          <w:spacing w:val="-12"/>
          <w:sz w:val="20"/>
        </w:rPr>
        <w:t xml:space="preserve"> </w:t>
      </w:r>
      <w:r>
        <w:rPr>
          <w:i/>
          <w:sz w:val="20"/>
        </w:rPr>
        <w:t>Maşındasoyuqolacaq.”</w:t>
      </w:r>
      <w:r>
        <w:rPr>
          <w:i/>
          <w:spacing w:val="-13"/>
          <w:sz w:val="20"/>
        </w:rPr>
        <w:t xml:space="preserve"> </w:t>
      </w:r>
      <w:r>
        <w:rPr>
          <w:i/>
          <w:sz w:val="20"/>
        </w:rPr>
        <w:t>Bilsondedi.</w:t>
      </w:r>
    </w:p>
    <w:p w14:paraId="013A72FA" w14:textId="77777777" w:rsidR="00D87764" w:rsidRDefault="00C81B18">
      <w:pPr>
        <w:pStyle w:val="BodyText"/>
        <w:spacing w:before="2" w:line="249" w:lineRule="auto"/>
        <w:ind w:right="134"/>
        <w:jc w:val="both"/>
      </w:pPr>
      <w:r>
        <w:t>We</w:t>
      </w:r>
      <w:r>
        <w:rPr>
          <w:spacing w:val="-13"/>
        </w:rPr>
        <w:t xml:space="preserve"> </w:t>
      </w:r>
      <w:r>
        <w:t>also</w:t>
      </w:r>
      <w:r>
        <w:rPr>
          <w:spacing w:val="-12"/>
        </w:rPr>
        <w:t xml:space="preserve"> </w:t>
      </w:r>
      <w:r>
        <w:t>do</w:t>
      </w:r>
      <w:r>
        <w:rPr>
          <w:spacing w:val="-13"/>
        </w:rPr>
        <w:t xml:space="preserve"> </w:t>
      </w:r>
      <w:r>
        <w:t>not</w:t>
      </w:r>
      <w:r>
        <w:rPr>
          <w:spacing w:val="-12"/>
        </w:rPr>
        <w:t xml:space="preserve"> </w:t>
      </w:r>
      <w:r>
        <w:t>accept</w:t>
      </w:r>
      <w:r>
        <w:rPr>
          <w:spacing w:val="-13"/>
        </w:rPr>
        <w:t xml:space="preserve"> </w:t>
      </w:r>
      <w:r>
        <w:t>O.</w:t>
      </w:r>
      <w:r>
        <w:rPr>
          <w:spacing w:val="-12"/>
        </w:rPr>
        <w:t xml:space="preserve"> </w:t>
      </w:r>
      <w:r>
        <w:t>Jespersen’s</w:t>
      </w:r>
      <w:r>
        <w:rPr>
          <w:spacing w:val="-13"/>
        </w:rPr>
        <w:t xml:space="preserve"> </w:t>
      </w:r>
      <w:r>
        <w:t>view</w:t>
      </w:r>
      <w:r>
        <w:rPr>
          <w:spacing w:val="-12"/>
        </w:rPr>
        <w:t xml:space="preserve"> </w:t>
      </w:r>
      <w:r>
        <w:t>because</w:t>
      </w:r>
      <w:r>
        <w:rPr>
          <w:spacing w:val="-13"/>
        </w:rPr>
        <w:t xml:space="preserve"> </w:t>
      </w:r>
      <w:r>
        <w:t>in</w:t>
      </w:r>
      <w:r>
        <w:rPr>
          <w:spacing w:val="-12"/>
        </w:rPr>
        <w:t xml:space="preserve"> </w:t>
      </w:r>
      <w:r>
        <w:t>most</w:t>
      </w:r>
      <w:r>
        <w:rPr>
          <w:spacing w:val="-13"/>
        </w:rPr>
        <w:t xml:space="preserve"> </w:t>
      </w:r>
      <w:r>
        <w:t>cases</w:t>
      </w:r>
      <w:r>
        <w:rPr>
          <w:spacing w:val="-12"/>
        </w:rPr>
        <w:t xml:space="preserve"> </w:t>
      </w:r>
      <w:r>
        <w:t>the</w:t>
      </w:r>
      <w:r>
        <w:rPr>
          <w:spacing w:val="-12"/>
        </w:rPr>
        <w:t xml:space="preserve"> </w:t>
      </w:r>
      <w:r>
        <w:t>modal</w:t>
      </w:r>
      <w:r>
        <w:rPr>
          <w:spacing w:val="-12"/>
        </w:rPr>
        <w:t xml:space="preserve"> </w:t>
      </w:r>
      <w:r>
        <w:t>force</w:t>
      </w:r>
      <w:r>
        <w:rPr>
          <w:spacing w:val="-13"/>
        </w:rPr>
        <w:t xml:space="preserve"> </w:t>
      </w:r>
      <w:r>
        <w:t>of</w:t>
      </w:r>
      <w:r>
        <w:rPr>
          <w:spacing w:val="-12"/>
        </w:rPr>
        <w:t xml:space="preserve"> </w:t>
      </w:r>
      <w:r>
        <w:t>the</w:t>
      </w:r>
      <w:r>
        <w:rPr>
          <w:spacing w:val="-12"/>
        </w:rPr>
        <w:t xml:space="preserve"> </w:t>
      </w:r>
      <w:r>
        <w:t>future</w:t>
      </w:r>
      <w:r>
        <w:rPr>
          <w:spacing w:val="-12"/>
        </w:rPr>
        <w:t xml:space="preserve"> </w:t>
      </w:r>
      <w:r>
        <w:t>auxiliaries</w:t>
      </w:r>
      <w:r>
        <w:rPr>
          <w:spacing w:val="-12"/>
        </w:rPr>
        <w:t xml:space="preserve"> </w:t>
      </w:r>
      <w:r>
        <w:t>is</w:t>
      </w:r>
      <w:r>
        <w:rPr>
          <w:spacing w:val="-12"/>
        </w:rPr>
        <w:t xml:space="preserve"> </w:t>
      </w:r>
      <w:r>
        <w:t>not</w:t>
      </w:r>
      <w:r>
        <w:rPr>
          <w:spacing w:val="-13"/>
        </w:rPr>
        <w:t xml:space="preserve"> </w:t>
      </w:r>
      <w:r>
        <w:t>felt, indeed. This is especially clear in patterns where the context is explicit enough to remove the slightest shades of their original meaning.</w:t>
      </w:r>
    </w:p>
    <w:p w14:paraId="3A599E43" w14:textId="77777777" w:rsidR="00D87764" w:rsidRDefault="00C81B18">
      <w:pPr>
        <w:spacing w:before="81" w:line="333" w:lineRule="auto"/>
        <w:ind w:left="143" w:right="367"/>
        <w:rPr>
          <w:i/>
          <w:sz w:val="20"/>
        </w:rPr>
      </w:pPr>
      <w:r>
        <w:rPr>
          <w:i/>
          <w:sz w:val="20"/>
        </w:rPr>
        <w:t>I can’t ask you to stay forever.</w:t>
      </w:r>
      <w:r>
        <w:rPr>
          <w:i/>
          <w:spacing w:val="-5"/>
          <w:sz w:val="20"/>
        </w:rPr>
        <w:t xml:space="preserve"> </w:t>
      </w:r>
      <w:r>
        <w:rPr>
          <w:i/>
          <w:sz w:val="20"/>
        </w:rPr>
        <w:t>This is my life now. Go if it’s best. I</w:t>
      </w:r>
      <w:r>
        <w:rPr>
          <w:b/>
          <w:i/>
          <w:sz w:val="20"/>
        </w:rPr>
        <w:t>’</w:t>
      </w:r>
      <w:r>
        <w:rPr>
          <w:b/>
          <w:i/>
          <w:sz w:val="20"/>
          <w:u w:val="single"/>
        </w:rPr>
        <w:t>ll</w:t>
      </w:r>
      <w:r>
        <w:rPr>
          <w:b/>
          <w:i/>
          <w:sz w:val="20"/>
        </w:rPr>
        <w:t xml:space="preserve"> </w:t>
      </w:r>
      <w:r>
        <w:rPr>
          <w:i/>
          <w:sz w:val="20"/>
        </w:rPr>
        <w:t xml:space="preserve">love you </w:t>
      </w:r>
      <w:r>
        <w:rPr>
          <w:sz w:val="20"/>
        </w:rPr>
        <w:t xml:space="preserve">always. </w:t>
      </w:r>
      <w:r>
        <w:rPr>
          <w:i/>
          <w:sz w:val="20"/>
        </w:rPr>
        <w:t>Mənsəndəndaimiolaraqqalmağıxahişedəbilmərəm.Əgərhərşeyəladırsaonda</w:t>
      </w:r>
      <w:r>
        <w:rPr>
          <w:i/>
          <w:spacing w:val="-13"/>
          <w:sz w:val="20"/>
        </w:rPr>
        <w:t xml:space="preserve"> </w:t>
      </w:r>
      <w:r>
        <w:rPr>
          <w:i/>
          <w:sz w:val="20"/>
        </w:rPr>
        <w:t>get.</w:t>
      </w:r>
      <w:r>
        <w:rPr>
          <w:i/>
          <w:spacing w:val="-12"/>
          <w:sz w:val="20"/>
        </w:rPr>
        <w:t xml:space="preserve"> </w:t>
      </w:r>
      <w:r>
        <w:rPr>
          <w:i/>
          <w:sz w:val="20"/>
        </w:rPr>
        <w:t>Mənsənihəmişə</w:t>
      </w:r>
      <w:r>
        <w:rPr>
          <w:i/>
          <w:spacing w:val="-13"/>
          <w:sz w:val="20"/>
        </w:rPr>
        <w:t xml:space="preserve"> </w:t>
      </w:r>
      <w:r>
        <w:rPr>
          <w:b/>
          <w:i/>
          <w:sz w:val="20"/>
        </w:rPr>
        <w:t>sevəcəyəm</w:t>
      </w:r>
      <w:r>
        <w:rPr>
          <w:i/>
          <w:sz w:val="20"/>
        </w:rPr>
        <w:t>. Then there is a new centre in the cathedral as well. Coffee, biscuits, she</w:t>
      </w:r>
      <w:r>
        <w:rPr>
          <w:i/>
          <w:sz w:val="20"/>
          <w:u w:val="single"/>
        </w:rPr>
        <w:t>’ll</w:t>
      </w:r>
      <w:r>
        <w:rPr>
          <w:i/>
          <w:sz w:val="20"/>
        </w:rPr>
        <w:t xml:space="preserve"> be hours here. “Kilsədədahabiryenimərkəz var. Kofe, peçenye, o, saatlarlaburadaolacaq.”</w:t>
      </w:r>
    </w:p>
    <w:p w14:paraId="1B195395" w14:textId="77ADB429" w:rsidR="00D87764" w:rsidRDefault="00C81B18">
      <w:pPr>
        <w:pStyle w:val="ListParagraph"/>
        <w:numPr>
          <w:ilvl w:val="1"/>
          <w:numId w:val="4"/>
        </w:numPr>
        <w:tabs>
          <w:tab w:val="left" w:pos="442"/>
        </w:tabs>
        <w:spacing w:before="2"/>
        <w:ind w:left="442" w:hanging="299"/>
        <w:rPr>
          <w:i/>
          <w:sz w:val="20"/>
        </w:rPr>
      </w:pPr>
      <w:r>
        <w:rPr>
          <w:i/>
          <w:sz w:val="20"/>
        </w:rPr>
        <w:t>Geoffrey</w:t>
      </w:r>
      <w:r>
        <w:rPr>
          <w:i/>
          <w:spacing w:val="-11"/>
          <w:sz w:val="20"/>
        </w:rPr>
        <w:t xml:space="preserve"> </w:t>
      </w:r>
      <w:r>
        <w:rPr>
          <w:i/>
          <w:sz w:val="20"/>
        </w:rPr>
        <w:t>Leech</w:t>
      </w:r>
      <w:r>
        <w:rPr>
          <w:i/>
          <w:spacing w:val="-8"/>
          <w:sz w:val="20"/>
        </w:rPr>
        <w:t xml:space="preserve"> </w:t>
      </w:r>
      <w:r>
        <w:rPr>
          <w:i/>
          <w:sz w:val="20"/>
        </w:rPr>
        <w:t>and</w:t>
      </w:r>
      <w:r>
        <w:rPr>
          <w:i/>
          <w:spacing w:val="-8"/>
          <w:sz w:val="20"/>
        </w:rPr>
        <w:t xml:space="preserve"> </w:t>
      </w:r>
      <w:r>
        <w:rPr>
          <w:i/>
          <w:sz w:val="20"/>
        </w:rPr>
        <w:t>Jan</w:t>
      </w:r>
      <w:r>
        <w:rPr>
          <w:i/>
          <w:spacing w:val="-8"/>
          <w:sz w:val="20"/>
        </w:rPr>
        <w:t xml:space="preserve"> </w:t>
      </w:r>
      <w:r>
        <w:rPr>
          <w:i/>
          <w:sz w:val="20"/>
        </w:rPr>
        <w:t>Svartvik’s</w:t>
      </w:r>
      <w:r>
        <w:rPr>
          <w:i/>
          <w:spacing w:val="-9"/>
          <w:sz w:val="20"/>
        </w:rPr>
        <w:t xml:space="preserve"> </w:t>
      </w:r>
      <w:r>
        <w:rPr>
          <w:i/>
          <w:sz w:val="20"/>
        </w:rPr>
        <w:t>Classification</w:t>
      </w:r>
      <w:r>
        <w:rPr>
          <w:i/>
          <w:spacing w:val="-9"/>
          <w:sz w:val="20"/>
        </w:rPr>
        <w:t xml:space="preserve"> </w:t>
      </w:r>
      <w:del w:id="54" w:author="Dawit" w:date="2025-01-18T20:32:00Z">
        <w:r w:rsidDel="00977C61">
          <w:rPr>
            <w:i/>
            <w:sz w:val="20"/>
          </w:rPr>
          <w:delText>about</w:delText>
        </w:r>
        <w:r w:rsidDel="00977C61">
          <w:rPr>
            <w:i/>
            <w:spacing w:val="-7"/>
            <w:sz w:val="20"/>
          </w:rPr>
          <w:delText xml:space="preserve"> </w:delText>
        </w:r>
      </w:del>
      <w:ins w:id="55" w:author="Dawit" w:date="2025-01-18T20:32:00Z">
        <w:r w:rsidR="00977C61">
          <w:rPr>
            <w:i/>
            <w:sz w:val="20"/>
          </w:rPr>
          <w:t>of</w:t>
        </w:r>
        <w:r w:rsidR="00977C61">
          <w:rPr>
            <w:i/>
            <w:spacing w:val="-7"/>
            <w:sz w:val="20"/>
          </w:rPr>
          <w:t xml:space="preserve"> </w:t>
        </w:r>
      </w:ins>
      <w:r>
        <w:rPr>
          <w:i/>
          <w:sz w:val="20"/>
        </w:rPr>
        <w:t>the</w:t>
      </w:r>
      <w:r>
        <w:rPr>
          <w:i/>
          <w:spacing w:val="-12"/>
          <w:sz w:val="20"/>
        </w:rPr>
        <w:t xml:space="preserve"> </w:t>
      </w:r>
      <w:r>
        <w:rPr>
          <w:i/>
          <w:sz w:val="20"/>
        </w:rPr>
        <w:t>Ways</w:t>
      </w:r>
      <w:r>
        <w:rPr>
          <w:i/>
          <w:spacing w:val="-8"/>
          <w:sz w:val="20"/>
        </w:rPr>
        <w:t xml:space="preserve"> </w:t>
      </w:r>
      <w:r>
        <w:rPr>
          <w:i/>
          <w:sz w:val="20"/>
        </w:rPr>
        <w:t>of</w:t>
      </w:r>
      <w:r>
        <w:rPr>
          <w:i/>
          <w:spacing w:val="-10"/>
          <w:sz w:val="20"/>
        </w:rPr>
        <w:t xml:space="preserve"> </w:t>
      </w:r>
      <w:r>
        <w:rPr>
          <w:i/>
          <w:sz w:val="20"/>
        </w:rPr>
        <w:t>Expressing</w:t>
      </w:r>
      <w:r>
        <w:rPr>
          <w:i/>
          <w:spacing w:val="-8"/>
          <w:sz w:val="20"/>
        </w:rPr>
        <w:t xml:space="preserve"> </w:t>
      </w:r>
      <w:r>
        <w:rPr>
          <w:i/>
          <w:sz w:val="20"/>
        </w:rPr>
        <w:t>Future</w:t>
      </w:r>
      <w:r>
        <w:rPr>
          <w:i/>
          <w:spacing w:val="-8"/>
          <w:sz w:val="20"/>
        </w:rPr>
        <w:t xml:space="preserve"> </w:t>
      </w:r>
      <w:r>
        <w:rPr>
          <w:i/>
          <w:sz w:val="20"/>
        </w:rPr>
        <w:t>in</w:t>
      </w:r>
      <w:r>
        <w:rPr>
          <w:i/>
          <w:spacing w:val="-7"/>
          <w:sz w:val="20"/>
        </w:rPr>
        <w:t xml:space="preserve"> </w:t>
      </w:r>
      <w:r>
        <w:rPr>
          <w:i/>
          <w:spacing w:val="-2"/>
          <w:sz w:val="20"/>
        </w:rPr>
        <w:t>English</w:t>
      </w:r>
    </w:p>
    <w:p w14:paraId="35A84130" w14:textId="77777777" w:rsidR="00D87764" w:rsidRDefault="00C81B18">
      <w:pPr>
        <w:pStyle w:val="BodyText"/>
        <w:spacing w:before="91" w:line="249" w:lineRule="auto"/>
        <w:ind w:right="133"/>
      </w:pPr>
      <w:r>
        <w:t>Leech</w:t>
      </w:r>
      <w:r>
        <w:rPr>
          <w:spacing w:val="-12"/>
        </w:rPr>
        <w:t xml:space="preserve"> </w:t>
      </w:r>
      <w:r>
        <w:t>&amp;</w:t>
      </w:r>
      <w:r>
        <w:rPr>
          <w:spacing w:val="-12"/>
        </w:rPr>
        <w:t xml:space="preserve"> </w:t>
      </w:r>
      <w:r>
        <w:t>Svartvik</w:t>
      </w:r>
      <w:r>
        <w:rPr>
          <w:spacing w:val="-12"/>
        </w:rPr>
        <w:t xml:space="preserve"> </w:t>
      </w:r>
      <w:r>
        <w:t>show</w:t>
      </w:r>
      <w:r>
        <w:rPr>
          <w:spacing w:val="-12"/>
        </w:rPr>
        <w:t xml:space="preserve"> </w:t>
      </w:r>
      <w:r>
        <w:t>six</w:t>
      </w:r>
      <w:r>
        <w:rPr>
          <w:spacing w:val="-12"/>
        </w:rPr>
        <w:t xml:space="preserve"> </w:t>
      </w:r>
      <w:r>
        <w:t>chief</w:t>
      </w:r>
      <w:r>
        <w:rPr>
          <w:spacing w:val="-12"/>
        </w:rPr>
        <w:t xml:space="preserve"> </w:t>
      </w:r>
      <w:r>
        <w:t>ways</w:t>
      </w:r>
      <w:r>
        <w:rPr>
          <w:spacing w:val="-12"/>
        </w:rPr>
        <w:t xml:space="preserve"> </w:t>
      </w:r>
      <w:r>
        <w:t>of</w:t>
      </w:r>
      <w:r>
        <w:rPr>
          <w:spacing w:val="-12"/>
        </w:rPr>
        <w:t xml:space="preserve"> </w:t>
      </w:r>
      <w:r>
        <w:t>expressing</w:t>
      </w:r>
      <w:r>
        <w:rPr>
          <w:spacing w:val="-12"/>
        </w:rPr>
        <w:t xml:space="preserve"> </w:t>
      </w:r>
      <w:r>
        <w:t>future</w:t>
      </w:r>
      <w:r>
        <w:rPr>
          <w:spacing w:val="-12"/>
        </w:rPr>
        <w:t xml:space="preserve"> </w:t>
      </w:r>
      <w:r>
        <w:t>tense</w:t>
      </w:r>
      <w:r>
        <w:rPr>
          <w:spacing w:val="-12"/>
        </w:rPr>
        <w:t xml:space="preserve"> </w:t>
      </w:r>
      <w:r>
        <w:t>in</w:t>
      </w:r>
      <w:r>
        <w:rPr>
          <w:spacing w:val="-12"/>
        </w:rPr>
        <w:t xml:space="preserve"> </w:t>
      </w:r>
      <w:r>
        <w:t>the</w:t>
      </w:r>
      <w:r>
        <w:rPr>
          <w:spacing w:val="-12"/>
        </w:rPr>
        <w:t xml:space="preserve"> </w:t>
      </w:r>
      <w:r>
        <w:t>English</w:t>
      </w:r>
      <w:r>
        <w:rPr>
          <w:spacing w:val="-12"/>
        </w:rPr>
        <w:t xml:space="preserve"> </w:t>
      </w:r>
      <w:r>
        <w:t>verb</w:t>
      </w:r>
      <w:r>
        <w:rPr>
          <w:spacing w:val="-12"/>
        </w:rPr>
        <w:t xml:space="preserve"> </w:t>
      </w:r>
      <w:r>
        <w:t>phrase</w:t>
      </w:r>
      <w:r>
        <w:rPr>
          <w:spacing w:val="-2"/>
        </w:rPr>
        <w:t xml:space="preserve"> </w:t>
      </w:r>
      <w:r>
        <w:t>(Leech</w:t>
      </w:r>
      <w:r>
        <w:rPr>
          <w:spacing w:val="-2"/>
        </w:rPr>
        <w:t xml:space="preserve"> </w:t>
      </w:r>
      <w:r>
        <w:t>et</w:t>
      </w:r>
      <w:r>
        <w:rPr>
          <w:spacing w:val="-12"/>
        </w:rPr>
        <w:t xml:space="preserve"> </w:t>
      </w:r>
      <w:r>
        <w:t>al.,</w:t>
      </w:r>
      <w:r>
        <w:rPr>
          <w:spacing w:val="-3"/>
        </w:rPr>
        <w:t xml:space="preserve"> </w:t>
      </w:r>
      <w:r>
        <w:t>1983,</w:t>
      </w:r>
      <w:r>
        <w:rPr>
          <w:spacing w:val="-12"/>
        </w:rPr>
        <w:t xml:space="preserve"> </w:t>
      </w:r>
      <w:r>
        <w:t xml:space="preserve">pp. </w:t>
      </w:r>
      <w:r>
        <w:rPr>
          <w:spacing w:val="-2"/>
        </w:rPr>
        <w:t>54-55).</w:t>
      </w:r>
    </w:p>
    <w:p w14:paraId="12D9A1E9" w14:textId="77777777" w:rsidR="00D87764" w:rsidRDefault="00C81B18">
      <w:pPr>
        <w:pStyle w:val="ListParagraph"/>
        <w:numPr>
          <w:ilvl w:val="0"/>
          <w:numId w:val="3"/>
        </w:numPr>
        <w:tabs>
          <w:tab w:val="left" w:pos="423"/>
        </w:tabs>
        <w:spacing w:before="80"/>
        <w:ind w:left="423" w:hanging="280"/>
        <w:rPr>
          <w:sz w:val="20"/>
        </w:rPr>
      </w:pPr>
      <w:r>
        <w:rPr>
          <w:spacing w:val="-2"/>
          <w:sz w:val="20"/>
        </w:rPr>
        <w:t>will/shall+infinitive</w:t>
      </w:r>
    </w:p>
    <w:p w14:paraId="42252875" w14:textId="77777777" w:rsidR="00D87764" w:rsidRDefault="00C81B18">
      <w:pPr>
        <w:pStyle w:val="ListParagraph"/>
        <w:numPr>
          <w:ilvl w:val="0"/>
          <w:numId w:val="3"/>
        </w:numPr>
        <w:tabs>
          <w:tab w:val="left" w:pos="422"/>
        </w:tabs>
        <w:ind w:left="422" w:hanging="279"/>
        <w:rPr>
          <w:sz w:val="20"/>
        </w:rPr>
      </w:pPr>
      <w:r>
        <w:rPr>
          <w:sz w:val="20"/>
        </w:rPr>
        <w:t>be</w:t>
      </w:r>
      <w:r>
        <w:rPr>
          <w:spacing w:val="-2"/>
          <w:sz w:val="20"/>
        </w:rPr>
        <w:t xml:space="preserve"> </w:t>
      </w:r>
      <w:r>
        <w:rPr>
          <w:sz w:val="20"/>
        </w:rPr>
        <w:t>going</w:t>
      </w:r>
      <w:r>
        <w:rPr>
          <w:spacing w:val="-2"/>
          <w:sz w:val="20"/>
        </w:rPr>
        <w:t xml:space="preserve"> to+infinitive</w:t>
      </w:r>
    </w:p>
    <w:p w14:paraId="268DEEEA" w14:textId="77777777" w:rsidR="00D87764" w:rsidRDefault="00C81B18">
      <w:pPr>
        <w:pStyle w:val="ListParagraph"/>
        <w:numPr>
          <w:ilvl w:val="0"/>
          <w:numId w:val="3"/>
        </w:numPr>
        <w:tabs>
          <w:tab w:val="left" w:pos="421"/>
        </w:tabs>
        <w:spacing w:before="91"/>
        <w:ind w:left="421" w:hanging="278"/>
        <w:rPr>
          <w:sz w:val="20"/>
        </w:rPr>
      </w:pPr>
      <w:r>
        <w:rPr>
          <w:sz w:val="20"/>
        </w:rPr>
        <w:t>The</w:t>
      </w:r>
      <w:r>
        <w:rPr>
          <w:spacing w:val="-4"/>
          <w:sz w:val="20"/>
        </w:rPr>
        <w:t xml:space="preserve"> </w:t>
      </w:r>
      <w:r>
        <w:rPr>
          <w:sz w:val="20"/>
        </w:rPr>
        <w:t>Present</w:t>
      </w:r>
      <w:r>
        <w:rPr>
          <w:spacing w:val="-2"/>
          <w:sz w:val="20"/>
        </w:rPr>
        <w:t xml:space="preserve"> Progressive</w:t>
      </w:r>
    </w:p>
    <w:p w14:paraId="2E135BC1" w14:textId="77777777" w:rsidR="00D87764" w:rsidRDefault="00C81B18">
      <w:pPr>
        <w:pStyle w:val="ListParagraph"/>
        <w:numPr>
          <w:ilvl w:val="0"/>
          <w:numId w:val="3"/>
        </w:numPr>
        <w:tabs>
          <w:tab w:val="left" w:pos="421"/>
        </w:tabs>
        <w:spacing w:before="89"/>
        <w:ind w:left="421" w:hanging="278"/>
        <w:rPr>
          <w:sz w:val="20"/>
        </w:rPr>
      </w:pPr>
      <w:r>
        <w:rPr>
          <w:sz w:val="20"/>
        </w:rPr>
        <w:t>The</w:t>
      </w:r>
      <w:r>
        <w:rPr>
          <w:spacing w:val="-4"/>
          <w:sz w:val="20"/>
        </w:rPr>
        <w:t xml:space="preserve"> </w:t>
      </w:r>
      <w:r>
        <w:rPr>
          <w:sz w:val="20"/>
        </w:rPr>
        <w:t>Simple</w:t>
      </w:r>
      <w:r>
        <w:rPr>
          <w:spacing w:val="-2"/>
          <w:sz w:val="20"/>
        </w:rPr>
        <w:t xml:space="preserve"> Present</w:t>
      </w:r>
    </w:p>
    <w:p w14:paraId="37B3BF4D" w14:textId="77777777" w:rsidR="00D87764" w:rsidRDefault="00C81B18">
      <w:pPr>
        <w:pStyle w:val="ListParagraph"/>
        <w:numPr>
          <w:ilvl w:val="0"/>
          <w:numId w:val="3"/>
        </w:numPr>
        <w:tabs>
          <w:tab w:val="left" w:pos="422"/>
        </w:tabs>
        <w:ind w:left="422" w:hanging="279"/>
        <w:rPr>
          <w:sz w:val="20"/>
        </w:rPr>
      </w:pPr>
      <w:r>
        <w:rPr>
          <w:sz w:val="20"/>
        </w:rPr>
        <w:t>will</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doing</w:t>
      </w:r>
      <w:r>
        <w:rPr>
          <w:spacing w:val="-4"/>
          <w:sz w:val="20"/>
        </w:rPr>
        <w:t xml:space="preserve"> </w:t>
      </w:r>
      <w:r>
        <w:rPr>
          <w:sz w:val="20"/>
        </w:rPr>
        <w:t>(The</w:t>
      </w:r>
      <w:r>
        <w:rPr>
          <w:spacing w:val="-4"/>
          <w:sz w:val="20"/>
        </w:rPr>
        <w:t xml:space="preserve"> </w:t>
      </w:r>
      <w:r>
        <w:rPr>
          <w:sz w:val="20"/>
        </w:rPr>
        <w:t>Future</w:t>
      </w:r>
      <w:r>
        <w:rPr>
          <w:spacing w:val="-2"/>
          <w:sz w:val="20"/>
        </w:rPr>
        <w:t xml:space="preserve"> Continuous)</w:t>
      </w:r>
    </w:p>
    <w:p w14:paraId="05BEABB1" w14:textId="77777777" w:rsidR="00D87764" w:rsidRDefault="00C81B18">
      <w:pPr>
        <w:pStyle w:val="ListParagraph"/>
        <w:numPr>
          <w:ilvl w:val="0"/>
          <w:numId w:val="3"/>
        </w:numPr>
        <w:tabs>
          <w:tab w:val="left" w:pos="422"/>
        </w:tabs>
        <w:spacing w:before="91"/>
        <w:ind w:left="422" w:hanging="279"/>
        <w:rPr>
          <w:sz w:val="20"/>
        </w:rPr>
      </w:pPr>
      <w:r>
        <w:rPr>
          <w:sz w:val="20"/>
        </w:rPr>
        <w:t>will</w:t>
      </w:r>
      <w:r>
        <w:rPr>
          <w:spacing w:val="-3"/>
          <w:sz w:val="20"/>
        </w:rPr>
        <w:t xml:space="preserve"> </w:t>
      </w:r>
      <w:r>
        <w:rPr>
          <w:sz w:val="20"/>
        </w:rPr>
        <w:t>/shall</w:t>
      </w:r>
      <w:r>
        <w:rPr>
          <w:spacing w:val="-2"/>
          <w:sz w:val="20"/>
        </w:rPr>
        <w:t xml:space="preserve"> </w:t>
      </w:r>
      <w:r>
        <w:rPr>
          <w:sz w:val="20"/>
        </w:rPr>
        <w:t>+</w:t>
      </w:r>
      <w:r>
        <w:rPr>
          <w:spacing w:val="-3"/>
          <w:sz w:val="20"/>
        </w:rPr>
        <w:t xml:space="preserve"> </w:t>
      </w:r>
      <w:r>
        <w:rPr>
          <w:sz w:val="20"/>
        </w:rPr>
        <w:t>the</w:t>
      </w:r>
      <w:r>
        <w:rPr>
          <w:spacing w:val="-3"/>
          <w:sz w:val="20"/>
        </w:rPr>
        <w:t xml:space="preserve"> </w:t>
      </w:r>
      <w:r>
        <w:rPr>
          <w:sz w:val="20"/>
        </w:rPr>
        <w:t>perfect</w:t>
      </w:r>
      <w:r>
        <w:rPr>
          <w:spacing w:val="-3"/>
          <w:sz w:val="20"/>
        </w:rPr>
        <w:t xml:space="preserve"> </w:t>
      </w:r>
      <w:r>
        <w:rPr>
          <w:sz w:val="20"/>
        </w:rPr>
        <w:t>have</w:t>
      </w:r>
      <w:r>
        <w:rPr>
          <w:spacing w:val="-4"/>
          <w:sz w:val="20"/>
        </w:rPr>
        <w:t xml:space="preserve"> </w:t>
      </w:r>
      <w:r>
        <w:rPr>
          <w:sz w:val="20"/>
        </w:rPr>
        <w:t>done</w:t>
      </w:r>
      <w:r>
        <w:rPr>
          <w:spacing w:val="-3"/>
          <w:sz w:val="20"/>
        </w:rPr>
        <w:t xml:space="preserve"> </w:t>
      </w:r>
      <w:r>
        <w:rPr>
          <w:sz w:val="20"/>
        </w:rPr>
        <w:t>(Past</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Future</w:t>
      </w:r>
      <w:r>
        <w:rPr>
          <w:spacing w:val="-6"/>
          <w:sz w:val="20"/>
        </w:rPr>
        <w:t xml:space="preserve"> </w:t>
      </w:r>
      <w:r>
        <w:rPr>
          <w:spacing w:val="-4"/>
          <w:sz w:val="20"/>
        </w:rPr>
        <w:t>Time)</w:t>
      </w:r>
    </w:p>
    <w:p w14:paraId="7ECD5A0C" w14:textId="1D34571D" w:rsidR="00D87764" w:rsidRDefault="00C81B18">
      <w:pPr>
        <w:pStyle w:val="BodyText"/>
        <w:spacing w:line="249" w:lineRule="auto"/>
        <w:ind w:right="130"/>
        <w:jc w:val="both"/>
      </w:pPr>
      <w:r>
        <w:t xml:space="preserve">Besides these ways they added </w:t>
      </w:r>
      <w:r>
        <w:rPr>
          <w:b/>
        </w:rPr>
        <w:t xml:space="preserve">be to, be about to, be on the point /verge of </w:t>
      </w:r>
      <w:r>
        <w:t xml:space="preserve">as </w:t>
      </w:r>
      <w:del w:id="56" w:author="Dawit" w:date="2025-01-18T20:33:00Z">
        <w:r w:rsidDel="00977C61">
          <w:delText xml:space="preserve">the </w:delText>
        </w:r>
      </w:del>
      <w:r>
        <w:t>ways of expressing future meaning. They gave the table of tense and aspect which describes the paradigm of future time as well as present and</w:t>
      </w:r>
      <w:r>
        <w:rPr>
          <w:spacing w:val="-3"/>
        </w:rPr>
        <w:t xml:space="preserve"> </w:t>
      </w:r>
      <w:r>
        <w:t>past</w:t>
      </w:r>
      <w:r>
        <w:rPr>
          <w:spacing w:val="-3"/>
        </w:rPr>
        <w:t xml:space="preserve"> </w:t>
      </w:r>
      <w:r>
        <w:t>time</w:t>
      </w:r>
      <w:r>
        <w:rPr>
          <w:spacing w:val="-3"/>
        </w:rPr>
        <w:t xml:space="preserve"> </w:t>
      </w:r>
      <w:r>
        <w:t>(Leech</w:t>
      </w:r>
      <w:r>
        <w:rPr>
          <w:spacing w:val="-2"/>
        </w:rPr>
        <w:t xml:space="preserve"> </w:t>
      </w:r>
      <w:r>
        <w:t>et</w:t>
      </w:r>
      <w:r>
        <w:rPr>
          <w:spacing w:val="-3"/>
        </w:rPr>
        <w:t xml:space="preserve"> </w:t>
      </w:r>
      <w:r>
        <w:t>al.,</w:t>
      </w:r>
      <w:r>
        <w:rPr>
          <w:spacing w:val="-3"/>
        </w:rPr>
        <w:t xml:space="preserve"> </w:t>
      </w:r>
      <w:r>
        <w:t>1983,</w:t>
      </w:r>
      <w:r>
        <w:rPr>
          <w:spacing w:val="-3"/>
        </w:rPr>
        <w:t xml:space="preserve"> </w:t>
      </w:r>
      <w:r>
        <w:t>p.</w:t>
      </w:r>
      <w:r>
        <w:rPr>
          <w:spacing w:val="-3"/>
        </w:rPr>
        <w:t xml:space="preserve"> </w:t>
      </w:r>
      <w:r>
        <w:t>58). By</w:t>
      </w:r>
      <w:r>
        <w:rPr>
          <w:spacing w:val="-5"/>
        </w:rPr>
        <w:t xml:space="preserve"> </w:t>
      </w:r>
      <w:r>
        <w:t>giving</w:t>
      </w:r>
      <w:r>
        <w:rPr>
          <w:spacing w:val="-3"/>
        </w:rPr>
        <w:t xml:space="preserve"> </w:t>
      </w:r>
      <w:r>
        <w:t>this</w:t>
      </w:r>
      <w:r>
        <w:rPr>
          <w:spacing w:val="-4"/>
        </w:rPr>
        <w:t xml:space="preserve"> </w:t>
      </w:r>
      <w:r>
        <w:t>table,</w:t>
      </w:r>
      <w:r>
        <w:rPr>
          <w:spacing w:val="-4"/>
        </w:rPr>
        <w:t xml:space="preserve"> </w:t>
      </w:r>
      <w:r>
        <w:t>they</w:t>
      </w:r>
      <w:r>
        <w:rPr>
          <w:spacing w:val="-4"/>
        </w:rPr>
        <w:t xml:space="preserve"> </w:t>
      </w:r>
      <w:r>
        <w:t>affirm</w:t>
      </w:r>
      <w:r>
        <w:rPr>
          <w:spacing w:val="-6"/>
        </w:rPr>
        <w:t xml:space="preserve"> </w:t>
      </w:r>
      <w:r>
        <w:t>the</w:t>
      </w:r>
      <w:r>
        <w:rPr>
          <w:spacing w:val="-4"/>
        </w:rPr>
        <w:t xml:space="preserve"> </w:t>
      </w:r>
      <w:r>
        <w:t>existence</w:t>
      </w:r>
      <w:r>
        <w:rPr>
          <w:spacing w:val="-5"/>
        </w:rPr>
        <w:t xml:space="preserve"> </w:t>
      </w:r>
      <w:r>
        <w:t>of</w:t>
      </w:r>
      <w:r>
        <w:rPr>
          <w:spacing w:val="-4"/>
        </w:rPr>
        <w:t xml:space="preserve"> </w:t>
      </w:r>
      <w:r>
        <w:t>future.</w:t>
      </w:r>
      <w:r>
        <w:rPr>
          <w:spacing w:val="-4"/>
        </w:rPr>
        <w:t xml:space="preserve"> </w:t>
      </w:r>
      <w:r>
        <w:t>In</w:t>
      </w:r>
      <w:r>
        <w:rPr>
          <w:spacing w:val="-3"/>
        </w:rPr>
        <w:t xml:space="preserve"> </w:t>
      </w:r>
      <w:r>
        <w:t>addition,</w:t>
      </w:r>
      <w:r>
        <w:rPr>
          <w:spacing w:val="-3"/>
        </w:rPr>
        <w:t xml:space="preserve"> </w:t>
      </w:r>
      <w:r>
        <w:t>they provide the list of all modal auxiliaries among which they present “</w:t>
      </w:r>
      <w:r>
        <w:rPr>
          <w:i/>
        </w:rPr>
        <w:t xml:space="preserve">shall” </w:t>
      </w:r>
      <w:r>
        <w:t xml:space="preserve">and </w:t>
      </w:r>
      <w:r>
        <w:rPr>
          <w:i/>
        </w:rPr>
        <w:t>“will”</w:t>
      </w:r>
      <w:r>
        <w:t>. It means that they accept “</w:t>
      </w:r>
      <w:r>
        <w:rPr>
          <w:i/>
        </w:rPr>
        <w:t>shall”</w:t>
      </w:r>
      <w:r>
        <w:rPr>
          <w:i/>
          <w:spacing w:val="-7"/>
        </w:rPr>
        <w:t xml:space="preserve"> </w:t>
      </w:r>
      <w:r>
        <w:t>and</w:t>
      </w:r>
      <w:r>
        <w:rPr>
          <w:spacing w:val="-7"/>
        </w:rPr>
        <w:t xml:space="preserve"> </w:t>
      </w:r>
      <w:r>
        <w:rPr>
          <w:i/>
        </w:rPr>
        <w:t>“will”</w:t>
      </w:r>
      <w:r>
        <w:rPr>
          <w:i/>
          <w:spacing w:val="-6"/>
        </w:rPr>
        <w:t xml:space="preserve"> </w:t>
      </w:r>
      <w:r>
        <w:t>not</w:t>
      </w:r>
      <w:r>
        <w:rPr>
          <w:spacing w:val="-9"/>
        </w:rPr>
        <w:t xml:space="preserve"> </w:t>
      </w:r>
      <w:r>
        <w:t>only</w:t>
      </w:r>
      <w:r>
        <w:rPr>
          <w:spacing w:val="-7"/>
        </w:rPr>
        <w:t xml:space="preserve"> </w:t>
      </w:r>
      <w:r>
        <w:t>as</w:t>
      </w:r>
      <w:r>
        <w:rPr>
          <w:spacing w:val="-7"/>
        </w:rPr>
        <w:t xml:space="preserve"> </w:t>
      </w:r>
      <w:r>
        <w:t>future</w:t>
      </w:r>
      <w:r>
        <w:rPr>
          <w:spacing w:val="-7"/>
        </w:rPr>
        <w:t xml:space="preserve"> </w:t>
      </w:r>
      <w:r>
        <w:t>auxiliaries</w:t>
      </w:r>
      <w:del w:id="57" w:author="Dawit" w:date="2025-01-18T20:33:00Z">
        <w:r w:rsidDel="00977C61">
          <w:delText>,</w:delText>
        </w:r>
      </w:del>
      <w:r>
        <w:rPr>
          <w:spacing w:val="-7"/>
        </w:rPr>
        <w:t xml:space="preserve"> </w:t>
      </w:r>
      <w:r>
        <w:t>but</w:t>
      </w:r>
      <w:r>
        <w:rPr>
          <w:spacing w:val="-7"/>
        </w:rPr>
        <w:t xml:space="preserve"> </w:t>
      </w:r>
      <w:r>
        <w:t>also</w:t>
      </w:r>
      <w:r>
        <w:rPr>
          <w:spacing w:val="-6"/>
        </w:rPr>
        <w:t xml:space="preserve"> </w:t>
      </w:r>
      <w:r>
        <w:t>as</w:t>
      </w:r>
      <w:r>
        <w:rPr>
          <w:spacing w:val="-8"/>
        </w:rPr>
        <w:t xml:space="preserve"> </w:t>
      </w:r>
      <w:r>
        <w:t>modal</w:t>
      </w:r>
      <w:r>
        <w:rPr>
          <w:spacing w:val="-7"/>
        </w:rPr>
        <w:t xml:space="preserve"> </w:t>
      </w:r>
      <w:r>
        <w:t>verbs.</w:t>
      </w:r>
      <w:r>
        <w:rPr>
          <w:spacing w:val="-7"/>
        </w:rPr>
        <w:t xml:space="preserve"> </w:t>
      </w:r>
      <w:r>
        <w:t>Unlike</w:t>
      </w:r>
      <w:r>
        <w:rPr>
          <w:spacing w:val="-8"/>
        </w:rPr>
        <w:t xml:space="preserve"> </w:t>
      </w:r>
      <w:r>
        <w:t>other</w:t>
      </w:r>
      <w:r>
        <w:rPr>
          <w:spacing w:val="-2"/>
        </w:rPr>
        <w:t xml:space="preserve"> </w:t>
      </w:r>
      <w:r>
        <w:t>modals,</w:t>
      </w:r>
      <w:r>
        <w:rPr>
          <w:spacing w:val="-7"/>
        </w:rPr>
        <w:t xml:space="preserve"> </w:t>
      </w:r>
      <w:r>
        <w:t>“will”</w:t>
      </w:r>
      <w:r>
        <w:rPr>
          <w:spacing w:val="-3"/>
        </w:rPr>
        <w:t xml:space="preserve"> </w:t>
      </w:r>
      <w:r>
        <w:rPr>
          <w:i/>
        </w:rPr>
        <w:t>and</w:t>
      </w:r>
      <w:r>
        <w:rPr>
          <w:i/>
          <w:spacing w:val="-6"/>
        </w:rPr>
        <w:t xml:space="preserve"> </w:t>
      </w:r>
      <w:r>
        <w:rPr>
          <w:i/>
        </w:rPr>
        <w:t xml:space="preserve">“shall” </w:t>
      </w:r>
      <w:r>
        <w:t>are</w:t>
      </w:r>
      <w:r>
        <w:rPr>
          <w:spacing w:val="-5"/>
        </w:rPr>
        <w:t xml:space="preserve"> </w:t>
      </w:r>
      <w:r>
        <w:t>presented</w:t>
      </w:r>
      <w:r>
        <w:rPr>
          <w:spacing w:val="-3"/>
        </w:rPr>
        <w:t xml:space="preserve"> </w:t>
      </w:r>
      <w:r>
        <w:t>in</w:t>
      </w:r>
      <w:r>
        <w:rPr>
          <w:spacing w:val="-2"/>
        </w:rPr>
        <w:t xml:space="preserve"> </w:t>
      </w:r>
      <w:r>
        <w:t>two</w:t>
      </w:r>
      <w:r>
        <w:rPr>
          <w:spacing w:val="-4"/>
        </w:rPr>
        <w:t xml:space="preserve"> </w:t>
      </w:r>
      <w:r>
        <w:t>forms—in</w:t>
      </w:r>
      <w:r>
        <w:rPr>
          <w:spacing w:val="-4"/>
        </w:rPr>
        <w:t xml:space="preserve"> </w:t>
      </w:r>
      <w:r>
        <w:t>full</w:t>
      </w:r>
      <w:r>
        <w:rPr>
          <w:spacing w:val="-3"/>
        </w:rPr>
        <w:t xml:space="preserve"> </w:t>
      </w:r>
      <w:r>
        <w:t>forms</w:t>
      </w:r>
      <w:r>
        <w:rPr>
          <w:spacing w:val="-3"/>
        </w:rPr>
        <w:t xml:space="preserve"> </w:t>
      </w:r>
      <w:r>
        <w:t>and</w:t>
      </w:r>
      <w:r>
        <w:rPr>
          <w:spacing w:val="-2"/>
        </w:rPr>
        <w:t xml:space="preserve"> </w:t>
      </w:r>
      <w:r>
        <w:t>in</w:t>
      </w:r>
      <w:r>
        <w:rPr>
          <w:spacing w:val="-3"/>
        </w:rPr>
        <w:t xml:space="preserve"> </w:t>
      </w:r>
      <w:r>
        <w:t>contracted</w:t>
      </w:r>
      <w:r>
        <w:rPr>
          <w:spacing w:val="-4"/>
        </w:rPr>
        <w:t xml:space="preserve"> </w:t>
      </w:r>
      <w:r>
        <w:t>forms</w:t>
      </w:r>
      <w:r>
        <w:rPr>
          <w:spacing w:val="15"/>
        </w:rPr>
        <w:t xml:space="preserve"> </w:t>
      </w:r>
      <w:r>
        <w:t>(See</w:t>
      </w:r>
      <w:r>
        <w:rPr>
          <w:spacing w:val="-3"/>
        </w:rPr>
        <w:t xml:space="preserve"> </w:t>
      </w:r>
      <w:r>
        <w:t>table</w:t>
      </w:r>
      <w:r>
        <w:rPr>
          <w:spacing w:val="-3"/>
        </w:rPr>
        <w:t xml:space="preserve"> </w:t>
      </w:r>
      <w:r>
        <w:t>1). Obviously,</w:t>
      </w:r>
      <w:r>
        <w:rPr>
          <w:spacing w:val="-3"/>
        </w:rPr>
        <w:t xml:space="preserve"> </w:t>
      </w:r>
      <w:r>
        <w:t>the</w:t>
      </w:r>
      <w:r>
        <w:rPr>
          <w:spacing w:val="-3"/>
        </w:rPr>
        <w:t xml:space="preserve"> </w:t>
      </w:r>
      <w:r>
        <w:t>authors</w:t>
      </w:r>
      <w:r>
        <w:rPr>
          <w:spacing w:val="-5"/>
        </w:rPr>
        <w:t xml:space="preserve"> </w:t>
      </w:r>
      <w:r>
        <w:t>mixed</w:t>
      </w:r>
      <w:r>
        <w:rPr>
          <w:spacing w:val="-5"/>
        </w:rPr>
        <w:t xml:space="preserve"> </w:t>
      </w:r>
      <w:r>
        <w:t>up the</w:t>
      </w:r>
      <w:r>
        <w:rPr>
          <w:spacing w:val="-2"/>
        </w:rPr>
        <w:t xml:space="preserve"> </w:t>
      </w:r>
      <w:r>
        <w:t>modal</w:t>
      </w:r>
      <w:r>
        <w:rPr>
          <w:spacing w:val="-3"/>
        </w:rPr>
        <w:t xml:space="preserve"> </w:t>
      </w:r>
      <w:r>
        <w:rPr>
          <w:b/>
        </w:rPr>
        <w:t>will</w:t>
      </w:r>
      <w:r>
        <w:rPr>
          <w:b/>
          <w:spacing w:val="-3"/>
        </w:rPr>
        <w:t xml:space="preserve"> </w:t>
      </w:r>
      <w:r>
        <w:t>with</w:t>
      </w:r>
      <w:r>
        <w:rPr>
          <w:spacing w:val="-1"/>
        </w:rPr>
        <w:t xml:space="preserve"> </w:t>
      </w:r>
      <w:r>
        <w:t>the</w:t>
      </w:r>
      <w:r>
        <w:rPr>
          <w:spacing w:val="-2"/>
        </w:rPr>
        <w:t xml:space="preserve"> </w:t>
      </w:r>
      <w:r>
        <w:t>auxiliary</w:t>
      </w:r>
      <w:r>
        <w:rPr>
          <w:spacing w:val="-3"/>
        </w:rPr>
        <w:t xml:space="preserve"> </w:t>
      </w:r>
      <w:r>
        <w:rPr>
          <w:b/>
        </w:rPr>
        <w:t>will</w:t>
      </w:r>
      <w:r>
        <w:t>.</w:t>
      </w:r>
      <w:r>
        <w:rPr>
          <w:spacing w:val="-6"/>
        </w:rPr>
        <w:t xml:space="preserve"> </w:t>
      </w:r>
      <w:r>
        <w:t>The</w:t>
      </w:r>
      <w:r>
        <w:rPr>
          <w:spacing w:val="-3"/>
        </w:rPr>
        <w:t xml:space="preserve"> </w:t>
      </w:r>
      <w:r>
        <w:t>fact</w:t>
      </w:r>
      <w:r>
        <w:rPr>
          <w:spacing w:val="-2"/>
        </w:rPr>
        <w:t xml:space="preserve"> </w:t>
      </w:r>
      <w:r>
        <w:t>is</w:t>
      </w:r>
      <w:r>
        <w:rPr>
          <w:spacing w:val="-2"/>
        </w:rPr>
        <w:t xml:space="preserve"> </w:t>
      </w:r>
      <w:r>
        <w:t>that</w:t>
      </w:r>
      <w:r>
        <w:rPr>
          <w:spacing w:val="-2"/>
        </w:rPr>
        <w:t xml:space="preserve"> </w:t>
      </w:r>
      <w:r>
        <w:t>no</w:t>
      </w:r>
      <w:r>
        <w:rPr>
          <w:spacing w:val="-2"/>
        </w:rPr>
        <w:t xml:space="preserve"> </w:t>
      </w:r>
      <w:r>
        <w:t>modal</w:t>
      </w:r>
      <w:r>
        <w:rPr>
          <w:spacing w:val="-3"/>
        </w:rPr>
        <w:t xml:space="preserve"> </w:t>
      </w:r>
      <w:r>
        <w:t>verb</w:t>
      </w:r>
      <w:r>
        <w:rPr>
          <w:spacing w:val="-2"/>
        </w:rPr>
        <w:t xml:space="preserve"> </w:t>
      </w:r>
      <w:r>
        <w:t>except</w:t>
      </w:r>
      <w:r>
        <w:rPr>
          <w:spacing w:val="-2"/>
        </w:rPr>
        <w:t xml:space="preserve"> </w:t>
      </w:r>
      <w:r>
        <w:t>“</w:t>
      </w:r>
      <w:r>
        <w:rPr>
          <w:i/>
        </w:rPr>
        <w:t>will”</w:t>
      </w:r>
      <w:r>
        <w:rPr>
          <w:i/>
          <w:spacing w:val="-2"/>
        </w:rPr>
        <w:t xml:space="preserve"> </w:t>
      </w:r>
      <w:r>
        <w:t>and</w:t>
      </w:r>
      <w:r>
        <w:rPr>
          <w:spacing w:val="-1"/>
        </w:rPr>
        <w:t xml:space="preserve"> </w:t>
      </w:r>
      <w:r>
        <w:rPr>
          <w:i/>
        </w:rPr>
        <w:t>“shall</w:t>
      </w:r>
      <w:r>
        <w:t>”</w:t>
      </w:r>
      <w:r>
        <w:rPr>
          <w:spacing w:val="-2"/>
        </w:rPr>
        <w:t xml:space="preserve"> </w:t>
      </w:r>
      <w:r>
        <w:t>can</w:t>
      </w:r>
      <w:r>
        <w:rPr>
          <w:spacing w:val="-3"/>
        </w:rPr>
        <w:t xml:space="preserve"> </w:t>
      </w:r>
      <w:r>
        <w:t>be</w:t>
      </w:r>
      <w:r>
        <w:rPr>
          <w:spacing w:val="-2"/>
        </w:rPr>
        <w:t xml:space="preserve"> </w:t>
      </w:r>
      <w:r>
        <w:t>contracted. We would say that when these verbs are used in contracted forms, they are future auxiliaries, not modal verbs. It goes without saying, that we don’t ignore “</w:t>
      </w:r>
      <w:r>
        <w:rPr>
          <w:i/>
        </w:rPr>
        <w:t xml:space="preserve">shall” </w:t>
      </w:r>
      <w:r>
        <w:t xml:space="preserve">and </w:t>
      </w:r>
      <w:r>
        <w:rPr>
          <w:i/>
        </w:rPr>
        <w:t>“will</w:t>
      </w:r>
      <w:r>
        <w:t>” as modal verbs. If we analyze the semantic use of “</w:t>
      </w:r>
      <w:r>
        <w:rPr>
          <w:i/>
        </w:rPr>
        <w:t>shall”</w:t>
      </w:r>
      <w:r>
        <w:rPr>
          <w:i/>
          <w:spacing w:val="-13"/>
        </w:rPr>
        <w:t xml:space="preserve"> </w:t>
      </w:r>
      <w:r>
        <w:t>and</w:t>
      </w:r>
      <w:r>
        <w:rPr>
          <w:spacing w:val="-12"/>
        </w:rPr>
        <w:t xml:space="preserve"> </w:t>
      </w:r>
      <w:r>
        <w:rPr>
          <w:i/>
        </w:rPr>
        <w:t>“will”</w:t>
      </w:r>
      <w:r>
        <w:rPr>
          <w:i/>
          <w:spacing w:val="-12"/>
        </w:rPr>
        <w:t xml:space="preserve"> </w:t>
      </w:r>
      <w:r>
        <w:t>within</w:t>
      </w:r>
      <w:r>
        <w:rPr>
          <w:spacing w:val="-11"/>
        </w:rPr>
        <w:t xml:space="preserve"> </w:t>
      </w:r>
      <w:r>
        <w:t>the</w:t>
      </w:r>
      <w:r>
        <w:rPr>
          <w:spacing w:val="-13"/>
        </w:rPr>
        <w:t xml:space="preserve"> </w:t>
      </w:r>
      <w:r>
        <w:t>context,</w:t>
      </w:r>
      <w:r>
        <w:rPr>
          <w:spacing w:val="-12"/>
        </w:rPr>
        <w:t xml:space="preserve"> </w:t>
      </w:r>
      <w:r>
        <w:t>it</w:t>
      </w:r>
      <w:r>
        <w:rPr>
          <w:spacing w:val="-12"/>
        </w:rPr>
        <w:t xml:space="preserve"> </w:t>
      </w:r>
      <w:r>
        <w:t>comes</w:t>
      </w:r>
      <w:r>
        <w:rPr>
          <w:spacing w:val="-12"/>
        </w:rPr>
        <w:t xml:space="preserve"> </w:t>
      </w:r>
      <w:r>
        <w:t>clear</w:t>
      </w:r>
      <w:r>
        <w:rPr>
          <w:spacing w:val="-12"/>
        </w:rPr>
        <w:t xml:space="preserve"> </w:t>
      </w:r>
      <w:r>
        <w:t>that</w:t>
      </w:r>
      <w:r>
        <w:rPr>
          <w:spacing w:val="-12"/>
        </w:rPr>
        <w:t xml:space="preserve"> </w:t>
      </w:r>
      <w:r>
        <w:t>they</w:t>
      </w:r>
      <w:r>
        <w:rPr>
          <w:spacing w:val="-12"/>
        </w:rPr>
        <w:t xml:space="preserve"> </w:t>
      </w:r>
      <w:r>
        <w:t>can</w:t>
      </w:r>
      <w:r>
        <w:rPr>
          <w:spacing w:val="-11"/>
        </w:rPr>
        <w:t xml:space="preserve"> </w:t>
      </w:r>
      <w:r>
        <w:t>be</w:t>
      </w:r>
      <w:r>
        <w:rPr>
          <w:spacing w:val="-13"/>
        </w:rPr>
        <w:t xml:space="preserve"> </w:t>
      </w:r>
      <w:r>
        <w:t>used</w:t>
      </w:r>
      <w:r>
        <w:rPr>
          <w:spacing w:val="-11"/>
        </w:rPr>
        <w:t xml:space="preserve"> </w:t>
      </w:r>
      <w:r>
        <w:t>both</w:t>
      </w:r>
      <w:r>
        <w:rPr>
          <w:spacing w:val="-11"/>
        </w:rPr>
        <w:t xml:space="preserve"> </w:t>
      </w:r>
      <w:r>
        <w:t>as</w:t>
      </w:r>
      <w:r>
        <w:rPr>
          <w:spacing w:val="-12"/>
        </w:rPr>
        <w:t xml:space="preserve"> </w:t>
      </w:r>
      <w:r>
        <w:t>modal</w:t>
      </w:r>
      <w:r>
        <w:rPr>
          <w:spacing w:val="-12"/>
        </w:rPr>
        <w:t xml:space="preserve"> </w:t>
      </w:r>
      <w:r>
        <w:t>and</w:t>
      </w:r>
      <w:r>
        <w:rPr>
          <w:spacing w:val="-11"/>
        </w:rPr>
        <w:t xml:space="preserve"> </w:t>
      </w:r>
      <w:r>
        <w:t>as</w:t>
      </w:r>
      <w:r>
        <w:rPr>
          <w:spacing w:val="-12"/>
        </w:rPr>
        <w:t xml:space="preserve"> </w:t>
      </w:r>
      <w:r>
        <w:t>auxiliary</w:t>
      </w:r>
      <w:r>
        <w:rPr>
          <w:spacing w:val="-12"/>
        </w:rPr>
        <w:t xml:space="preserve"> </w:t>
      </w:r>
      <w:r>
        <w:t>verbs.</w:t>
      </w:r>
      <w:r>
        <w:rPr>
          <w:spacing w:val="-13"/>
        </w:rPr>
        <w:t xml:space="preserve"> </w:t>
      </w:r>
      <w:r>
        <w:t>We can prove it by giving examples.</w:t>
      </w:r>
    </w:p>
    <w:p w14:paraId="270479C5" w14:textId="77777777" w:rsidR="00D87764" w:rsidRDefault="00C81B18">
      <w:pPr>
        <w:spacing w:before="88" w:line="333" w:lineRule="auto"/>
        <w:ind w:left="143" w:right="3178"/>
        <w:jc w:val="both"/>
        <w:rPr>
          <w:i/>
          <w:sz w:val="20"/>
        </w:rPr>
      </w:pPr>
      <w:r>
        <w:rPr>
          <w:i/>
          <w:sz w:val="20"/>
        </w:rPr>
        <w:t>Who</w:t>
      </w:r>
      <w:r>
        <w:rPr>
          <w:i/>
          <w:spacing w:val="-3"/>
          <w:sz w:val="20"/>
        </w:rPr>
        <w:t xml:space="preserve"> </w:t>
      </w:r>
      <w:r>
        <w:rPr>
          <w:i/>
          <w:sz w:val="20"/>
        </w:rPr>
        <w:t>will</w:t>
      </w:r>
      <w:r>
        <w:rPr>
          <w:i/>
          <w:spacing w:val="-4"/>
          <w:sz w:val="20"/>
        </w:rPr>
        <w:t xml:space="preserve"> </w:t>
      </w:r>
      <w:r>
        <w:rPr>
          <w:i/>
          <w:sz w:val="20"/>
        </w:rPr>
        <w:t>lend</w:t>
      </w:r>
      <w:r>
        <w:rPr>
          <w:i/>
          <w:spacing w:val="-6"/>
          <w:sz w:val="20"/>
        </w:rPr>
        <w:t xml:space="preserve"> </w:t>
      </w:r>
      <w:r>
        <w:rPr>
          <w:i/>
          <w:sz w:val="20"/>
        </w:rPr>
        <w:t>me</w:t>
      </w:r>
      <w:r>
        <w:rPr>
          <w:i/>
          <w:spacing w:val="-6"/>
          <w:sz w:val="20"/>
        </w:rPr>
        <w:t xml:space="preserve"> </w:t>
      </w:r>
      <w:r>
        <w:rPr>
          <w:i/>
          <w:sz w:val="20"/>
        </w:rPr>
        <w:t>an</w:t>
      </w:r>
      <w:r>
        <w:rPr>
          <w:i/>
          <w:spacing w:val="-5"/>
          <w:sz w:val="20"/>
        </w:rPr>
        <w:t xml:space="preserve"> </w:t>
      </w:r>
      <w:r>
        <w:rPr>
          <w:i/>
          <w:sz w:val="20"/>
        </w:rPr>
        <w:t>umbrella?</w:t>
      </w:r>
      <w:r>
        <w:rPr>
          <w:i/>
          <w:spacing w:val="-5"/>
          <w:sz w:val="20"/>
        </w:rPr>
        <w:t xml:space="preserve"> </w:t>
      </w:r>
      <w:r>
        <w:rPr>
          <w:i/>
          <w:sz w:val="20"/>
        </w:rPr>
        <w:t>(=</w:t>
      </w:r>
      <w:r>
        <w:rPr>
          <w:i/>
          <w:spacing w:val="-7"/>
          <w:sz w:val="20"/>
        </w:rPr>
        <w:t xml:space="preserve"> </w:t>
      </w:r>
      <w:r>
        <w:rPr>
          <w:i/>
          <w:sz w:val="20"/>
        </w:rPr>
        <w:t>Who</w:t>
      </w:r>
      <w:r>
        <w:rPr>
          <w:i/>
          <w:spacing w:val="-3"/>
          <w:sz w:val="20"/>
        </w:rPr>
        <w:t xml:space="preserve"> </w:t>
      </w:r>
      <w:r>
        <w:rPr>
          <w:i/>
          <w:sz w:val="20"/>
        </w:rPr>
        <w:t>is</w:t>
      </w:r>
      <w:r>
        <w:rPr>
          <w:i/>
          <w:spacing w:val="-6"/>
          <w:sz w:val="20"/>
        </w:rPr>
        <w:t xml:space="preserve"> </w:t>
      </w:r>
      <w:r>
        <w:rPr>
          <w:i/>
          <w:sz w:val="20"/>
        </w:rPr>
        <w:t>willing</w:t>
      </w:r>
      <w:r>
        <w:rPr>
          <w:i/>
          <w:spacing w:val="-3"/>
          <w:sz w:val="20"/>
        </w:rPr>
        <w:t xml:space="preserve"> </w:t>
      </w:r>
      <w:r>
        <w:rPr>
          <w:i/>
          <w:sz w:val="20"/>
        </w:rPr>
        <w:t>to</w:t>
      </w:r>
      <w:r>
        <w:rPr>
          <w:i/>
          <w:spacing w:val="-3"/>
          <w:sz w:val="20"/>
        </w:rPr>
        <w:t xml:space="preserve"> </w:t>
      </w:r>
      <w:r>
        <w:rPr>
          <w:i/>
          <w:sz w:val="20"/>
        </w:rPr>
        <w:t>lend</w:t>
      </w:r>
      <w:r>
        <w:rPr>
          <w:i/>
          <w:spacing w:val="-5"/>
          <w:sz w:val="20"/>
        </w:rPr>
        <w:t xml:space="preserve"> </w:t>
      </w:r>
      <w:r>
        <w:rPr>
          <w:i/>
          <w:sz w:val="20"/>
        </w:rPr>
        <w:t>me</w:t>
      </w:r>
      <w:r>
        <w:rPr>
          <w:i/>
          <w:spacing w:val="-6"/>
          <w:sz w:val="20"/>
        </w:rPr>
        <w:t xml:space="preserve"> </w:t>
      </w:r>
      <w:r>
        <w:rPr>
          <w:i/>
          <w:sz w:val="20"/>
        </w:rPr>
        <w:t>an</w:t>
      </w:r>
      <w:r>
        <w:rPr>
          <w:i/>
          <w:spacing w:val="-5"/>
          <w:sz w:val="20"/>
        </w:rPr>
        <w:t xml:space="preserve"> </w:t>
      </w:r>
      <w:r>
        <w:rPr>
          <w:i/>
          <w:sz w:val="20"/>
        </w:rPr>
        <w:t>umbrella)? I will. (=not I’ll)</w:t>
      </w:r>
    </w:p>
    <w:p w14:paraId="71C03455" w14:textId="7E83262C" w:rsidR="00D87764" w:rsidRDefault="00C81B18">
      <w:pPr>
        <w:pStyle w:val="BodyText"/>
        <w:spacing w:before="2" w:line="249" w:lineRule="auto"/>
        <w:ind w:right="133" w:hanging="1"/>
        <w:jc w:val="both"/>
      </w:pPr>
      <w:r>
        <w:t>It is clear from this sentence that “</w:t>
      </w:r>
      <w:r>
        <w:rPr>
          <w:b/>
        </w:rPr>
        <w:t>will</w:t>
      </w:r>
      <w:r>
        <w:t xml:space="preserve">” denotes modal shade of </w:t>
      </w:r>
      <w:r>
        <w:rPr>
          <w:b/>
        </w:rPr>
        <w:t>willingness</w:t>
      </w:r>
      <w:r>
        <w:t>. The reason why we cannot use the contracted form is that here “</w:t>
      </w:r>
      <w:r>
        <w:rPr>
          <w:b/>
        </w:rPr>
        <w:t>will</w:t>
      </w:r>
      <w:r>
        <w:t>” is used as a modal verb. And like other modal verbs</w:t>
      </w:r>
      <w:ins w:id="58" w:author="Dawit" w:date="2025-01-18T20:33:00Z">
        <w:r w:rsidR="00977C61">
          <w:t>,</w:t>
        </w:r>
      </w:ins>
      <w:r>
        <w:t xml:space="preserve"> it also denotes </w:t>
      </w:r>
      <w:ins w:id="59" w:author="Dawit" w:date="2025-01-18T20:33:00Z">
        <w:r w:rsidR="00977C61">
          <w:t xml:space="preserve">the </w:t>
        </w:r>
      </w:ins>
      <w:r>
        <w:t>future, because the realization of the action is expected to happen in the future.</w:t>
      </w:r>
    </w:p>
    <w:p w14:paraId="75A4A2CD" w14:textId="77777777" w:rsidR="00D87764" w:rsidRDefault="00C81B18">
      <w:pPr>
        <w:spacing w:before="82"/>
        <w:ind w:left="143"/>
        <w:jc w:val="both"/>
        <w:rPr>
          <w:i/>
          <w:sz w:val="20"/>
        </w:rPr>
      </w:pPr>
      <w:r>
        <w:rPr>
          <w:i/>
          <w:sz w:val="20"/>
        </w:rPr>
        <w:t>Why</w:t>
      </w:r>
      <w:r>
        <w:rPr>
          <w:i/>
          <w:spacing w:val="-4"/>
          <w:sz w:val="20"/>
        </w:rPr>
        <w:t xml:space="preserve"> </w:t>
      </w:r>
      <w:r>
        <w:rPr>
          <w:i/>
          <w:sz w:val="20"/>
        </w:rPr>
        <w:t>will</w:t>
      </w:r>
      <w:r>
        <w:rPr>
          <w:i/>
          <w:spacing w:val="-3"/>
          <w:sz w:val="20"/>
        </w:rPr>
        <w:t xml:space="preserve"> </w:t>
      </w:r>
      <w:r>
        <w:rPr>
          <w:i/>
          <w:sz w:val="20"/>
        </w:rPr>
        <w:t>you</w:t>
      </w:r>
      <w:r>
        <w:rPr>
          <w:i/>
          <w:spacing w:val="-4"/>
          <w:sz w:val="20"/>
        </w:rPr>
        <w:t xml:space="preserve"> </w:t>
      </w:r>
      <w:r>
        <w:rPr>
          <w:i/>
          <w:sz w:val="20"/>
        </w:rPr>
        <w:t>make</w:t>
      </w:r>
      <w:r>
        <w:rPr>
          <w:i/>
          <w:spacing w:val="-4"/>
          <w:sz w:val="20"/>
        </w:rPr>
        <w:t xml:space="preserve"> </w:t>
      </w:r>
      <w:r>
        <w:rPr>
          <w:i/>
          <w:sz w:val="20"/>
        </w:rPr>
        <w:t>things</w:t>
      </w:r>
      <w:r>
        <w:rPr>
          <w:i/>
          <w:spacing w:val="-4"/>
          <w:sz w:val="20"/>
        </w:rPr>
        <w:t xml:space="preserve"> </w:t>
      </w:r>
      <w:r>
        <w:rPr>
          <w:i/>
          <w:sz w:val="20"/>
        </w:rPr>
        <w:t>difficult</w:t>
      </w:r>
      <w:r>
        <w:rPr>
          <w:i/>
          <w:spacing w:val="-3"/>
          <w:sz w:val="20"/>
        </w:rPr>
        <w:t xml:space="preserve"> </w:t>
      </w:r>
      <w:r>
        <w:rPr>
          <w:i/>
          <w:sz w:val="20"/>
        </w:rPr>
        <w:t>for</w:t>
      </w:r>
      <w:r>
        <w:rPr>
          <w:i/>
          <w:spacing w:val="-3"/>
          <w:sz w:val="20"/>
        </w:rPr>
        <w:t xml:space="preserve"> </w:t>
      </w:r>
      <w:r>
        <w:rPr>
          <w:i/>
          <w:spacing w:val="-2"/>
          <w:sz w:val="20"/>
        </w:rPr>
        <w:t>yourself?</w:t>
      </w:r>
    </w:p>
    <w:p w14:paraId="4806917A" w14:textId="54AB03E7" w:rsidR="00D87764" w:rsidRDefault="00C81B18">
      <w:pPr>
        <w:pStyle w:val="BodyText"/>
        <w:spacing w:before="91" w:line="249" w:lineRule="auto"/>
        <w:ind w:right="125"/>
        <w:jc w:val="both"/>
      </w:pPr>
      <w:r>
        <w:t>When</w:t>
      </w:r>
      <w:r>
        <w:rPr>
          <w:spacing w:val="-1"/>
        </w:rPr>
        <w:t xml:space="preserve"> </w:t>
      </w:r>
      <w:r>
        <w:t>we</w:t>
      </w:r>
      <w:r>
        <w:rPr>
          <w:spacing w:val="-1"/>
        </w:rPr>
        <w:t xml:space="preserve"> </w:t>
      </w:r>
      <w:r>
        <w:t>hear</w:t>
      </w:r>
      <w:r>
        <w:rPr>
          <w:spacing w:val="-1"/>
        </w:rPr>
        <w:t xml:space="preserve"> </w:t>
      </w:r>
      <w:r>
        <w:t>or</w:t>
      </w:r>
      <w:r>
        <w:rPr>
          <w:spacing w:val="-1"/>
        </w:rPr>
        <w:t xml:space="preserve"> </w:t>
      </w:r>
      <w:r>
        <w:t>read this</w:t>
      </w:r>
      <w:r>
        <w:rPr>
          <w:spacing w:val="-1"/>
        </w:rPr>
        <w:t xml:space="preserve"> </w:t>
      </w:r>
      <w:r>
        <w:t>sentence we</w:t>
      </w:r>
      <w:r>
        <w:rPr>
          <w:spacing w:val="-2"/>
        </w:rPr>
        <w:t xml:space="preserve"> </w:t>
      </w:r>
      <w:r>
        <w:t>don’t</w:t>
      </w:r>
      <w:r>
        <w:rPr>
          <w:spacing w:val="-2"/>
        </w:rPr>
        <w:t xml:space="preserve"> </w:t>
      </w:r>
      <w:r>
        <w:t>think about</w:t>
      </w:r>
      <w:r>
        <w:rPr>
          <w:spacing w:val="-1"/>
        </w:rPr>
        <w:t xml:space="preserve"> </w:t>
      </w:r>
      <w:r>
        <w:t>smb’s making things</w:t>
      </w:r>
      <w:r>
        <w:rPr>
          <w:spacing w:val="-1"/>
        </w:rPr>
        <w:t xml:space="preserve"> </w:t>
      </w:r>
      <w:r>
        <w:t>difficult</w:t>
      </w:r>
      <w:r>
        <w:rPr>
          <w:spacing w:val="-2"/>
        </w:rPr>
        <w:t xml:space="preserve"> </w:t>
      </w:r>
      <w:r>
        <w:t>in the</w:t>
      </w:r>
      <w:r>
        <w:rPr>
          <w:spacing w:val="-2"/>
        </w:rPr>
        <w:t xml:space="preserve"> </w:t>
      </w:r>
      <w:r>
        <w:t>future time but</w:t>
      </w:r>
      <w:r>
        <w:rPr>
          <w:spacing w:val="-2"/>
        </w:rPr>
        <w:t xml:space="preserve"> </w:t>
      </w:r>
      <w:r>
        <w:t>just being</w:t>
      </w:r>
      <w:r>
        <w:rPr>
          <w:spacing w:val="-11"/>
        </w:rPr>
        <w:t xml:space="preserve"> </w:t>
      </w:r>
      <w:r>
        <w:t>insistent</w:t>
      </w:r>
      <w:r>
        <w:rPr>
          <w:spacing w:val="-12"/>
        </w:rPr>
        <w:t xml:space="preserve"> </w:t>
      </w:r>
      <w:del w:id="60" w:author="Dawit" w:date="2025-01-18T20:33:00Z">
        <w:r w:rsidDel="00977C61">
          <w:delText>of</w:delText>
        </w:r>
        <w:r w:rsidDel="00977C61">
          <w:rPr>
            <w:spacing w:val="-11"/>
          </w:rPr>
          <w:delText xml:space="preserve"> </w:delText>
        </w:r>
      </w:del>
      <w:ins w:id="61" w:author="Dawit" w:date="2025-01-18T20:33:00Z">
        <w:r w:rsidR="00977C61">
          <w:t>o</w:t>
        </w:r>
        <w:r w:rsidR="00977C61">
          <w:t>n</w:t>
        </w:r>
        <w:r w:rsidR="00977C61">
          <w:rPr>
            <w:spacing w:val="-11"/>
          </w:rPr>
          <w:t xml:space="preserve"> </w:t>
        </w:r>
      </w:ins>
      <w:r>
        <w:t>making</w:t>
      </w:r>
      <w:r>
        <w:rPr>
          <w:spacing w:val="-11"/>
        </w:rPr>
        <w:t xml:space="preserve"> </w:t>
      </w:r>
      <w:r>
        <w:t>things</w:t>
      </w:r>
      <w:r>
        <w:rPr>
          <w:spacing w:val="-11"/>
        </w:rPr>
        <w:t xml:space="preserve"> </w:t>
      </w:r>
      <w:r>
        <w:t>difficult.</w:t>
      </w:r>
      <w:r>
        <w:rPr>
          <w:spacing w:val="-11"/>
        </w:rPr>
        <w:t xml:space="preserve"> </w:t>
      </w:r>
      <w:r>
        <w:t>In</w:t>
      </w:r>
      <w:r>
        <w:rPr>
          <w:spacing w:val="-11"/>
        </w:rPr>
        <w:t xml:space="preserve"> </w:t>
      </w:r>
      <w:r>
        <w:t>this</w:t>
      </w:r>
      <w:r>
        <w:rPr>
          <w:spacing w:val="-11"/>
        </w:rPr>
        <w:t xml:space="preserve"> </w:t>
      </w:r>
      <w:r>
        <w:t>sentence</w:t>
      </w:r>
      <w:ins w:id="62" w:author="Dawit" w:date="2025-01-18T20:33:00Z">
        <w:r w:rsidR="00977C61">
          <w:t>,</w:t>
        </w:r>
      </w:ins>
      <w:r>
        <w:rPr>
          <w:spacing w:val="-11"/>
        </w:rPr>
        <w:t xml:space="preserve"> </w:t>
      </w:r>
      <w:r>
        <w:t>the</w:t>
      </w:r>
      <w:r>
        <w:rPr>
          <w:spacing w:val="-9"/>
        </w:rPr>
        <w:t xml:space="preserve"> </w:t>
      </w:r>
      <w:r>
        <w:t>modal</w:t>
      </w:r>
      <w:r>
        <w:rPr>
          <w:spacing w:val="-11"/>
        </w:rPr>
        <w:t xml:space="preserve"> </w:t>
      </w:r>
      <w:r>
        <w:t>shade</w:t>
      </w:r>
      <w:r>
        <w:rPr>
          <w:spacing w:val="-12"/>
        </w:rPr>
        <w:t xml:space="preserve"> </w:t>
      </w:r>
      <w:r>
        <w:t>of</w:t>
      </w:r>
      <w:r>
        <w:rPr>
          <w:spacing w:val="-11"/>
        </w:rPr>
        <w:t xml:space="preserve"> </w:t>
      </w:r>
      <w:r>
        <w:t>meaning</w:t>
      </w:r>
      <w:r>
        <w:rPr>
          <w:spacing w:val="-12"/>
        </w:rPr>
        <w:t xml:space="preserve"> </w:t>
      </w:r>
      <w:r>
        <w:t>of</w:t>
      </w:r>
      <w:r>
        <w:rPr>
          <w:spacing w:val="-12"/>
        </w:rPr>
        <w:t xml:space="preserve"> </w:t>
      </w:r>
      <w:r>
        <w:t>“insistence”</w:t>
      </w:r>
      <w:r>
        <w:rPr>
          <w:spacing w:val="-12"/>
        </w:rPr>
        <w:t xml:space="preserve"> </w:t>
      </w:r>
      <w:r>
        <w:t>prevails</w:t>
      </w:r>
      <w:r>
        <w:rPr>
          <w:spacing w:val="-11"/>
        </w:rPr>
        <w:t xml:space="preserve"> </w:t>
      </w:r>
      <w:r>
        <w:t xml:space="preserve">over tense and tense turns out to be </w:t>
      </w:r>
      <w:ins w:id="63" w:author="Dawit" w:date="2025-01-18T20:33:00Z">
        <w:r w:rsidR="00977C61">
          <w:t xml:space="preserve">an </w:t>
        </w:r>
      </w:ins>
      <w:r>
        <w:t>additional meaning.</w:t>
      </w:r>
    </w:p>
    <w:p w14:paraId="3F07CAAA" w14:textId="77777777" w:rsidR="00D87764" w:rsidRDefault="00C81B18">
      <w:pPr>
        <w:pStyle w:val="ListParagraph"/>
        <w:numPr>
          <w:ilvl w:val="1"/>
          <w:numId w:val="4"/>
        </w:numPr>
        <w:tabs>
          <w:tab w:val="left" w:pos="443"/>
        </w:tabs>
        <w:spacing w:before="81"/>
        <w:jc w:val="both"/>
        <w:rPr>
          <w:i/>
          <w:sz w:val="20"/>
        </w:rPr>
      </w:pPr>
      <w:r>
        <w:rPr>
          <w:i/>
          <w:spacing w:val="-2"/>
          <w:sz w:val="20"/>
        </w:rPr>
        <w:t>Kaushanskaya’s</w:t>
      </w:r>
      <w:r>
        <w:rPr>
          <w:i/>
          <w:spacing w:val="-6"/>
          <w:sz w:val="20"/>
        </w:rPr>
        <w:t xml:space="preserve"> </w:t>
      </w:r>
      <w:r>
        <w:rPr>
          <w:i/>
          <w:spacing w:val="-2"/>
          <w:sz w:val="20"/>
        </w:rPr>
        <w:t>Viewpoint</w:t>
      </w:r>
      <w:r>
        <w:rPr>
          <w:i/>
          <w:spacing w:val="-1"/>
          <w:sz w:val="20"/>
        </w:rPr>
        <w:t xml:space="preserve"> </w:t>
      </w:r>
      <w:r>
        <w:rPr>
          <w:i/>
          <w:spacing w:val="-2"/>
          <w:sz w:val="20"/>
        </w:rPr>
        <w:t>about</w:t>
      </w:r>
      <w:r>
        <w:rPr>
          <w:i/>
          <w:spacing w:val="-1"/>
          <w:sz w:val="20"/>
        </w:rPr>
        <w:t xml:space="preserve"> </w:t>
      </w:r>
      <w:r>
        <w:rPr>
          <w:i/>
          <w:spacing w:val="-2"/>
          <w:sz w:val="20"/>
        </w:rPr>
        <w:t>the Future</w:t>
      </w:r>
      <w:r>
        <w:rPr>
          <w:i/>
          <w:spacing w:val="-6"/>
          <w:sz w:val="20"/>
        </w:rPr>
        <w:t xml:space="preserve"> </w:t>
      </w:r>
      <w:r>
        <w:rPr>
          <w:i/>
          <w:spacing w:val="-2"/>
          <w:sz w:val="20"/>
        </w:rPr>
        <w:t>Tense</w:t>
      </w:r>
      <w:r>
        <w:rPr>
          <w:i/>
          <w:spacing w:val="-3"/>
          <w:sz w:val="20"/>
        </w:rPr>
        <w:t xml:space="preserve"> </w:t>
      </w:r>
      <w:r>
        <w:rPr>
          <w:i/>
          <w:spacing w:val="-2"/>
          <w:sz w:val="20"/>
        </w:rPr>
        <w:t>and</w:t>
      </w:r>
      <w:r>
        <w:rPr>
          <w:i/>
          <w:spacing w:val="-1"/>
          <w:sz w:val="20"/>
        </w:rPr>
        <w:t xml:space="preserve"> </w:t>
      </w:r>
      <w:r>
        <w:rPr>
          <w:i/>
          <w:spacing w:val="-2"/>
          <w:sz w:val="20"/>
        </w:rPr>
        <w:t>Its</w:t>
      </w:r>
      <w:r>
        <w:rPr>
          <w:i/>
          <w:spacing w:val="-5"/>
          <w:sz w:val="20"/>
        </w:rPr>
        <w:t xml:space="preserve"> </w:t>
      </w:r>
      <w:r>
        <w:rPr>
          <w:i/>
          <w:spacing w:val="-2"/>
          <w:sz w:val="20"/>
        </w:rPr>
        <w:t>Ways</w:t>
      </w:r>
      <w:r>
        <w:rPr>
          <w:i/>
          <w:spacing w:val="-3"/>
          <w:sz w:val="20"/>
        </w:rPr>
        <w:t xml:space="preserve"> </w:t>
      </w:r>
      <w:r>
        <w:rPr>
          <w:i/>
          <w:spacing w:val="-2"/>
          <w:sz w:val="20"/>
        </w:rPr>
        <w:t>of</w:t>
      </w:r>
      <w:r>
        <w:rPr>
          <w:i/>
          <w:spacing w:val="-1"/>
          <w:sz w:val="20"/>
        </w:rPr>
        <w:t xml:space="preserve"> </w:t>
      </w:r>
      <w:r>
        <w:rPr>
          <w:i/>
          <w:spacing w:val="-2"/>
          <w:sz w:val="20"/>
        </w:rPr>
        <w:t>Classification</w:t>
      </w:r>
    </w:p>
    <w:p w14:paraId="28F6B154" w14:textId="10430DEB" w:rsidR="00D87764" w:rsidRDefault="00C81B18">
      <w:pPr>
        <w:pStyle w:val="BodyText"/>
        <w:spacing w:before="91" w:line="249" w:lineRule="auto"/>
        <w:ind w:right="133"/>
        <w:jc w:val="both"/>
      </w:pPr>
      <w:r>
        <w:t>Kaushanskaya</w:t>
      </w:r>
      <w:r>
        <w:rPr>
          <w:spacing w:val="-6"/>
        </w:rPr>
        <w:t xml:space="preserve"> </w:t>
      </w:r>
      <w:r>
        <w:t>et</w:t>
      </w:r>
      <w:r>
        <w:rPr>
          <w:spacing w:val="-4"/>
        </w:rPr>
        <w:t xml:space="preserve"> </w:t>
      </w:r>
      <w:r>
        <w:t>al.,</w:t>
      </w:r>
      <w:r>
        <w:rPr>
          <w:spacing w:val="-4"/>
        </w:rPr>
        <w:t xml:space="preserve"> </w:t>
      </w:r>
      <w:r>
        <w:t>the</w:t>
      </w:r>
      <w:r>
        <w:rPr>
          <w:spacing w:val="-6"/>
        </w:rPr>
        <w:t xml:space="preserve"> </w:t>
      </w:r>
      <w:r>
        <w:t>soviet</w:t>
      </w:r>
      <w:r>
        <w:rPr>
          <w:spacing w:val="-7"/>
        </w:rPr>
        <w:t xml:space="preserve"> </w:t>
      </w:r>
      <w:r>
        <w:t>linguists,</w:t>
      </w:r>
      <w:r>
        <w:rPr>
          <w:spacing w:val="-5"/>
        </w:rPr>
        <w:t xml:space="preserve"> </w:t>
      </w:r>
      <w:r>
        <w:t>accept</w:t>
      </w:r>
      <w:del w:id="64" w:author="Dawit" w:date="2025-01-18T20:33:00Z">
        <w:r w:rsidDel="00977C61">
          <w:delText>s</w:delText>
        </w:r>
      </w:del>
      <w:r>
        <w:rPr>
          <w:spacing w:val="-5"/>
        </w:rPr>
        <w:t xml:space="preserve"> </w:t>
      </w:r>
      <w:r>
        <w:t>“will”</w:t>
      </w:r>
      <w:r>
        <w:rPr>
          <w:spacing w:val="-5"/>
        </w:rPr>
        <w:t xml:space="preserve"> </w:t>
      </w:r>
      <w:r>
        <w:t>as</w:t>
      </w:r>
      <w:r>
        <w:rPr>
          <w:spacing w:val="-5"/>
        </w:rPr>
        <w:t xml:space="preserve"> </w:t>
      </w:r>
      <w:r>
        <w:t>an</w:t>
      </w:r>
      <w:r>
        <w:rPr>
          <w:spacing w:val="-4"/>
        </w:rPr>
        <w:t xml:space="preserve"> </w:t>
      </w:r>
      <w:r>
        <w:t>auxiliary</w:t>
      </w:r>
      <w:r>
        <w:rPr>
          <w:spacing w:val="-5"/>
        </w:rPr>
        <w:t xml:space="preserve"> </w:t>
      </w:r>
      <w:r>
        <w:t>(Kaushanskaya</w:t>
      </w:r>
      <w:r>
        <w:rPr>
          <w:spacing w:val="-5"/>
        </w:rPr>
        <w:t xml:space="preserve"> </w:t>
      </w:r>
      <w:r>
        <w:t>et</w:t>
      </w:r>
      <w:r>
        <w:rPr>
          <w:spacing w:val="-6"/>
        </w:rPr>
        <w:t xml:space="preserve"> </w:t>
      </w:r>
      <w:r>
        <w:t>al.,</w:t>
      </w:r>
      <w:r>
        <w:rPr>
          <w:spacing w:val="-2"/>
        </w:rPr>
        <w:t xml:space="preserve"> </w:t>
      </w:r>
      <w:r>
        <w:t>1973,</w:t>
      </w:r>
      <w:r>
        <w:rPr>
          <w:spacing w:val="-6"/>
        </w:rPr>
        <w:t xml:space="preserve"> </w:t>
      </w:r>
      <w:r>
        <w:t>p.</w:t>
      </w:r>
      <w:r>
        <w:rPr>
          <w:spacing w:val="-3"/>
        </w:rPr>
        <w:t xml:space="preserve"> </w:t>
      </w:r>
      <w:r>
        <w:t>87)</w:t>
      </w:r>
      <w:r>
        <w:rPr>
          <w:spacing w:val="-2"/>
        </w:rPr>
        <w:t xml:space="preserve"> </w:t>
      </w:r>
      <w:r>
        <w:t>and</w:t>
      </w:r>
      <w:r>
        <w:rPr>
          <w:spacing w:val="-6"/>
        </w:rPr>
        <w:t xml:space="preserve"> </w:t>
      </w:r>
      <w:r>
        <w:t>as</w:t>
      </w:r>
      <w:r>
        <w:rPr>
          <w:spacing w:val="-5"/>
        </w:rPr>
        <w:t xml:space="preserve"> </w:t>
      </w:r>
      <w:r>
        <w:t>a modal</w:t>
      </w:r>
      <w:r>
        <w:rPr>
          <w:spacing w:val="-1"/>
        </w:rPr>
        <w:t xml:space="preserve"> </w:t>
      </w:r>
      <w:r>
        <w:t>verb</w:t>
      </w:r>
      <w:r>
        <w:rPr>
          <w:spacing w:val="-1"/>
        </w:rPr>
        <w:t xml:space="preserve"> </w:t>
      </w:r>
      <w:r>
        <w:t>(Kaushanskaya,</w:t>
      </w:r>
      <w:r>
        <w:rPr>
          <w:spacing w:val="-2"/>
        </w:rPr>
        <w:t xml:space="preserve"> </w:t>
      </w:r>
      <w:r>
        <w:t>1973, p. 118).</w:t>
      </w:r>
      <w:r>
        <w:rPr>
          <w:spacing w:val="-2"/>
        </w:rPr>
        <w:t xml:space="preserve"> </w:t>
      </w:r>
      <w:del w:id="65" w:author="Dawit" w:date="2025-01-18T20:33:00Z">
        <w:r w:rsidDel="00977C61">
          <w:delText>Basing</w:delText>
        </w:r>
        <w:r w:rsidDel="00977C61">
          <w:rPr>
            <w:spacing w:val="-2"/>
          </w:rPr>
          <w:delText xml:space="preserve"> </w:delText>
        </w:r>
      </w:del>
      <w:ins w:id="66" w:author="Dawit" w:date="2025-01-18T20:33:00Z">
        <w:r w:rsidR="00977C61">
          <w:t>Bas</w:t>
        </w:r>
        <w:r w:rsidR="00977C61">
          <w:t>ed</w:t>
        </w:r>
        <w:r w:rsidR="00977C61">
          <w:rPr>
            <w:spacing w:val="-2"/>
          </w:rPr>
          <w:t xml:space="preserve"> </w:t>
        </w:r>
      </w:ins>
      <w:r>
        <w:t>on</w:t>
      </w:r>
      <w:r>
        <w:rPr>
          <w:spacing w:val="-1"/>
        </w:rPr>
        <w:t xml:space="preserve"> </w:t>
      </w:r>
      <w:del w:id="67" w:author="Dawit" w:date="2025-01-18T20:33:00Z">
        <w:r w:rsidDel="00977C61">
          <w:delText xml:space="preserve">the </w:delText>
        </w:r>
      </w:del>
      <w:r>
        <w:t>traditional</w:t>
      </w:r>
      <w:r>
        <w:rPr>
          <w:spacing w:val="-2"/>
        </w:rPr>
        <w:t xml:space="preserve"> </w:t>
      </w:r>
      <w:r>
        <w:t>grammar</w:t>
      </w:r>
      <w:r>
        <w:rPr>
          <w:spacing w:val="-1"/>
        </w:rPr>
        <w:t xml:space="preserve"> </w:t>
      </w:r>
      <w:r>
        <w:t>they</w:t>
      </w:r>
      <w:r>
        <w:rPr>
          <w:spacing w:val="-2"/>
        </w:rPr>
        <w:t xml:space="preserve"> </w:t>
      </w:r>
      <w:r>
        <w:t>give</w:t>
      </w:r>
      <w:r>
        <w:rPr>
          <w:spacing w:val="-1"/>
        </w:rPr>
        <w:t xml:space="preserve"> </w:t>
      </w:r>
      <w:r>
        <w:t>eight</w:t>
      </w:r>
      <w:r>
        <w:rPr>
          <w:spacing w:val="-2"/>
        </w:rPr>
        <w:t xml:space="preserve"> </w:t>
      </w:r>
      <w:r>
        <w:t>ways</w:t>
      </w:r>
      <w:r>
        <w:rPr>
          <w:spacing w:val="-1"/>
        </w:rPr>
        <w:t xml:space="preserve"> </w:t>
      </w:r>
      <w:r>
        <w:t>of</w:t>
      </w:r>
      <w:r>
        <w:rPr>
          <w:spacing w:val="-1"/>
        </w:rPr>
        <w:t xml:space="preserve"> </w:t>
      </w:r>
      <w:r>
        <w:t>expressing futurity.</w:t>
      </w:r>
      <w:r>
        <w:rPr>
          <w:spacing w:val="-6"/>
        </w:rPr>
        <w:t xml:space="preserve"> </w:t>
      </w:r>
      <w:r>
        <w:t>They</w:t>
      </w:r>
      <w:r>
        <w:rPr>
          <w:spacing w:val="-4"/>
        </w:rPr>
        <w:t xml:space="preserve"> </w:t>
      </w:r>
      <w:r>
        <w:t>state</w:t>
      </w:r>
      <w:r>
        <w:rPr>
          <w:spacing w:val="-4"/>
        </w:rPr>
        <w:t xml:space="preserve"> </w:t>
      </w:r>
      <w:r>
        <w:t>that</w:t>
      </w:r>
      <w:r>
        <w:rPr>
          <w:spacing w:val="-4"/>
        </w:rPr>
        <w:t xml:space="preserve"> </w:t>
      </w:r>
      <w:r>
        <w:t>“will”</w:t>
      </w:r>
      <w:r>
        <w:rPr>
          <w:spacing w:val="-2"/>
        </w:rPr>
        <w:t xml:space="preserve"> </w:t>
      </w:r>
      <w:r>
        <w:t>as</w:t>
      </w:r>
      <w:r>
        <w:rPr>
          <w:spacing w:val="-4"/>
        </w:rPr>
        <w:t xml:space="preserve"> </w:t>
      </w:r>
      <w:r>
        <w:t>an</w:t>
      </w:r>
      <w:r>
        <w:rPr>
          <w:spacing w:val="-3"/>
        </w:rPr>
        <w:t xml:space="preserve"> </w:t>
      </w:r>
      <w:r>
        <w:t>auxiliary</w:t>
      </w:r>
      <w:r>
        <w:rPr>
          <w:spacing w:val="-4"/>
        </w:rPr>
        <w:t xml:space="preserve"> </w:t>
      </w:r>
      <w:r>
        <w:t>verb</w:t>
      </w:r>
      <w:r>
        <w:rPr>
          <w:spacing w:val="-3"/>
        </w:rPr>
        <w:t xml:space="preserve"> </w:t>
      </w:r>
      <w:r>
        <w:t>is</w:t>
      </w:r>
      <w:r>
        <w:rPr>
          <w:spacing w:val="-4"/>
        </w:rPr>
        <w:t xml:space="preserve"> </w:t>
      </w:r>
      <w:r>
        <w:t>used</w:t>
      </w:r>
      <w:r>
        <w:rPr>
          <w:spacing w:val="-3"/>
        </w:rPr>
        <w:t xml:space="preserve"> </w:t>
      </w:r>
      <w:r>
        <w:t>to</w:t>
      </w:r>
      <w:r>
        <w:rPr>
          <w:spacing w:val="-4"/>
        </w:rPr>
        <w:t xml:space="preserve"> </w:t>
      </w:r>
      <w:r>
        <w:t>form</w:t>
      </w:r>
      <w:r>
        <w:rPr>
          <w:spacing w:val="-6"/>
        </w:rPr>
        <w:t xml:space="preserve"> </w:t>
      </w:r>
      <w:r>
        <w:t>all</w:t>
      </w:r>
      <w:r>
        <w:rPr>
          <w:spacing w:val="-4"/>
        </w:rPr>
        <w:t xml:space="preserve"> </w:t>
      </w:r>
      <w:r>
        <w:t>the</w:t>
      </w:r>
      <w:r>
        <w:rPr>
          <w:spacing w:val="-4"/>
        </w:rPr>
        <w:t xml:space="preserve"> </w:t>
      </w:r>
      <w:r>
        <w:t>future</w:t>
      </w:r>
      <w:r>
        <w:rPr>
          <w:spacing w:val="-4"/>
        </w:rPr>
        <w:t xml:space="preserve"> </w:t>
      </w:r>
      <w:r>
        <w:t>tense</w:t>
      </w:r>
      <w:r>
        <w:rPr>
          <w:spacing w:val="-4"/>
        </w:rPr>
        <w:t xml:space="preserve"> </w:t>
      </w:r>
      <w:r>
        <w:t>forms</w:t>
      </w:r>
      <w:r>
        <w:rPr>
          <w:spacing w:val="-4"/>
        </w:rPr>
        <w:t xml:space="preserve"> </w:t>
      </w:r>
      <w:r>
        <w:t>for</w:t>
      </w:r>
      <w:r>
        <w:rPr>
          <w:spacing w:val="-4"/>
        </w:rPr>
        <w:t xml:space="preserve"> </w:t>
      </w:r>
      <w:r>
        <w:t>all</w:t>
      </w:r>
      <w:r>
        <w:rPr>
          <w:spacing w:val="-4"/>
        </w:rPr>
        <w:t xml:space="preserve"> </w:t>
      </w:r>
      <w:r>
        <w:t>persons</w:t>
      </w:r>
      <w:r>
        <w:rPr>
          <w:spacing w:val="-4"/>
        </w:rPr>
        <w:t xml:space="preserve"> </w:t>
      </w:r>
      <w:r>
        <w:t xml:space="preserve">except for the first person singular and plural. Besides, they investigated </w:t>
      </w:r>
      <w:r>
        <w:rPr>
          <w:b/>
        </w:rPr>
        <w:t xml:space="preserve">will </w:t>
      </w:r>
      <w:r>
        <w:t xml:space="preserve">and </w:t>
      </w:r>
      <w:r>
        <w:rPr>
          <w:b/>
        </w:rPr>
        <w:t xml:space="preserve">shall </w:t>
      </w:r>
      <w:r>
        <w:t>as modal verbs and gave their different shades of meanings. In linguistics</w:t>
      </w:r>
      <w:ins w:id="68" w:author="Dawit" w:date="2025-01-18T20:33:00Z">
        <w:r w:rsidR="00977C61">
          <w:t>,</w:t>
        </w:r>
      </w:ins>
      <w:r>
        <w:t xml:space="preserve"> there are some different ideas about “</w:t>
      </w:r>
      <w:r>
        <w:rPr>
          <w:b/>
        </w:rPr>
        <w:t>’ll</w:t>
      </w:r>
      <w:r>
        <w:t>”, the contracted form of the</w:t>
      </w:r>
    </w:p>
    <w:p w14:paraId="1AFDA7A1" w14:textId="77777777" w:rsidR="00D87764" w:rsidRDefault="00D87764">
      <w:pPr>
        <w:pStyle w:val="BodyText"/>
        <w:spacing w:line="249" w:lineRule="auto"/>
        <w:jc w:val="both"/>
        <w:sectPr w:rsidR="00D87764">
          <w:pgSz w:w="11900" w:h="16160"/>
          <w:pgMar w:top="1020" w:right="1275" w:bottom="920" w:left="1275" w:header="801" w:footer="731" w:gutter="0"/>
          <w:cols w:space="720"/>
        </w:sectPr>
      </w:pPr>
    </w:p>
    <w:p w14:paraId="1014833D" w14:textId="77777777" w:rsidR="00D87764" w:rsidRDefault="00D87764">
      <w:pPr>
        <w:pStyle w:val="BodyText"/>
        <w:spacing w:before="158"/>
        <w:ind w:left="0"/>
      </w:pPr>
    </w:p>
    <w:p w14:paraId="7DFB7407" w14:textId="40C6B0D9" w:rsidR="00D87764" w:rsidRDefault="00C81B18">
      <w:pPr>
        <w:pStyle w:val="BodyText"/>
        <w:spacing w:before="0" w:line="249" w:lineRule="auto"/>
        <w:ind w:right="82"/>
        <w:jc w:val="both"/>
      </w:pPr>
      <w:del w:id="69" w:author="Dawit" w:date="2025-01-18T20:33:00Z">
        <w:r w:rsidDel="00977C61">
          <w:delText>future</w:delText>
        </w:r>
        <w:r w:rsidDel="00977C61">
          <w:rPr>
            <w:spacing w:val="-10"/>
          </w:rPr>
          <w:delText xml:space="preserve"> </w:delText>
        </w:r>
      </w:del>
      <w:ins w:id="70" w:author="Dawit" w:date="2025-01-18T20:33:00Z">
        <w:r w:rsidR="00977C61">
          <w:t>F</w:t>
        </w:r>
        <w:r w:rsidR="00977C61">
          <w:t>uture</w:t>
        </w:r>
        <w:r w:rsidR="00977C61">
          <w:rPr>
            <w:spacing w:val="-10"/>
          </w:rPr>
          <w:t xml:space="preserve"> </w:t>
        </w:r>
      </w:ins>
      <w:r>
        <w:t>auxiliaries</w:t>
      </w:r>
      <w:r>
        <w:rPr>
          <w:spacing w:val="-10"/>
        </w:rPr>
        <w:t xml:space="preserve"> </w:t>
      </w:r>
      <w:r>
        <w:t>“</w:t>
      </w:r>
      <w:r>
        <w:rPr>
          <w:b/>
        </w:rPr>
        <w:t>shall</w:t>
      </w:r>
      <w:r>
        <w:t>”,</w:t>
      </w:r>
      <w:r>
        <w:rPr>
          <w:spacing w:val="-10"/>
        </w:rPr>
        <w:t xml:space="preserve"> </w:t>
      </w:r>
      <w:r>
        <w:t>“</w:t>
      </w:r>
      <w:r>
        <w:rPr>
          <w:b/>
        </w:rPr>
        <w:t>will</w:t>
      </w:r>
      <w:r>
        <w:t>”.</w:t>
      </w:r>
      <w:r>
        <w:rPr>
          <w:spacing w:val="-12"/>
        </w:rPr>
        <w:t xml:space="preserve"> </w:t>
      </w:r>
      <w:r>
        <w:t>We</w:t>
      </w:r>
      <w:r>
        <w:rPr>
          <w:spacing w:val="-10"/>
        </w:rPr>
        <w:t xml:space="preserve"> </w:t>
      </w:r>
      <w:r>
        <w:t>mean</w:t>
      </w:r>
      <w:r>
        <w:rPr>
          <w:spacing w:val="-10"/>
        </w:rPr>
        <w:t xml:space="preserve"> </w:t>
      </w:r>
      <w:r>
        <w:t>only</w:t>
      </w:r>
      <w:r>
        <w:rPr>
          <w:spacing w:val="-11"/>
        </w:rPr>
        <w:t xml:space="preserve"> </w:t>
      </w:r>
      <w:r>
        <w:t>auxiliary</w:t>
      </w:r>
      <w:r>
        <w:rPr>
          <w:spacing w:val="-11"/>
        </w:rPr>
        <w:t xml:space="preserve"> </w:t>
      </w:r>
      <w:r>
        <w:t>verbs,</w:t>
      </w:r>
      <w:r>
        <w:rPr>
          <w:spacing w:val="-12"/>
        </w:rPr>
        <w:t xml:space="preserve"> </w:t>
      </w:r>
      <w:r>
        <w:t>because</w:t>
      </w:r>
      <w:r>
        <w:rPr>
          <w:spacing w:val="-11"/>
        </w:rPr>
        <w:t xml:space="preserve"> </w:t>
      </w:r>
      <w:r>
        <w:t>“shall”</w:t>
      </w:r>
      <w:r>
        <w:rPr>
          <w:spacing w:val="-11"/>
        </w:rPr>
        <w:t xml:space="preserve"> </w:t>
      </w:r>
      <w:r>
        <w:t>and</w:t>
      </w:r>
      <w:r>
        <w:rPr>
          <w:spacing w:val="-10"/>
        </w:rPr>
        <w:t xml:space="preserve"> </w:t>
      </w:r>
      <w:r>
        <w:t>“will”,</w:t>
      </w:r>
      <w:r>
        <w:rPr>
          <w:spacing w:val="-11"/>
        </w:rPr>
        <w:t xml:space="preserve"> </w:t>
      </w:r>
      <w:r>
        <w:t>like</w:t>
      </w:r>
      <w:r>
        <w:rPr>
          <w:spacing w:val="-11"/>
        </w:rPr>
        <w:t xml:space="preserve"> </w:t>
      </w:r>
      <w:r>
        <w:t>other</w:t>
      </w:r>
      <w:r>
        <w:rPr>
          <w:spacing w:val="-11"/>
        </w:rPr>
        <w:t xml:space="preserve"> </w:t>
      </w:r>
      <w:r>
        <w:t>modal</w:t>
      </w:r>
      <w:r>
        <w:rPr>
          <w:spacing w:val="-11"/>
        </w:rPr>
        <w:t xml:space="preserve"> </w:t>
      </w:r>
      <w:r>
        <w:t>verbs, cannot</w:t>
      </w:r>
      <w:r>
        <w:rPr>
          <w:spacing w:val="-4"/>
        </w:rPr>
        <w:t xml:space="preserve"> </w:t>
      </w:r>
      <w:r>
        <w:t>be</w:t>
      </w:r>
      <w:r>
        <w:rPr>
          <w:spacing w:val="-3"/>
        </w:rPr>
        <w:t xml:space="preserve"> </w:t>
      </w:r>
      <w:r>
        <w:t>contracted.</w:t>
      </w:r>
      <w:r>
        <w:rPr>
          <w:spacing w:val="-4"/>
        </w:rPr>
        <w:t xml:space="preserve"> </w:t>
      </w:r>
      <w:r>
        <w:t>Grammatical</w:t>
      </w:r>
      <w:r>
        <w:rPr>
          <w:spacing w:val="-2"/>
        </w:rPr>
        <w:t xml:space="preserve"> </w:t>
      </w:r>
      <w:r>
        <w:t>meaning</w:t>
      </w:r>
      <w:r>
        <w:rPr>
          <w:spacing w:val="-3"/>
        </w:rPr>
        <w:t xml:space="preserve"> </w:t>
      </w:r>
      <w:r>
        <w:t>being</w:t>
      </w:r>
      <w:r>
        <w:rPr>
          <w:spacing w:val="-3"/>
        </w:rPr>
        <w:t xml:space="preserve"> </w:t>
      </w:r>
      <w:r>
        <w:t>a</w:t>
      </w:r>
      <w:r>
        <w:rPr>
          <w:spacing w:val="-4"/>
        </w:rPr>
        <w:t xml:space="preserve"> </w:t>
      </w:r>
      <w:r>
        <w:t>part</w:t>
      </w:r>
      <w:r>
        <w:rPr>
          <w:spacing w:val="-4"/>
        </w:rPr>
        <w:t xml:space="preserve"> </w:t>
      </w:r>
      <w:r>
        <w:t>of</w:t>
      </w:r>
      <w:r>
        <w:rPr>
          <w:spacing w:val="-2"/>
        </w:rPr>
        <w:t xml:space="preserve"> </w:t>
      </w:r>
      <w:r>
        <w:t>a</w:t>
      </w:r>
      <w:r>
        <w:rPr>
          <w:spacing w:val="-3"/>
        </w:rPr>
        <w:t xml:space="preserve"> </w:t>
      </w:r>
      <w:r>
        <w:t>grammatical</w:t>
      </w:r>
      <w:r>
        <w:rPr>
          <w:spacing w:val="-3"/>
        </w:rPr>
        <w:t xml:space="preserve"> </w:t>
      </w:r>
      <w:r>
        <w:t>category</w:t>
      </w:r>
      <w:r>
        <w:rPr>
          <w:spacing w:val="-3"/>
        </w:rPr>
        <w:t xml:space="preserve"> </w:t>
      </w:r>
      <w:r>
        <w:t>may</w:t>
      </w:r>
      <w:r>
        <w:rPr>
          <w:spacing w:val="-3"/>
        </w:rPr>
        <w:t xml:space="preserve"> </w:t>
      </w:r>
      <w:r>
        <w:t>be</w:t>
      </w:r>
      <w:r>
        <w:rPr>
          <w:spacing w:val="-3"/>
        </w:rPr>
        <w:t xml:space="preserve"> </w:t>
      </w:r>
      <w:r>
        <w:t>expressed</w:t>
      </w:r>
      <w:r>
        <w:rPr>
          <w:spacing w:val="-3"/>
        </w:rPr>
        <w:t xml:space="preserve"> </w:t>
      </w:r>
      <w:r>
        <w:t>by</w:t>
      </w:r>
      <w:r>
        <w:rPr>
          <w:spacing w:val="-5"/>
        </w:rPr>
        <w:t xml:space="preserve"> </w:t>
      </w:r>
      <w:r>
        <w:t xml:space="preserve">different ways divided into two groups: synthetic ways (affixes-suffixes, prefixes, infixes) and analytical ways (auxiliary verbs, prepositions, articles. Unlike other grammarians (Kaushanskaya &amp; Rayevska et al.), we think they are formed in three ways: analytically </w:t>
      </w:r>
      <w:r>
        <w:rPr>
          <w:i/>
        </w:rPr>
        <w:t>(shall do, will do</w:t>
      </w:r>
      <w:r>
        <w:t>), synthetically (</w:t>
      </w:r>
      <w:r>
        <w:rPr>
          <w:i/>
        </w:rPr>
        <w:t xml:space="preserve">starts, </w:t>
      </w:r>
      <w:r>
        <w:rPr>
          <w:i/>
          <w:u w:val="single"/>
        </w:rPr>
        <w:t>does</w:t>
      </w:r>
      <w:r>
        <w:t>) or both analytically and synthetically</w:t>
      </w:r>
      <w:r>
        <w:rPr>
          <w:spacing w:val="-5"/>
        </w:rPr>
        <w:t xml:space="preserve"> </w:t>
      </w:r>
      <w:r>
        <w:t>(</w:t>
      </w:r>
      <w:r>
        <w:rPr>
          <w:i/>
          <w:u w:val="single"/>
        </w:rPr>
        <w:t>will</w:t>
      </w:r>
      <w:r>
        <w:rPr>
          <w:i/>
          <w:spacing w:val="-4"/>
        </w:rPr>
        <w:t xml:space="preserve"> </w:t>
      </w:r>
      <w:r>
        <w:rPr>
          <w:i/>
        </w:rPr>
        <w:t>be</w:t>
      </w:r>
      <w:r>
        <w:rPr>
          <w:i/>
          <w:spacing w:val="-5"/>
        </w:rPr>
        <w:t xml:space="preserve"> </w:t>
      </w:r>
      <w:r>
        <w:rPr>
          <w:i/>
        </w:rPr>
        <w:t>do</w:t>
      </w:r>
      <w:r>
        <w:rPr>
          <w:i/>
          <w:u w:val="single"/>
        </w:rPr>
        <w:t>ing</w:t>
      </w:r>
      <w:r>
        <w:t>).</w:t>
      </w:r>
      <w:r>
        <w:rPr>
          <w:spacing w:val="-6"/>
        </w:rPr>
        <w:t xml:space="preserve"> </w:t>
      </w:r>
      <w:r>
        <w:t>The</w:t>
      </w:r>
      <w:r>
        <w:rPr>
          <w:spacing w:val="-5"/>
        </w:rPr>
        <w:t xml:space="preserve"> </w:t>
      </w:r>
      <w:r>
        <w:t>future</w:t>
      </w:r>
      <w:r>
        <w:rPr>
          <w:spacing w:val="-5"/>
        </w:rPr>
        <w:t xml:space="preserve"> </w:t>
      </w:r>
      <w:r>
        <w:t>tense</w:t>
      </w:r>
      <w:r>
        <w:rPr>
          <w:spacing w:val="-5"/>
        </w:rPr>
        <w:t xml:space="preserve"> </w:t>
      </w:r>
      <w:r>
        <w:t>forms</w:t>
      </w:r>
      <w:r>
        <w:rPr>
          <w:spacing w:val="-5"/>
        </w:rPr>
        <w:t xml:space="preserve"> </w:t>
      </w:r>
      <w:r>
        <w:t>are</w:t>
      </w:r>
      <w:r>
        <w:rPr>
          <w:spacing w:val="-5"/>
        </w:rPr>
        <w:t xml:space="preserve"> </w:t>
      </w:r>
      <w:r>
        <w:t>the</w:t>
      </w:r>
      <w:r>
        <w:rPr>
          <w:spacing w:val="-5"/>
        </w:rPr>
        <w:t xml:space="preserve"> </w:t>
      </w:r>
      <w:r>
        <w:t>main</w:t>
      </w:r>
      <w:r>
        <w:rPr>
          <w:spacing w:val="-5"/>
        </w:rPr>
        <w:t xml:space="preserve"> </w:t>
      </w:r>
      <w:r>
        <w:t>grammatical</w:t>
      </w:r>
      <w:r>
        <w:rPr>
          <w:spacing w:val="-6"/>
        </w:rPr>
        <w:t xml:space="preserve"> </w:t>
      </w:r>
      <w:r>
        <w:t>way</w:t>
      </w:r>
      <w:r>
        <w:rPr>
          <w:spacing w:val="-6"/>
        </w:rPr>
        <w:t xml:space="preserve"> </w:t>
      </w:r>
      <w:r>
        <w:t>of</w:t>
      </w:r>
      <w:r>
        <w:rPr>
          <w:spacing w:val="-5"/>
        </w:rPr>
        <w:t xml:space="preserve"> </w:t>
      </w:r>
      <w:r>
        <w:t>expressing</w:t>
      </w:r>
      <w:r>
        <w:rPr>
          <w:spacing w:val="-6"/>
        </w:rPr>
        <w:t xml:space="preserve"> </w:t>
      </w:r>
      <w:r>
        <w:t>future</w:t>
      </w:r>
      <w:r>
        <w:rPr>
          <w:spacing w:val="-5"/>
        </w:rPr>
        <w:t xml:space="preserve"> </w:t>
      </w:r>
      <w:r>
        <w:t>action</w:t>
      </w:r>
      <w:r>
        <w:rPr>
          <w:spacing w:val="-5"/>
        </w:rPr>
        <w:t xml:space="preserve"> </w:t>
      </w:r>
      <w:r>
        <w:t xml:space="preserve">and they are formed </w:t>
      </w:r>
      <w:del w:id="71" w:author="Dawit" w:date="2025-01-18T20:33:00Z">
        <w:r w:rsidDel="00977C61">
          <w:delText>in an analytical wa</w:delText>
        </w:r>
      </w:del>
      <w:ins w:id="72" w:author="Dawit" w:date="2025-01-18T20:33:00Z">
        <w:r w:rsidR="00977C61">
          <w:t>analyticall</w:t>
        </w:r>
      </w:ins>
      <w:r>
        <w:t>y—</w:t>
      </w:r>
      <w:del w:id="73" w:author="Dawit" w:date="2025-01-18T20:34:00Z">
        <w:r w:rsidDel="00977C61">
          <w:delText>by</w:delText>
        </w:r>
        <w:r w:rsidDel="00977C61">
          <w:rPr>
            <w:spacing w:val="-1"/>
          </w:rPr>
          <w:delText xml:space="preserve"> </w:delText>
        </w:r>
        <w:r w:rsidDel="00977C61">
          <w:delText>means</w:delText>
        </w:r>
        <w:r w:rsidDel="00977C61">
          <w:rPr>
            <w:spacing w:val="-2"/>
          </w:rPr>
          <w:delText xml:space="preserve"> </w:delText>
        </w:r>
        <w:r w:rsidDel="00977C61">
          <w:delText>of</w:delText>
        </w:r>
      </w:del>
      <w:ins w:id="74" w:author="Dawit" w:date="2025-01-18T20:34:00Z">
        <w:r w:rsidR="00977C61">
          <w:t>utilizing</w:t>
        </w:r>
      </w:ins>
      <w:r>
        <w:rPr>
          <w:spacing w:val="-1"/>
        </w:rPr>
        <w:t xml:space="preserve"> </w:t>
      </w:r>
      <w:r>
        <w:t>future auxiliaries “</w:t>
      </w:r>
      <w:r>
        <w:rPr>
          <w:b/>
        </w:rPr>
        <w:t>shall</w:t>
      </w:r>
      <w:r>
        <w:t>” and “</w:t>
      </w:r>
      <w:r>
        <w:rPr>
          <w:b/>
        </w:rPr>
        <w:t>will</w:t>
      </w:r>
      <w:r>
        <w:t>”</w:t>
      </w:r>
      <w:r>
        <w:rPr>
          <w:spacing w:val="20"/>
        </w:rPr>
        <w:t xml:space="preserve"> </w:t>
      </w:r>
      <w:r>
        <w:t>or</w:t>
      </w:r>
      <w:r>
        <w:rPr>
          <w:spacing w:val="20"/>
        </w:rPr>
        <w:t xml:space="preserve"> </w:t>
      </w:r>
      <w:r>
        <w:rPr>
          <w:b/>
        </w:rPr>
        <w:t>’ll</w:t>
      </w:r>
      <w:r>
        <w:t xml:space="preserve">. Moreover, Present Simple, Present Continuous, Future Continuous, Future Perfect, </w:t>
      </w:r>
      <w:ins w:id="75" w:author="Dawit" w:date="2025-01-18T20:34:00Z">
        <w:r w:rsidR="00977C61">
          <w:t xml:space="preserve">and </w:t>
        </w:r>
      </w:ins>
      <w:r>
        <w:t>Future Perfect Continuous also express future action.</w:t>
      </w:r>
      <w:r>
        <w:rPr>
          <w:spacing w:val="-6"/>
        </w:rPr>
        <w:t xml:space="preserve"> </w:t>
      </w:r>
      <w:r>
        <w:t>The</w:t>
      </w:r>
      <w:r>
        <w:rPr>
          <w:spacing w:val="-1"/>
        </w:rPr>
        <w:t xml:space="preserve"> </w:t>
      </w:r>
      <w:r>
        <w:t>Present</w:t>
      </w:r>
      <w:r>
        <w:rPr>
          <w:spacing w:val="-2"/>
        </w:rPr>
        <w:t xml:space="preserve"> </w:t>
      </w:r>
      <w:r>
        <w:t>Simple</w:t>
      </w:r>
      <w:r>
        <w:rPr>
          <w:spacing w:val="-1"/>
        </w:rPr>
        <w:t xml:space="preserve"> </w:t>
      </w:r>
      <w:r>
        <w:t>is</w:t>
      </w:r>
      <w:r>
        <w:rPr>
          <w:spacing w:val="-1"/>
        </w:rPr>
        <w:t xml:space="preserve"> </w:t>
      </w:r>
      <w:r>
        <w:t>formed synthetically,</w:t>
      </w:r>
      <w:r>
        <w:rPr>
          <w:spacing w:val="-1"/>
        </w:rPr>
        <w:t xml:space="preserve"> </w:t>
      </w:r>
      <w:r>
        <w:t>while</w:t>
      </w:r>
      <w:r>
        <w:rPr>
          <w:spacing w:val="-2"/>
        </w:rPr>
        <w:t xml:space="preserve"> </w:t>
      </w:r>
      <w:r>
        <w:t>others</w:t>
      </w:r>
      <w:del w:id="76" w:author="Dawit" w:date="2025-01-18T20:34:00Z">
        <w:r w:rsidDel="00977C61">
          <w:delText>-either</w:delText>
        </w:r>
      </w:del>
      <w:ins w:id="77" w:author="Dawit" w:date="2025-01-18T20:34:00Z">
        <w:r w:rsidR="00977C61">
          <w:t xml:space="preserve"> are</w:t>
        </w:r>
      </w:ins>
      <w:r>
        <w:rPr>
          <w:spacing w:val="-1"/>
        </w:rPr>
        <w:t xml:space="preserve"> </w:t>
      </w:r>
      <w:r>
        <w:t>analytically</w:t>
      </w:r>
      <w:r>
        <w:rPr>
          <w:spacing w:val="-1"/>
        </w:rPr>
        <w:t xml:space="preserve"> </w:t>
      </w:r>
      <w:r>
        <w:t>or</w:t>
      </w:r>
      <w:r>
        <w:rPr>
          <w:spacing w:val="-2"/>
        </w:rPr>
        <w:t xml:space="preserve"> </w:t>
      </w:r>
      <w:r>
        <w:t>synthetically.</w:t>
      </w:r>
      <w:r>
        <w:rPr>
          <w:spacing w:val="-1"/>
        </w:rPr>
        <w:t xml:space="preserve"> </w:t>
      </w:r>
      <w:r>
        <w:t>By</w:t>
      </w:r>
      <w:r>
        <w:rPr>
          <w:spacing w:val="-1"/>
        </w:rPr>
        <w:t xml:space="preserve"> </w:t>
      </w:r>
      <w:r>
        <w:t>giving</w:t>
      </w:r>
      <w:r>
        <w:rPr>
          <w:spacing w:val="-2"/>
        </w:rPr>
        <w:t xml:space="preserve"> </w:t>
      </w:r>
      <w:r>
        <w:t>the paradigm</w:t>
      </w:r>
      <w:r>
        <w:rPr>
          <w:spacing w:val="-11"/>
        </w:rPr>
        <w:t xml:space="preserve"> </w:t>
      </w:r>
      <w:r>
        <w:t>of</w:t>
      </w:r>
      <w:r>
        <w:rPr>
          <w:spacing w:val="-9"/>
        </w:rPr>
        <w:t xml:space="preserve"> </w:t>
      </w:r>
      <w:r>
        <w:t>the</w:t>
      </w:r>
      <w:r>
        <w:rPr>
          <w:spacing w:val="-9"/>
        </w:rPr>
        <w:t xml:space="preserve"> </w:t>
      </w:r>
      <w:r>
        <w:t>future</w:t>
      </w:r>
      <w:r>
        <w:rPr>
          <w:spacing w:val="-9"/>
        </w:rPr>
        <w:t xml:space="preserve"> </w:t>
      </w:r>
      <w:r>
        <w:t>tense</w:t>
      </w:r>
      <w:r>
        <w:rPr>
          <w:spacing w:val="-9"/>
        </w:rPr>
        <w:t xml:space="preserve"> </w:t>
      </w:r>
      <w:r>
        <w:t>forms</w:t>
      </w:r>
      <w:r>
        <w:rPr>
          <w:spacing w:val="-9"/>
        </w:rPr>
        <w:t xml:space="preserve"> </w:t>
      </w:r>
      <w:r>
        <w:t>in</w:t>
      </w:r>
      <w:r>
        <w:rPr>
          <w:spacing w:val="-8"/>
        </w:rPr>
        <w:t xml:space="preserve"> </w:t>
      </w:r>
      <w:r>
        <w:t>English</w:t>
      </w:r>
      <w:r>
        <w:rPr>
          <w:spacing w:val="-9"/>
        </w:rPr>
        <w:t xml:space="preserve"> </w:t>
      </w:r>
      <w:r>
        <w:t>we</w:t>
      </w:r>
      <w:r>
        <w:rPr>
          <w:spacing w:val="-9"/>
        </w:rPr>
        <w:t xml:space="preserve"> </w:t>
      </w:r>
      <w:r>
        <w:t>can</w:t>
      </w:r>
      <w:r>
        <w:rPr>
          <w:spacing w:val="-9"/>
        </w:rPr>
        <w:t xml:space="preserve"> </w:t>
      </w:r>
      <w:r>
        <w:t>determine</w:t>
      </w:r>
      <w:r>
        <w:rPr>
          <w:spacing w:val="-9"/>
        </w:rPr>
        <w:t xml:space="preserve"> </w:t>
      </w:r>
      <w:r>
        <w:t>which</w:t>
      </w:r>
      <w:r>
        <w:rPr>
          <w:spacing w:val="-9"/>
        </w:rPr>
        <w:t xml:space="preserve"> </w:t>
      </w:r>
      <w:r>
        <w:t>one</w:t>
      </w:r>
      <w:r>
        <w:rPr>
          <w:spacing w:val="-9"/>
        </w:rPr>
        <w:t xml:space="preserve"> </w:t>
      </w:r>
      <w:r>
        <w:t>is</w:t>
      </w:r>
      <w:r>
        <w:rPr>
          <w:spacing w:val="-10"/>
        </w:rPr>
        <w:t xml:space="preserve"> </w:t>
      </w:r>
      <w:r>
        <w:t>built</w:t>
      </w:r>
      <w:r>
        <w:rPr>
          <w:spacing w:val="-9"/>
        </w:rPr>
        <w:t xml:space="preserve"> </w:t>
      </w:r>
      <w:r>
        <w:t>analytically</w:t>
      </w:r>
      <w:r>
        <w:rPr>
          <w:spacing w:val="-9"/>
        </w:rPr>
        <w:t xml:space="preserve"> </w:t>
      </w:r>
      <w:r>
        <w:t>or</w:t>
      </w:r>
      <w:r>
        <w:rPr>
          <w:spacing w:val="-8"/>
        </w:rPr>
        <w:t xml:space="preserve"> </w:t>
      </w:r>
      <w:r>
        <w:t>synthetically,</w:t>
      </w:r>
      <w:r>
        <w:rPr>
          <w:spacing w:val="-9"/>
        </w:rPr>
        <w:t xml:space="preserve"> </w:t>
      </w:r>
      <w:r>
        <w:t xml:space="preserve">and which ones-both </w:t>
      </w:r>
      <w:ins w:id="78" w:author="Dawit" w:date="2025-01-18T20:34:00Z">
        <w:r w:rsidR="00977C61">
          <w:t xml:space="preserve">both </w:t>
        </w:r>
      </w:ins>
      <w:r>
        <w:t>analytically and synthetically.</w:t>
      </w:r>
    </w:p>
    <w:p w14:paraId="329F2B94" w14:textId="77777777" w:rsidR="00D87764" w:rsidRDefault="00C81B18">
      <w:pPr>
        <w:pStyle w:val="ListParagraph"/>
        <w:numPr>
          <w:ilvl w:val="1"/>
          <w:numId w:val="4"/>
        </w:numPr>
        <w:tabs>
          <w:tab w:val="left" w:pos="465"/>
        </w:tabs>
        <w:spacing w:before="88" w:line="249" w:lineRule="auto"/>
        <w:ind w:left="143" w:right="131" w:firstLine="0"/>
        <w:jc w:val="both"/>
        <w:rPr>
          <w:i/>
          <w:sz w:val="20"/>
        </w:rPr>
      </w:pPr>
      <w:r>
        <w:rPr>
          <w:i/>
          <w:sz w:val="20"/>
        </w:rPr>
        <w:t xml:space="preserve">Musayev’s Viewpoint about the Mutual Relationship between the Synthetic and Analytical Ways of Future </w:t>
      </w:r>
      <w:r>
        <w:rPr>
          <w:i/>
          <w:spacing w:val="-2"/>
          <w:sz w:val="20"/>
        </w:rPr>
        <w:t>Tense</w:t>
      </w:r>
    </w:p>
    <w:p w14:paraId="1F578A22" w14:textId="42A345D8" w:rsidR="00D87764" w:rsidRDefault="00C81B18">
      <w:pPr>
        <w:pStyle w:val="BodyText"/>
        <w:spacing w:before="82" w:line="249" w:lineRule="auto"/>
        <w:ind w:right="124"/>
        <w:jc w:val="both"/>
      </w:pPr>
      <w:r>
        <w:t>Musayev,</w:t>
      </w:r>
      <w:r>
        <w:rPr>
          <w:spacing w:val="-9"/>
        </w:rPr>
        <w:t xml:space="preserve"> </w:t>
      </w:r>
      <w:r>
        <w:t>the</w:t>
      </w:r>
      <w:r>
        <w:rPr>
          <w:spacing w:val="-13"/>
        </w:rPr>
        <w:t xml:space="preserve"> </w:t>
      </w:r>
      <w:r>
        <w:t>Azerbaijani</w:t>
      </w:r>
      <w:r>
        <w:rPr>
          <w:spacing w:val="-8"/>
        </w:rPr>
        <w:t xml:space="preserve"> </w:t>
      </w:r>
      <w:r>
        <w:t>linguist,</w:t>
      </w:r>
      <w:r>
        <w:rPr>
          <w:spacing w:val="-8"/>
        </w:rPr>
        <w:t xml:space="preserve"> </w:t>
      </w:r>
      <w:r>
        <w:t>states</w:t>
      </w:r>
      <w:r>
        <w:rPr>
          <w:spacing w:val="-8"/>
        </w:rPr>
        <w:t xml:space="preserve"> </w:t>
      </w:r>
      <w:r>
        <w:t>that</w:t>
      </w:r>
      <w:r>
        <w:rPr>
          <w:spacing w:val="-9"/>
        </w:rPr>
        <w:t xml:space="preserve"> </w:t>
      </w:r>
      <w:r>
        <w:t>each</w:t>
      </w:r>
      <w:r>
        <w:rPr>
          <w:spacing w:val="-8"/>
        </w:rPr>
        <w:t xml:space="preserve"> </w:t>
      </w:r>
      <w:r>
        <w:t>of</w:t>
      </w:r>
      <w:r>
        <w:rPr>
          <w:spacing w:val="-8"/>
        </w:rPr>
        <w:t xml:space="preserve"> </w:t>
      </w:r>
      <w:r>
        <w:t>the</w:t>
      </w:r>
      <w:r>
        <w:rPr>
          <w:spacing w:val="-9"/>
        </w:rPr>
        <w:t xml:space="preserve"> </w:t>
      </w:r>
      <w:r>
        <w:t>ways</w:t>
      </w:r>
      <w:r>
        <w:rPr>
          <w:spacing w:val="-8"/>
        </w:rPr>
        <w:t xml:space="preserve"> </w:t>
      </w:r>
      <w:r>
        <w:t>could</w:t>
      </w:r>
      <w:r>
        <w:rPr>
          <w:spacing w:val="-8"/>
        </w:rPr>
        <w:t xml:space="preserve"> </w:t>
      </w:r>
      <w:r>
        <w:t>be</w:t>
      </w:r>
      <w:r>
        <w:rPr>
          <w:spacing w:val="-9"/>
        </w:rPr>
        <w:t xml:space="preserve"> </w:t>
      </w:r>
      <w:r>
        <w:t>the</w:t>
      </w:r>
      <w:r>
        <w:rPr>
          <w:spacing w:val="-8"/>
        </w:rPr>
        <w:t xml:space="preserve"> </w:t>
      </w:r>
      <w:r>
        <w:t>object</w:t>
      </w:r>
      <w:r>
        <w:rPr>
          <w:spacing w:val="-9"/>
        </w:rPr>
        <w:t xml:space="preserve"> </w:t>
      </w:r>
      <w:r>
        <w:t>of</w:t>
      </w:r>
      <w:r>
        <w:rPr>
          <w:spacing w:val="-8"/>
        </w:rPr>
        <w:t xml:space="preserve"> </w:t>
      </w:r>
      <w:r>
        <w:t>investigation.</w:t>
      </w:r>
      <w:r>
        <w:rPr>
          <w:spacing w:val="-9"/>
        </w:rPr>
        <w:t xml:space="preserve"> </w:t>
      </w:r>
      <w:r>
        <w:t>From</w:t>
      </w:r>
      <w:r>
        <w:rPr>
          <w:spacing w:val="-8"/>
        </w:rPr>
        <w:t xml:space="preserve"> </w:t>
      </w:r>
      <w:r>
        <w:t>this</w:t>
      </w:r>
      <w:r>
        <w:rPr>
          <w:spacing w:val="-8"/>
        </w:rPr>
        <w:t xml:space="preserve"> </w:t>
      </w:r>
      <w:r>
        <w:t>point of</w:t>
      </w:r>
      <w:r>
        <w:rPr>
          <w:spacing w:val="-2"/>
        </w:rPr>
        <w:t xml:space="preserve"> </w:t>
      </w:r>
      <w:r>
        <w:t>view</w:t>
      </w:r>
      <w:r>
        <w:rPr>
          <w:spacing w:val="-2"/>
        </w:rPr>
        <w:t xml:space="preserve"> </w:t>
      </w:r>
      <w:r>
        <w:t>he investigated</w:t>
      </w:r>
      <w:r>
        <w:rPr>
          <w:spacing w:val="-1"/>
        </w:rPr>
        <w:t xml:space="preserve"> </w:t>
      </w:r>
      <w:r>
        <w:t>the mutual</w:t>
      </w:r>
      <w:r>
        <w:rPr>
          <w:spacing w:val="-1"/>
        </w:rPr>
        <w:t xml:space="preserve"> </w:t>
      </w:r>
      <w:r>
        <w:t>relationship</w:t>
      </w:r>
      <w:r>
        <w:rPr>
          <w:spacing w:val="-2"/>
        </w:rPr>
        <w:t xml:space="preserve"> </w:t>
      </w:r>
      <w:r>
        <w:t>between</w:t>
      </w:r>
      <w:r>
        <w:rPr>
          <w:spacing w:val="-1"/>
        </w:rPr>
        <w:t xml:space="preserve"> </w:t>
      </w:r>
      <w:r>
        <w:t>the synthetic</w:t>
      </w:r>
      <w:r>
        <w:rPr>
          <w:spacing w:val="-1"/>
        </w:rPr>
        <w:t xml:space="preserve"> </w:t>
      </w:r>
      <w:r>
        <w:t>and</w:t>
      </w:r>
      <w:r>
        <w:rPr>
          <w:spacing w:val="-1"/>
        </w:rPr>
        <w:t xml:space="preserve"> </w:t>
      </w:r>
      <w:r>
        <w:t>analytical</w:t>
      </w:r>
      <w:r>
        <w:rPr>
          <w:spacing w:val="-1"/>
        </w:rPr>
        <w:t xml:space="preserve"> </w:t>
      </w:r>
      <w:r>
        <w:t>ways.</w:t>
      </w:r>
      <w:r>
        <w:rPr>
          <w:spacing w:val="-1"/>
        </w:rPr>
        <w:t xml:space="preserve"> </w:t>
      </w:r>
      <w:r>
        <w:t>It</w:t>
      </w:r>
      <w:r>
        <w:rPr>
          <w:spacing w:val="-1"/>
        </w:rPr>
        <w:t xml:space="preserve"> </w:t>
      </w:r>
      <w:r>
        <w:t>is</w:t>
      </w:r>
      <w:r>
        <w:rPr>
          <w:spacing w:val="-2"/>
        </w:rPr>
        <w:t xml:space="preserve"> </w:t>
      </w:r>
      <w:r>
        <w:t>worth</w:t>
      </w:r>
      <w:r>
        <w:rPr>
          <w:spacing w:val="-1"/>
        </w:rPr>
        <w:t xml:space="preserve"> </w:t>
      </w:r>
      <w:r>
        <w:t xml:space="preserve">mentioning his opinion about the ways of expressing future tense. Musayev considers (that </w:t>
      </w:r>
      <w:r>
        <w:rPr>
          <w:b/>
        </w:rPr>
        <w:t xml:space="preserve">sculan </w:t>
      </w:r>
      <w:r>
        <w:t xml:space="preserve">and </w:t>
      </w:r>
      <w:r>
        <w:rPr>
          <w:b/>
        </w:rPr>
        <w:t xml:space="preserve">willan </w:t>
      </w:r>
      <w:r>
        <w:t>were used as lexemes</w:t>
      </w:r>
      <w:r>
        <w:rPr>
          <w:spacing w:val="-4"/>
        </w:rPr>
        <w:t xml:space="preserve"> </w:t>
      </w:r>
      <w:r>
        <w:t>in</w:t>
      </w:r>
      <w:r>
        <w:rPr>
          <w:spacing w:val="-1"/>
        </w:rPr>
        <w:t xml:space="preserve"> </w:t>
      </w:r>
      <w:r>
        <w:t>old</w:t>
      </w:r>
      <w:r>
        <w:rPr>
          <w:spacing w:val="-1"/>
        </w:rPr>
        <w:t xml:space="preserve"> </w:t>
      </w:r>
      <w:r>
        <w:t>English:</w:t>
      </w:r>
      <w:r>
        <w:rPr>
          <w:spacing w:val="-3"/>
        </w:rPr>
        <w:t xml:space="preserve"> </w:t>
      </w:r>
      <w:r>
        <w:t>in</w:t>
      </w:r>
      <w:r>
        <w:rPr>
          <w:spacing w:val="-1"/>
        </w:rPr>
        <w:t xml:space="preserve"> </w:t>
      </w:r>
      <w:r>
        <w:t>middle</w:t>
      </w:r>
      <w:r>
        <w:rPr>
          <w:spacing w:val="-2"/>
        </w:rPr>
        <w:t xml:space="preserve"> </w:t>
      </w:r>
      <w:r>
        <w:t>English</w:t>
      </w:r>
      <w:r>
        <w:rPr>
          <w:spacing w:val="-1"/>
        </w:rPr>
        <w:t xml:space="preserve"> </w:t>
      </w:r>
      <w:r>
        <w:t>they</w:t>
      </w:r>
      <w:r>
        <w:rPr>
          <w:spacing w:val="-2"/>
        </w:rPr>
        <w:t xml:space="preserve"> </w:t>
      </w:r>
      <w:r>
        <w:t>were</w:t>
      </w:r>
      <w:r>
        <w:rPr>
          <w:spacing w:val="-2"/>
        </w:rPr>
        <w:t xml:space="preserve"> </w:t>
      </w:r>
      <w:r>
        <w:t>used</w:t>
      </w:r>
      <w:r>
        <w:rPr>
          <w:spacing w:val="-1"/>
        </w:rPr>
        <w:t xml:space="preserve"> </w:t>
      </w:r>
      <w:r>
        <w:t>as</w:t>
      </w:r>
      <w:r>
        <w:rPr>
          <w:spacing w:val="-2"/>
        </w:rPr>
        <w:t xml:space="preserve"> </w:t>
      </w:r>
      <w:r>
        <w:t>auxiliary</w:t>
      </w:r>
      <w:r>
        <w:rPr>
          <w:spacing w:val="-2"/>
        </w:rPr>
        <w:t xml:space="preserve"> </w:t>
      </w:r>
      <w:r>
        <w:t>verbs</w:t>
      </w:r>
      <w:r>
        <w:rPr>
          <w:spacing w:val="-2"/>
        </w:rPr>
        <w:t xml:space="preserve"> </w:t>
      </w:r>
      <w:r>
        <w:t>in</w:t>
      </w:r>
      <w:r>
        <w:rPr>
          <w:spacing w:val="-1"/>
        </w:rPr>
        <w:t xml:space="preserve"> </w:t>
      </w:r>
      <w:r>
        <w:t>the</w:t>
      </w:r>
      <w:r>
        <w:rPr>
          <w:spacing w:val="-3"/>
        </w:rPr>
        <w:t xml:space="preserve"> </w:t>
      </w:r>
      <w:r>
        <w:t>form</w:t>
      </w:r>
      <w:r>
        <w:rPr>
          <w:spacing w:val="-3"/>
        </w:rPr>
        <w:t xml:space="preserve"> </w:t>
      </w:r>
      <w:r>
        <w:t>of</w:t>
      </w:r>
      <w:r>
        <w:rPr>
          <w:spacing w:val="-3"/>
        </w:rPr>
        <w:t xml:space="preserve"> </w:t>
      </w:r>
      <w:r>
        <w:t>‘shall’,</w:t>
      </w:r>
      <w:r>
        <w:rPr>
          <w:spacing w:val="-2"/>
        </w:rPr>
        <w:t xml:space="preserve"> </w:t>
      </w:r>
      <w:r>
        <w:t>‘will’</w:t>
      </w:r>
      <w:r>
        <w:rPr>
          <w:spacing w:val="-13"/>
        </w:rPr>
        <w:t xml:space="preserve"> </w:t>
      </w:r>
      <w:r>
        <w:t>denoting future;</w:t>
      </w:r>
      <w:r>
        <w:rPr>
          <w:spacing w:val="-2"/>
        </w:rPr>
        <w:t xml:space="preserve"> </w:t>
      </w:r>
      <w:r>
        <w:t>in</w:t>
      </w:r>
      <w:r>
        <w:rPr>
          <w:spacing w:val="-2"/>
        </w:rPr>
        <w:t xml:space="preserve"> </w:t>
      </w:r>
      <w:r>
        <w:t>Modern</w:t>
      </w:r>
      <w:r>
        <w:rPr>
          <w:spacing w:val="-2"/>
        </w:rPr>
        <w:t xml:space="preserve"> </w:t>
      </w:r>
      <w:r>
        <w:t>English</w:t>
      </w:r>
      <w:del w:id="79" w:author="Dawit" w:date="2025-01-18T20:34:00Z">
        <w:r w:rsidDel="00977C61">
          <w:delText>-</w:delText>
        </w:r>
      </w:del>
      <w:ins w:id="80" w:author="Dawit" w:date="2025-01-18T20:34:00Z">
        <w:r w:rsidR="00977C61">
          <w:t xml:space="preserve"> </w:t>
        </w:r>
      </w:ins>
      <w:r>
        <w:t>have</w:t>
      </w:r>
      <w:r>
        <w:rPr>
          <w:spacing w:val="-1"/>
        </w:rPr>
        <w:t xml:space="preserve"> </w:t>
      </w:r>
      <w:r>
        <w:t>changed</w:t>
      </w:r>
      <w:r>
        <w:rPr>
          <w:spacing w:val="-1"/>
        </w:rPr>
        <w:t xml:space="preserve"> </w:t>
      </w:r>
      <w:r>
        <w:t>into</w:t>
      </w:r>
      <w:r>
        <w:rPr>
          <w:spacing w:val="-1"/>
        </w:rPr>
        <w:t xml:space="preserve"> </w:t>
      </w:r>
      <w:r>
        <w:t>affixes</w:t>
      </w:r>
      <w:r>
        <w:rPr>
          <w:spacing w:val="-1"/>
        </w:rPr>
        <w:t xml:space="preserve"> </w:t>
      </w:r>
      <w:r>
        <w:t>“’ll” denoting</w:t>
      </w:r>
      <w:r>
        <w:rPr>
          <w:spacing w:val="-3"/>
        </w:rPr>
        <w:t xml:space="preserve"> </w:t>
      </w:r>
      <w:r>
        <w:t>future</w:t>
      </w:r>
      <w:r>
        <w:rPr>
          <w:spacing w:val="-2"/>
        </w:rPr>
        <w:t xml:space="preserve"> </w:t>
      </w:r>
      <w:r>
        <w:t>action.</w:t>
      </w:r>
      <w:r>
        <w:rPr>
          <w:spacing w:val="-4"/>
        </w:rPr>
        <w:t xml:space="preserve"> </w:t>
      </w:r>
      <w:r>
        <w:t>We</w:t>
      </w:r>
      <w:r>
        <w:rPr>
          <w:spacing w:val="-2"/>
        </w:rPr>
        <w:t xml:space="preserve"> </w:t>
      </w:r>
      <w:r>
        <w:t>cannot</w:t>
      </w:r>
      <w:r>
        <w:rPr>
          <w:spacing w:val="-2"/>
        </w:rPr>
        <w:t xml:space="preserve"> </w:t>
      </w:r>
      <w:r>
        <w:t>agree</w:t>
      </w:r>
      <w:r>
        <w:rPr>
          <w:spacing w:val="-3"/>
        </w:rPr>
        <w:t xml:space="preserve"> </w:t>
      </w:r>
      <w:r>
        <w:t>with</w:t>
      </w:r>
      <w:r>
        <w:rPr>
          <w:spacing w:val="-1"/>
        </w:rPr>
        <w:t xml:space="preserve"> </w:t>
      </w:r>
      <w:r>
        <w:t>Musayev concerning that point. ’ll cannot be considered grammatical inflection. Every grammatical inflection is a grammatical</w:t>
      </w:r>
      <w:r>
        <w:rPr>
          <w:spacing w:val="-6"/>
        </w:rPr>
        <w:t xml:space="preserve"> </w:t>
      </w:r>
      <w:r>
        <w:t>form</w:t>
      </w:r>
      <w:r>
        <w:rPr>
          <w:spacing w:val="-8"/>
        </w:rPr>
        <w:t xml:space="preserve"> </w:t>
      </w:r>
      <w:r>
        <w:t>expressing</w:t>
      </w:r>
      <w:r>
        <w:rPr>
          <w:spacing w:val="-8"/>
        </w:rPr>
        <w:t xml:space="preserve"> </w:t>
      </w:r>
      <w:r>
        <w:t>grammatical</w:t>
      </w:r>
      <w:r>
        <w:rPr>
          <w:spacing w:val="-5"/>
        </w:rPr>
        <w:t xml:space="preserve"> </w:t>
      </w:r>
      <w:r>
        <w:t>meaning.</w:t>
      </w:r>
      <w:r>
        <w:rPr>
          <w:spacing w:val="-7"/>
        </w:rPr>
        <w:t xml:space="preserve"> </w:t>
      </w:r>
      <w:r>
        <w:t>The</w:t>
      </w:r>
      <w:r>
        <w:rPr>
          <w:spacing w:val="-6"/>
        </w:rPr>
        <w:t xml:space="preserve"> </w:t>
      </w:r>
      <w:r>
        <w:t>inflection</w:t>
      </w:r>
      <w:r>
        <w:rPr>
          <w:spacing w:val="-5"/>
        </w:rPr>
        <w:t xml:space="preserve"> </w:t>
      </w:r>
      <w:r>
        <w:t>expressing</w:t>
      </w:r>
      <w:r>
        <w:rPr>
          <w:spacing w:val="-5"/>
        </w:rPr>
        <w:t xml:space="preserve"> </w:t>
      </w:r>
      <w:r>
        <w:t>tense</w:t>
      </w:r>
      <w:r>
        <w:rPr>
          <w:spacing w:val="-5"/>
        </w:rPr>
        <w:t xml:space="preserve"> </w:t>
      </w:r>
      <w:r>
        <w:t>category</w:t>
      </w:r>
      <w:r>
        <w:rPr>
          <w:spacing w:val="-6"/>
        </w:rPr>
        <w:t xml:space="preserve"> </w:t>
      </w:r>
      <w:r>
        <w:t>is</w:t>
      </w:r>
      <w:r>
        <w:rPr>
          <w:spacing w:val="-6"/>
        </w:rPr>
        <w:t xml:space="preserve"> </w:t>
      </w:r>
      <w:r>
        <w:t>to</w:t>
      </w:r>
      <w:r>
        <w:rPr>
          <w:spacing w:val="-6"/>
        </w:rPr>
        <w:t xml:space="preserve"> </w:t>
      </w:r>
      <w:r>
        <w:t>be</w:t>
      </w:r>
      <w:r>
        <w:rPr>
          <w:spacing w:val="-5"/>
        </w:rPr>
        <w:t xml:space="preserve"> </w:t>
      </w:r>
      <w:r>
        <w:t>added</w:t>
      </w:r>
      <w:r>
        <w:rPr>
          <w:spacing w:val="-5"/>
        </w:rPr>
        <w:t xml:space="preserve"> </w:t>
      </w:r>
      <w:r>
        <w:t>to</w:t>
      </w:r>
      <w:r>
        <w:rPr>
          <w:spacing w:val="-5"/>
        </w:rPr>
        <w:t xml:space="preserve"> </w:t>
      </w:r>
      <w:r>
        <w:t xml:space="preserve">the verb, not to the noun or pronoun. So, there is a contrast in Musayev’s explanation. It is undeniable that </w:t>
      </w:r>
      <w:r>
        <w:rPr>
          <w:b/>
        </w:rPr>
        <w:t xml:space="preserve">’ll </w:t>
      </w:r>
      <w:r>
        <w:t>had derived</w:t>
      </w:r>
      <w:r>
        <w:rPr>
          <w:spacing w:val="-9"/>
        </w:rPr>
        <w:t xml:space="preserve"> </w:t>
      </w:r>
      <w:r>
        <w:t>from</w:t>
      </w:r>
      <w:r>
        <w:rPr>
          <w:spacing w:val="-11"/>
        </w:rPr>
        <w:t xml:space="preserve"> </w:t>
      </w:r>
      <w:r>
        <w:t>“</w:t>
      </w:r>
      <w:r>
        <w:rPr>
          <w:b/>
        </w:rPr>
        <w:t>shall</w:t>
      </w:r>
      <w:r>
        <w:t>”</w:t>
      </w:r>
      <w:r>
        <w:rPr>
          <w:spacing w:val="-5"/>
        </w:rPr>
        <w:t xml:space="preserve"> </w:t>
      </w:r>
      <w:r>
        <w:t>“</w:t>
      </w:r>
      <w:r>
        <w:rPr>
          <w:b/>
        </w:rPr>
        <w:t>will</w:t>
      </w:r>
      <w:r>
        <w:t>”,</w:t>
      </w:r>
      <w:r>
        <w:rPr>
          <w:spacing w:val="-6"/>
        </w:rPr>
        <w:t xml:space="preserve"> </w:t>
      </w:r>
      <w:r>
        <w:t>but</w:t>
      </w:r>
      <w:r>
        <w:rPr>
          <w:spacing w:val="-9"/>
        </w:rPr>
        <w:t xml:space="preserve"> </w:t>
      </w:r>
      <w:r>
        <w:t>in</w:t>
      </w:r>
      <w:r>
        <w:rPr>
          <w:spacing w:val="-8"/>
        </w:rPr>
        <w:t xml:space="preserve"> </w:t>
      </w:r>
      <w:r>
        <w:t>our</w:t>
      </w:r>
      <w:r>
        <w:rPr>
          <w:spacing w:val="-10"/>
        </w:rPr>
        <w:t xml:space="preserve"> </w:t>
      </w:r>
      <w:r>
        <w:t>opinion</w:t>
      </w:r>
      <w:r>
        <w:rPr>
          <w:spacing w:val="-8"/>
        </w:rPr>
        <w:t xml:space="preserve"> </w:t>
      </w:r>
      <w:r>
        <w:t>it</w:t>
      </w:r>
      <w:r>
        <w:rPr>
          <w:spacing w:val="-9"/>
        </w:rPr>
        <w:t xml:space="preserve"> </w:t>
      </w:r>
      <w:r>
        <w:t>is</w:t>
      </w:r>
      <w:r>
        <w:rPr>
          <w:spacing w:val="-9"/>
        </w:rPr>
        <w:t xml:space="preserve"> </w:t>
      </w:r>
      <w:r>
        <w:t>not</w:t>
      </w:r>
      <w:r>
        <w:rPr>
          <w:spacing w:val="-2"/>
        </w:rPr>
        <w:t xml:space="preserve"> </w:t>
      </w:r>
      <w:r>
        <w:t>an</w:t>
      </w:r>
      <w:r>
        <w:rPr>
          <w:spacing w:val="-8"/>
        </w:rPr>
        <w:t xml:space="preserve"> </w:t>
      </w:r>
      <w:r>
        <w:t>inflection</w:t>
      </w:r>
      <w:r>
        <w:rPr>
          <w:spacing w:val="-9"/>
        </w:rPr>
        <w:t xml:space="preserve"> </w:t>
      </w:r>
      <w:r>
        <w:t>but</w:t>
      </w:r>
      <w:r>
        <w:rPr>
          <w:spacing w:val="-9"/>
        </w:rPr>
        <w:t xml:space="preserve"> </w:t>
      </w:r>
      <w:r>
        <w:t>a</w:t>
      </w:r>
      <w:r>
        <w:rPr>
          <w:spacing w:val="-9"/>
        </w:rPr>
        <w:t xml:space="preserve"> </w:t>
      </w:r>
      <w:r>
        <w:t>contracted</w:t>
      </w:r>
      <w:r>
        <w:rPr>
          <w:spacing w:val="-8"/>
        </w:rPr>
        <w:t xml:space="preserve"> </w:t>
      </w:r>
      <w:r>
        <w:t>form</w:t>
      </w:r>
      <w:r>
        <w:rPr>
          <w:spacing w:val="-9"/>
        </w:rPr>
        <w:t xml:space="preserve"> </w:t>
      </w:r>
      <w:r>
        <w:t>of</w:t>
      </w:r>
      <w:r>
        <w:rPr>
          <w:spacing w:val="-9"/>
        </w:rPr>
        <w:t xml:space="preserve"> </w:t>
      </w:r>
      <w:r>
        <w:t>future</w:t>
      </w:r>
      <w:r>
        <w:rPr>
          <w:spacing w:val="-9"/>
        </w:rPr>
        <w:t xml:space="preserve"> </w:t>
      </w:r>
      <w:r>
        <w:t>auxiliaries</w:t>
      </w:r>
      <w:r>
        <w:rPr>
          <w:spacing w:val="-9"/>
        </w:rPr>
        <w:t xml:space="preserve"> </w:t>
      </w:r>
      <w:r>
        <w:t xml:space="preserve">like </w:t>
      </w:r>
      <w:r>
        <w:rPr>
          <w:i/>
        </w:rPr>
        <w:t>had-’d,</w:t>
      </w:r>
      <w:r>
        <w:rPr>
          <w:i/>
          <w:spacing w:val="-11"/>
        </w:rPr>
        <w:t xml:space="preserve"> </w:t>
      </w:r>
      <w:r>
        <w:rPr>
          <w:i/>
        </w:rPr>
        <w:t>have-’ve,</w:t>
      </w:r>
      <w:r>
        <w:rPr>
          <w:i/>
          <w:spacing w:val="-11"/>
        </w:rPr>
        <w:t xml:space="preserve"> </w:t>
      </w:r>
      <w:r>
        <w:rPr>
          <w:i/>
        </w:rPr>
        <w:t>it</w:t>
      </w:r>
      <w:r>
        <w:rPr>
          <w:i/>
          <w:spacing w:val="-11"/>
        </w:rPr>
        <w:t xml:space="preserve"> </w:t>
      </w:r>
      <w:r>
        <w:rPr>
          <w:i/>
        </w:rPr>
        <w:t>is-it’s</w:t>
      </w:r>
      <w:r>
        <w:rPr>
          <w:i/>
          <w:spacing w:val="-11"/>
        </w:rPr>
        <w:t xml:space="preserve"> </w:t>
      </w:r>
      <w:r>
        <w:t>etc.</w:t>
      </w:r>
      <w:r>
        <w:rPr>
          <w:spacing w:val="-12"/>
        </w:rPr>
        <w:t xml:space="preserve"> </w:t>
      </w:r>
      <w:r>
        <w:t>Moreover,</w:t>
      </w:r>
      <w:r>
        <w:rPr>
          <w:spacing w:val="-11"/>
        </w:rPr>
        <w:t xml:space="preserve"> </w:t>
      </w:r>
      <w:r>
        <w:t>all</w:t>
      </w:r>
      <w:r>
        <w:rPr>
          <w:spacing w:val="-12"/>
        </w:rPr>
        <w:t xml:space="preserve"> </w:t>
      </w:r>
      <w:r>
        <w:t>grammatical</w:t>
      </w:r>
      <w:r>
        <w:rPr>
          <w:spacing w:val="-11"/>
        </w:rPr>
        <w:t xml:space="preserve"> </w:t>
      </w:r>
      <w:r>
        <w:t>inflections</w:t>
      </w:r>
      <w:r>
        <w:rPr>
          <w:spacing w:val="-11"/>
        </w:rPr>
        <w:t xml:space="preserve"> </w:t>
      </w:r>
      <w:r>
        <w:t>are</w:t>
      </w:r>
      <w:r>
        <w:rPr>
          <w:spacing w:val="-11"/>
        </w:rPr>
        <w:t xml:space="preserve"> </w:t>
      </w:r>
      <w:r>
        <w:t>added</w:t>
      </w:r>
      <w:r>
        <w:rPr>
          <w:spacing w:val="-11"/>
        </w:rPr>
        <w:t xml:space="preserve"> </w:t>
      </w:r>
      <w:r>
        <w:t>to</w:t>
      </w:r>
      <w:r>
        <w:rPr>
          <w:spacing w:val="-11"/>
        </w:rPr>
        <w:t xml:space="preserve"> </w:t>
      </w:r>
      <w:r>
        <w:t>the</w:t>
      </w:r>
      <w:r>
        <w:rPr>
          <w:spacing w:val="-11"/>
        </w:rPr>
        <w:t xml:space="preserve"> </w:t>
      </w:r>
      <w:r>
        <w:t>stem</w:t>
      </w:r>
      <w:r>
        <w:rPr>
          <w:spacing w:val="-13"/>
        </w:rPr>
        <w:t xml:space="preserve"> </w:t>
      </w:r>
      <w:r>
        <w:t>of</w:t>
      </w:r>
      <w:r>
        <w:rPr>
          <w:spacing w:val="-11"/>
        </w:rPr>
        <w:t xml:space="preserve"> </w:t>
      </w:r>
      <w:r>
        <w:t>the</w:t>
      </w:r>
      <w:r>
        <w:rPr>
          <w:spacing w:val="-12"/>
        </w:rPr>
        <w:t xml:space="preserve"> </w:t>
      </w:r>
      <w:r>
        <w:t>word</w:t>
      </w:r>
      <w:r>
        <w:rPr>
          <w:spacing w:val="-10"/>
        </w:rPr>
        <w:t xml:space="preserve"> </w:t>
      </w:r>
      <w:r>
        <w:t>they</w:t>
      </w:r>
      <w:r>
        <w:rPr>
          <w:spacing w:val="-11"/>
        </w:rPr>
        <w:t xml:space="preserve"> </w:t>
      </w:r>
      <w:r>
        <w:t>refer</w:t>
      </w:r>
      <w:r>
        <w:rPr>
          <w:spacing w:val="-11"/>
        </w:rPr>
        <w:t xml:space="preserve"> </w:t>
      </w:r>
      <w:r>
        <w:t xml:space="preserve">to, not the preceding or following words e.g., </w:t>
      </w:r>
      <w:r>
        <w:rPr>
          <w:i/>
        </w:rPr>
        <w:t xml:space="preserve">open+ed, open+s, open+ing </w:t>
      </w:r>
      <w:r>
        <w:t xml:space="preserve">etc. As it is seen from the examples, no inflection is used with the verb through apostrophe. Thus, not all the arguments concerning the future are rather convincing. </w:t>
      </w:r>
      <w:del w:id="81" w:author="Dawit" w:date="2025-01-18T20:34:00Z">
        <w:r w:rsidDel="00977C61">
          <w:delText xml:space="preserve">Basing </w:delText>
        </w:r>
      </w:del>
      <w:ins w:id="82" w:author="Dawit" w:date="2025-01-18T20:34:00Z">
        <w:r w:rsidR="00977C61">
          <w:t>Bas</w:t>
        </w:r>
        <w:r w:rsidR="00977C61">
          <w:t>ed</w:t>
        </w:r>
        <w:r w:rsidR="00977C61">
          <w:t xml:space="preserve"> </w:t>
        </w:r>
      </w:ins>
      <w:r>
        <w:t>on the examples from modern fiction we can explain it with the fact that “</w:t>
      </w:r>
      <w:r>
        <w:rPr>
          <w:i/>
        </w:rPr>
        <w:t xml:space="preserve">shall” </w:t>
      </w:r>
      <w:r>
        <w:t xml:space="preserve">and </w:t>
      </w:r>
      <w:r>
        <w:rPr>
          <w:i/>
        </w:rPr>
        <w:t>“will</w:t>
      </w:r>
      <w:r>
        <w:t>” don’t always keep their original meaning. They can express future time without having any shades of modal meaning. In that case we call them future auxiliaries. Nevertheless, we cannot deny the existence of modals “</w:t>
      </w:r>
      <w:r>
        <w:rPr>
          <w:i/>
        </w:rPr>
        <w:t>shall”</w:t>
      </w:r>
      <w:r>
        <w:rPr>
          <w:i/>
          <w:spacing w:val="-1"/>
        </w:rPr>
        <w:t xml:space="preserve"> </w:t>
      </w:r>
      <w:r>
        <w:t xml:space="preserve">and </w:t>
      </w:r>
      <w:r>
        <w:rPr>
          <w:i/>
        </w:rPr>
        <w:t>“will”:</w:t>
      </w:r>
      <w:r>
        <w:rPr>
          <w:i/>
          <w:spacing w:val="-1"/>
        </w:rPr>
        <w:t xml:space="preserve"> </w:t>
      </w:r>
      <w:r>
        <w:rPr>
          <w:i/>
        </w:rPr>
        <w:t>a</w:t>
      </w:r>
      <w:r>
        <w:t>s modal</w:t>
      </w:r>
      <w:r>
        <w:rPr>
          <w:spacing w:val="-3"/>
        </w:rPr>
        <w:t xml:space="preserve"> </w:t>
      </w:r>
      <w:r>
        <w:t>verbs</w:t>
      </w:r>
      <w:r>
        <w:rPr>
          <w:spacing w:val="-2"/>
        </w:rPr>
        <w:t xml:space="preserve"> </w:t>
      </w:r>
      <w:r>
        <w:t>with their</w:t>
      </w:r>
      <w:r>
        <w:rPr>
          <w:spacing w:val="-2"/>
        </w:rPr>
        <w:t xml:space="preserve"> </w:t>
      </w:r>
      <w:r>
        <w:t>original</w:t>
      </w:r>
      <w:r>
        <w:rPr>
          <w:spacing w:val="-1"/>
        </w:rPr>
        <w:t xml:space="preserve"> </w:t>
      </w:r>
      <w:r>
        <w:t>meaning they</w:t>
      </w:r>
      <w:r>
        <w:rPr>
          <w:spacing w:val="-1"/>
        </w:rPr>
        <w:t xml:space="preserve"> </w:t>
      </w:r>
      <w:r>
        <w:t>are</w:t>
      </w:r>
      <w:r>
        <w:rPr>
          <w:spacing w:val="-2"/>
        </w:rPr>
        <w:t xml:space="preserve"> </w:t>
      </w:r>
      <w:r>
        <w:t>widely</w:t>
      </w:r>
      <w:r>
        <w:rPr>
          <w:spacing w:val="-1"/>
        </w:rPr>
        <w:t xml:space="preserve"> </w:t>
      </w:r>
      <w:r>
        <w:t>used in Modern English.</w:t>
      </w:r>
      <w:r>
        <w:rPr>
          <w:spacing w:val="-2"/>
        </w:rPr>
        <w:t xml:space="preserve"> </w:t>
      </w:r>
      <w:r>
        <w:t>But</w:t>
      </w:r>
      <w:r>
        <w:rPr>
          <w:spacing w:val="-1"/>
        </w:rPr>
        <w:t xml:space="preserve"> </w:t>
      </w:r>
      <w:r>
        <w:t>like other</w:t>
      </w:r>
      <w:r>
        <w:rPr>
          <w:spacing w:val="-7"/>
        </w:rPr>
        <w:t xml:space="preserve"> </w:t>
      </w:r>
      <w:r>
        <w:t>modal</w:t>
      </w:r>
      <w:r>
        <w:rPr>
          <w:spacing w:val="-8"/>
        </w:rPr>
        <w:t xml:space="preserve"> </w:t>
      </w:r>
      <w:r>
        <w:t>verbs</w:t>
      </w:r>
      <w:r>
        <w:rPr>
          <w:spacing w:val="-7"/>
        </w:rPr>
        <w:t xml:space="preserve"> </w:t>
      </w:r>
      <w:r>
        <w:t>they</w:t>
      </w:r>
      <w:r>
        <w:rPr>
          <w:spacing w:val="-7"/>
        </w:rPr>
        <w:t xml:space="preserve"> </w:t>
      </w:r>
      <w:r>
        <w:t>always</w:t>
      </w:r>
      <w:r>
        <w:rPr>
          <w:spacing w:val="-8"/>
        </w:rPr>
        <w:t xml:space="preserve"> </w:t>
      </w:r>
      <w:r>
        <w:t>have</w:t>
      </w:r>
      <w:r>
        <w:rPr>
          <w:spacing w:val="-8"/>
        </w:rPr>
        <w:t xml:space="preserve"> </w:t>
      </w:r>
      <w:r>
        <w:t>additional</w:t>
      </w:r>
      <w:r>
        <w:rPr>
          <w:spacing w:val="-7"/>
        </w:rPr>
        <w:t xml:space="preserve"> </w:t>
      </w:r>
      <w:r>
        <w:t>meaning</w:t>
      </w:r>
      <w:r>
        <w:rPr>
          <w:spacing w:val="-7"/>
        </w:rPr>
        <w:t xml:space="preserve"> </w:t>
      </w:r>
      <w:r>
        <w:t>of</w:t>
      </w:r>
      <w:r>
        <w:rPr>
          <w:spacing w:val="-8"/>
        </w:rPr>
        <w:t xml:space="preserve"> </w:t>
      </w:r>
      <w:r>
        <w:t>futurity.</w:t>
      </w:r>
      <w:r>
        <w:rPr>
          <w:spacing w:val="-7"/>
        </w:rPr>
        <w:t xml:space="preserve"> </w:t>
      </w:r>
      <w:r>
        <w:t>So</w:t>
      </w:r>
      <w:r>
        <w:rPr>
          <w:spacing w:val="-7"/>
        </w:rPr>
        <w:t xml:space="preserve"> </w:t>
      </w:r>
      <w:r>
        <w:t>we</w:t>
      </w:r>
      <w:r>
        <w:rPr>
          <w:spacing w:val="-8"/>
        </w:rPr>
        <w:t xml:space="preserve"> </w:t>
      </w:r>
      <w:r>
        <w:t>should</w:t>
      </w:r>
      <w:r>
        <w:rPr>
          <w:spacing w:val="-7"/>
        </w:rPr>
        <w:t xml:space="preserve"> </w:t>
      </w:r>
      <w:r>
        <w:t>bear</w:t>
      </w:r>
      <w:r>
        <w:rPr>
          <w:spacing w:val="-7"/>
        </w:rPr>
        <w:t xml:space="preserve"> </w:t>
      </w:r>
      <w:r>
        <w:t>in</w:t>
      </w:r>
      <w:r>
        <w:rPr>
          <w:spacing w:val="-9"/>
        </w:rPr>
        <w:t xml:space="preserve"> </w:t>
      </w:r>
      <w:r>
        <w:t>mind</w:t>
      </w:r>
      <w:r>
        <w:rPr>
          <w:spacing w:val="-6"/>
        </w:rPr>
        <w:t xml:space="preserve"> </w:t>
      </w:r>
      <w:r>
        <w:t>that</w:t>
      </w:r>
      <w:r>
        <w:rPr>
          <w:spacing w:val="-7"/>
        </w:rPr>
        <w:t xml:space="preserve"> </w:t>
      </w:r>
      <w:r>
        <w:t>auxiliary</w:t>
      </w:r>
      <w:r>
        <w:rPr>
          <w:spacing w:val="-7"/>
        </w:rPr>
        <w:t xml:space="preserve"> </w:t>
      </w:r>
      <w:r>
        <w:t xml:space="preserve">verbs </w:t>
      </w:r>
      <w:r>
        <w:rPr>
          <w:i/>
        </w:rPr>
        <w:t>“shall”</w:t>
      </w:r>
      <w:r>
        <w:rPr>
          <w:i/>
          <w:spacing w:val="-3"/>
        </w:rPr>
        <w:t xml:space="preserve"> </w:t>
      </w:r>
      <w:r>
        <w:t>and</w:t>
      </w:r>
      <w:r>
        <w:rPr>
          <w:spacing w:val="-3"/>
        </w:rPr>
        <w:t xml:space="preserve"> </w:t>
      </w:r>
      <w:r>
        <w:rPr>
          <w:i/>
        </w:rPr>
        <w:t>“will”</w:t>
      </w:r>
      <w:r>
        <w:rPr>
          <w:i/>
          <w:spacing w:val="-3"/>
        </w:rPr>
        <w:t xml:space="preserve"> </w:t>
      </w:r>
      <w:r>
        <w:t>(denoting</w:t>
      </w:r>
      <w:r>
        <w:rPr>
          <w:spacing w:val="-4"/>
        </w:rPr>
        <w:t xml:space="preserve"> </w:t>
      </w:r>
      <w:r>
        <w:t>future)</w:t>
      </w:r>
      <w:r>
        <w:rPr>
          <w:spacing w:val="-4"/>
        </w:rPr>
        <w:t xml:space="preserve"> </w:t>
      </w:r>
      <w:r>
        <w:t>and</w:t>
      </w:r>
      <w:r>
        <w:rPr>
          <w:spacing w:val="-4"/>
        </w:rPr>
        <w:t xml:space="preserve"> </w:t>
      </w:r>
      <w:r>
        <w:t>modal</w:t>
      </w:r>
      <w:r>
        <w:rPr>
          <w:spacing w:val="-5"/>
        </w:rPr>
        <w:t xml:space="preserve"> </w:t>
      </w:r>
      <w:r>
        <w:t>verbs</w:t>
      </w:r>
      <w:r>
        <w:rPr>
          <w:spacing w:val="-5"/>
        </w:rPr>
        <w:t xml:space="preserve"> </w:t>
      </w:r>
      <w:r>
        <w:t>“</w:t>
      </w:r>
      <w:r>
        <w:rPr>
          <w:i/>
        </w:rPr>
        <w:t>shall”</w:t>
      </w:r>
      <w:r>
        <w:rPr>
          <w:i/>
          <w:spacing w:val="-4"/>
        </w:rPr>
        <w:t xml:space="preserve"> </w:t>
      </w:r>
      <w:r>
        <w:t>and</w:t>
      </w:r>
      <w:r>
        <w:rPr>
          <w:spacing w:val="-4"/>
        </w:rPr>
        <w:t xml:space="preserve"> </w:t>
      </w:r>
      <w:r>
        <w:rPr>
          <w:i/>
        </w:rPr>
        <w:t>“will”</w:t>
      </w:r>
      <w:r>
        <w:rPr>
          <w:i/>
          <w:spacing w:val="-4"/>
        </w:rPr>
        <w:t xml:space="preserve"> </w:t>
      </w:r>
      <w:r>
        <w:t>(denoting</w:t>
      </w:r>
      <w:r>
        <w:rPr>
          <w:spacing w:val="-5"/>
        </w:rPr>
        <w:t xml:space="preserve"> </w:t>
      </w:r>
      <w:r>
        <w:t>volition,</w:t>
      </w:r>
      <w:r>
        <w:rPr>
          <w:spacing w:val="-3"/>
        </w:rPr>
        <w:t xml:space="preserve"> </w:t>
      </w:r>
      <w:r>
        <w:t>insistence,</w:t>
      </w:r>
      <w:r>
        <w:rPr>
          <w:spacing w:val="-4"/>
        </w:rPr>
        <w:t xml:space="preserve"> </w:t>
      </w:r>
      <w:r>
        <w:t>intention, prohibition) are grammatical homonyms.</w:t>
      </w:r>
    </w:p>
    <w:p w14:paraId="7C5B0B1F" w14:textId="77777777" w:rsidR="00D87764" w:rsidRDefault="00C81B18">
      <w:pPr>
        <w:pStyle w:val="ListParagraph"/>
        <w:numPr>
          <w:ilvl w:val="1"/>
          <w:numId w:val="4"/>
        </w:numPr>
        <w:tabs>
          <w:tab w:val="left" w:pos="541"/>
        </w:tabs>
        <w:spacing w:before="95"/>
        <w:ind w:left="541" w:hanging="398"/>
        <w:jc w:val="both"/>
        <w:rPr>
          <w:i/>
          <w:sz w:val="20"/>
        </w:rPr>
      </w:pPr>
      <w:r>
        <w:rPr>
          <w:i/>
          <w:spacing w:val="-2"/>
          <w:sz w:val="20"/>
        </w:rPr>
        <w:t>Close’s</w:t>
      </w:r>
      <w:r>
        <w:rPr>
          <w:i/>
          <w:spacing w:val="-6"/>
          <w:sz w:val="20"/>
        </w:rPr>
        <w:t xml:space="preserve"> </w:t>
      </w:r>
      <w:r>
        <w:rPr>
          <w:i/>
          <w:spacing w:val="-2"/>
          <w:sz w:val="20"/>
        </w:rPr>
        <w:t>Viewpoint</w:t>
      </w:r>
      <w:r>
        <w:rPr>
          <w:i/>
          <w:spacing w:val="-3"/>
          <w:sz w:val="20"/>
        </w:rPr>
        <w:t xml:space="preserve"> </w:t>
      </w:r>
      <w:r>
        <w:rPr>
          <w:i/>
          <w:spacing w:val="-2"/>
          <w:sz w:val="20"/>
        </w:rPr>
        <w:t>about</w:t>
      </w:r>
      <w:r>
        <w:rPr>
          <w:i/>
          <w:spacing w:val="-3"/>
          <w:sz w:val="20"/>
        </w:rPr>
        <w:t xml:space="preserve"> </w:t>
      </w:r>
      <w:r>
        <w:rPr>
          <w:i/>
          <w:spacing w:val="-2"/>
          <w:sz w:val="20"/>
        </w:rPr>
        <w:t>the</w:t>
      </w:r>
      <w:r>
        <w:rPr>
          <w:i/>
          <w:spacing w:val="-3"/>
          <w:sz w:val="20"/>
        </w:rPr>
        <w:t xml:space="preserve"> </w:t>
      </w:r>
      <w:r>
        <w:rPr>
          <w:i/>
          <w:spacing w:val="-2"/>
          <w:sz w:val="20"/>
        </w:rPr>
        <w:t>Future</w:t>
      </w:r>
      <w:r>
        <w:rPr>
          <w:i/>
          <w:spacing w:val="-6"/>
          <w:sz w:val="20"/>
        </w:rPr>
        <w:t xml:space="preserve"> </w:t>
      </w:r>
      <w:r>
        <w:rPr>
          <w:i/>
          <w:spacing w:val="-2"/>
          <w:sz w:val="20"/>
        </w:rPr>
        <w:t>Tense</w:t>
      </w:r>
      <w:r>
        <w:rPr>
          <w:i/>
          <w:spacing w:val="-3"/>
          <w:sz w:val="20"/>
        </w:rPr>
        <w:t xml:space="preserve"> </w:t>
      </w:r>
      <w:r>
        <w:rPr>
          <w:i/>
          <w:spacing w:val="-2"/>
          <w:sz w:val="20"/>
        </w:rPr>
        <w:t>and</w:t>
      </w:r>
      <w:r>
        <w:rPr>
          <w:i/>
          <w:spacing w:val="-1"/>
          <w:sz w:val="20"/>
        </w:rPr>
        <w:t xml:space="preserve"> </w:t>
      </w:r>
      <w:r>
        <w:rPr>
          <w:i/>
          <w:spacing w:val="-2"/>
          <w:sz w:val="20"/>
        </w:rPr>
        <w:t>Its</w:t>
      </w:r>
      <w:r>
        <w:rPr>
          <w:i/>
          <w:spacing w:val="-5"/>
          <w:sz w:val="20"/>
        </w:rPr>
        <w:t xml:space="preserve"> </w:t>
      </w:r>
      <w:r>
        <w:rPr>
          <w:i/>
          <w:spacing w:val="-2"/>
          <w:sz w:val="20"/>
        </w:rPr>
        <w:t>Ways</w:t>
      </w:r>
      <w:r>
        <w:rPr>
          <w:i/>
          <w:spacing w:val="-3"/>
          <w:sz w:val="20"/>
        </w:rPr>
        <w:t xml:space="preserve"> </w:t>
      </w:r>
      <w:r>
        <w:rPr>
          <w:i/>
          <w:spacing w:val="-2"/>
          <w:sz w:val="20"/>
        </w:rPr>
        <w:t>of Classification</w:t>
      </w:r>
    </w:p>
    <w:p w14:paraId="4BC69D1F" w14:textId="77777777" w:rsidR="00D87764" w:rsidRDefault="00C81B18">
      <w:pPr>
        <w:pStyle w:val="BodyText"/>
        <w:spacing w:before="89"/>
        <w:jc w:val="both"/>
      </w:pPr>
      <w:r>
        <w:t>Close</w:t>
      </w:r>
      <w:r>
        <w:rPr>
          <w:spacing w:val="-5"/>
        </w:rPr>
        <w:t xml:space="preserve"> </w:t>
      </w:r>
      <w:r>
        <w:t>shows</w:t>
      </w:r>
      <w:r>
        <w:rPr>
          <w:spacing w:val="-3"/>
        </w:rPr>
        <w:t xml:space="preserve"> </w:t>
      </w:r>
      <w:r>
        <w:t>five</w:t>
      </w:r>
      <w:r>
        <w:rPr>
          <w:spacing w:val="-3"/>
        </w:rPr>
        <w:t xml:space="preserve"> </w:t>
      </w:r>
      <w:r>
        <w:t>ways</w:t>
      </w:r>
      <w:r>
        <w:rPr>
          <w:spacing w:val="-3"/>
        </w:rPr>
        <w:t xml:space="preserve"> </w:t>
      </w:r>
      <w:r>
        <w:t>of</w:t>
      </w:r>
      <w:r>
        <w:rPr>
          <w:spacing w:val="-4"/>
        </w:rPr>
        <w:t xml:space="preserve"> </w:t>
      </w:r>
      <w:r>
        <w:t>referring</w:t>
      </w:r>
      <w:r>
        <w:rPr>
          <w:spacing w:val="-1"/>
        </w:rPr>
        <w:t xml:space="preserve"> </w:t>
      </w:r>
      <w:r>
        <w:t>to</w:t>
      </w:r>
      <w:r>
        <w:rPr>
          <w:spacing w:val="-1"/>
        </w:rPr>
        <w:t xml:space="preserve"> </w:t>
      </w:r>
      <w:r>
        <w:t>the</w:t>
      </w:r>
      <w:r>
        <w:rPr>
          <w:spacing w:val="-3"/>
        </w:rPr>
        <w:t xml:space="preserve"> </w:t>
      </w:r>
      <w:r>
        <w:t>future</w:t>
      </w:r>
      <w:r>
        <w:rPr>
          <w:spacing w:val="-4"/>
        </w:rPr>
        <w:t xml:space="preserve"> </w:t>
      </w:r>
      <w:r>
        <w:t>by</w:t>
      </w:r>
      <w:r>
        <w:rPr>
          <w:spacing w:val="-4"/>
        </w:rPr>
        <w:t xml:space="preserve"> </w:t>
      </w:r>
      <w:r>
        <w:t>giving</w:t>
      </w:r>
      <w:r>
        <w:rPr>
          <w:spacing w:val="-3"/>
        </w:rPr>
        <w:t xml:space="preserve"> </w:t>
      </w:r>
      <w:r>
        <w:t>the</w:t>
      </w:r>
      <w:r>
        <w:rPr>
          <w:spacing w:val="-3"/>
        </w:rPr>
        <w:t xml:space="preserve"> </w:t>
      </w:r>
      <w:r>
        <w:t>following</w:t>
      </w:r>
      <w:r>
        <w:rPr>
          <w:spacing w:val="-2"/>
        </w:rPr>
        <w:t xml:space="preserve"> </w:t>
      </w:r>
      <w:r>
        <w:t>examples:</w:t>
      </w:r>
      <w:r>
        <w:rPr>
          <w:spacing w:val="-3"/>
        </w:rPr>
        <w:t xml:space="preserve"> </w:t>
      </w:r>
      <w:r>
        <w:t>(Close,</w:t>
      </w:r>
      <w:r>
        <w:rPr>
          <w:spacing w:val="-2"/>
        </w:rPr>
        <w:t xml:space="preserve"> </w:t>
      </w:r>
      <w:r>
        <w:t>1975,</w:t>
      </w:r>
      <w:r>
        <w:rPr>
          <w:spacing w:val="-3"/>
        </w:rPr>
        <w:t xml:space="preserve"> </w:t>
      </w:r>
      <w:r>
        <w:t>p.</w:t>
      </w:r>
      <w:r>
        <w:rPr>
          <w:spacing w:val="-3"/>
        </w:rPr>
        <w:t xml:space="preserve"> </w:t>
      </w:r>
      <w:r>
        <w:rPr>
          <w:spacing w:val="-4"/>
        </w:rPr>
        <w:t>254)</w:t>
      </w:r>
    </w:p>
    <w:p w14:paraId="1D8687A7" w14:textId="77777777" w:rsidR="00D87764" w:rsidRDefault="00C81B18">
      <w:pPr>
        <w:pStyle w:val="ListParagraph"/>
        <w:numPr>
          <w:ilvl w:val="0"/>
          <w:numId w:val="2"/>
        </w:numPr>
        <w:tabs>
          <w:tab w:val="left" w:pos="423"/>
        </w:tabs>
        <w:ind w:left="423" w:hanging="280"/>
        <w:rPr>
          <w:sz w:val="20"/>
        </w:rPr>
      </w:pPr>
      <w:r>
        <w:rPr>
          <w:sz w:val="20"/>
        </w:rPr>
        <w:t>George</w:t>
      </w:r>
      <w:r>
        <w:rPr>
          <w:spacing w:val="-6"/>
          <w:sz w:val="20"/>
        </w:rPr>
        <w:t xml:space="preserve"> </w:t>
      </w:r>
      <w:r>
        <w:rPr>
          <w:sz w:val="20"/>
        </w:rPr>
        <w:t>will</w:t>
      </w:r>
      <w:r>
        <w:rPr>
          <w:spacing w:val="-5"/>
          <w:sz w:val="20"/>
        </w:rPr>
        <w:t xml:space="preserve"> </w:t>
      </w:r>
      <w:r>
        <w:rPr>
          <w:sz w:val="20"/>
        </w:rPr>
        <w:t>leave</w:t>
      </w:r>
      <w:r>
        <w:rPr>
          <w:spacing w:val="-4"/>
          <w:sz w:val="20"/>
        </w:rPr>
        <w:t xml:space="preserve"> </w:t>
      </w:r>
      <w:r>
        <w:rPr>
          <w:spacing w:val="-2"/>
          <w:sz w:val="20"/>
        </w:rPr>
        <w:t>tomorrow.</w:t>
      </w:r>
    </w:p>
    <w:p w14:paraId="4D0EDFE5" w14:textId="77777777" w:rsidR="00D87764" w:rsidRDefault="00C81B18">
      <w:pPr>
        <w:pStyle w:val="ListParagraph"/>
        <w:numPr>
          <w:ilvl w:val="0"/>
          <w:numId w:val="2"/>
        </w:numPr>
        <w:tabs>
          <w:tab w:val="left" w:pos="423"/>
        </w:tabs>
        <w:spacing w:before="91"/>
        <w:ind w:left="423" w:hanging="280"/>
        <w:rPr>
          <w:sz w:val="20"/>
        </w:rPr>
      </w:pPr>
      <w:r>
        <w:rPr>
          <w:sz w:val="20"/>
        </w:rPr>
        <w:t>Gorge</w:t>
      </w:r>
      <w:r>
        <w:rPr>
          <w:spacing w:val="-3"/>
          <w:sz w:val="20"/>
        </w:rPr>
        <w:t xml:space="preserve"> </w:t>
      </w:r>
      <w:r>
        <w:rPr>
          <w:sz w:val="20"/>
        </w:rPr>
        <w:t>is</w:t>
      </w:r>
      <w:r>
        <w:rPr>
          <w:spacing w:val="-4"/>
          <w:sz w:val="20"/>
        </w:rPr>
        <w:t xml:space="preserve"> </w:t>
      </w:r>
      <w:r>
        <w:rPr>
          <w:sz w:val="20"/>
        </w:rPr>
        <w:t>going</w:t>
      </w:r>
      <w:r>
        <w:rPr>
          <w:spacing w:val="-3"/>
          <w:sz w:val="20"/>
        </w:rPr>
        <w:t xml:space="preserve"> </w:t>
      </w:r>
      <w:r>
        <w:rPr>
          <w:sz w:val="20"/>
        </w:rPr>
        <w:t>to</w:t>
      </w:r>
      <w:r>
        <w:rPr>
          <w:spacing w:val="-2"/>
          <w:sz w:val="20"/>
        </w:rPr>
        <w:t xml:space="preserve"> </w:t>
      </w:r>
      <w:r>
        <w:rPr>
          <w:sz w:val="20"/>
        </w:rPr>
        <w:t>leave</w:t>
      </w:r>
      <w:r>
        <w:rPr>
          <w:spacing w:val="-2"/>
          <w:sz w:val="20"/>
        </w:rPr>
        <w:t xml:space="preserve"> tomorrow.</w:t>
      </w:r>
    </w:p>
    <w:p w14:paraId="4EB01FF1" w14:textId="77777777" w:rsidR="00D87764" w:rsidRDefault="00C81B18">
      <w:pPr>
        <w:pStyle w:val="ListParagraph"/>
        <w:numPr>
          <w:ilvl w:val="0"/>
          <w:numId w:val="2"/>
        </w:numPr>
        <w:tabs>
          <w:tab w:val="left" w:pos="424"/>
        </w:tabs>
        <w:spacing w:before="89"/>
        <w:ind w:left="424" w:hanging="281"/>
        <w:rPr>
          <w:sz w:val="20"/>
        </w:rPr>
      </w:pPr>
      <w:r>
        <w:rPr>
          <w:sz w:val="20"/>
        </w:rPr>
        <w:t>George</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leave</w:t>
      </w:r>
      <w:r>
        <w:rPr>
          <w:spacing w:val="-2"/>
          <w:sz w:val="20"/>
        </w:rPr>
        <w:t xml:space="preserve"> tomorrow.</w:t>
      </w:r>
    </w:p>
    <w:p w14:paraId="55C652E4" w14:textId="77777777" w:rsidR="00D87764" w:rsidRDefault="00C81B18">
      <w:pPr>
        <w:pStyle w:val="ListParagraph"/>
        <w:numPr>
          <w:ilvl w:val="0"/>
          <w:numId w:val="2"/>
        </w:numPr>
        <w:tabs>
          <w:tab w:val="left" w:pos="422"/>
        </w:tabs>
        <w:spacing w:before="91"/>
        <w:ind w:left="422" w:hanging="279"/>
        <w:rPr>
          <w:sz w:val="20"/>
        </w:rPr>
      </w:pPr>
      <w:r>
        <w:rPr>
          <w:sz w:val="20"/>
        </w:rPr>
        <w:t>George</w:t>
      </w:r>
      <w:r>
        <w:rPr>
          <w:spacing w:val="-5"/>
          <w:sz w:val="20"/>
        </w:rPr>
        <w:t xml:space="preserve"> </w:t>
      </w:r>
      <w:r>
        <w:rPr>
          <w:sz w:val="20"/>
        </w:rPr>
        <w:t>is</w:t>
      </w:r>
      <w:r>
        <w:rPr>
          <w:spacing w:val="-5"/>
          <w:sz w:val="20"/>
        </w:rPr>
        <w:t xml:space="preserve"> </w:t>
      </w:r>
      <w:r>
        <w:rPr>
          <w:sz w:val="20"/>
        </w:rPr>
        <w:t>leaving</w:t>
      </w:r>
      <w:r>
        <w:rPr>
          <w:spacing w:val="-4"/>
          <w:sz w:val="20"/>
        </w:rPr>
        <w:t xml:space="preserve"> </w:t>
      </w:r>
      <w:r>
        <w:rPr>
          <w:spacing w:val="-2"/>
          <w:sz w:val="20"/>
        </w:rPr>
        <w:t>tomorrow.</w:t>
      </w:r>
    </w:p>
    <w:p w14:paraId="3466D5B6" w14:textId="77777777" w:rsidR="00D87764" w:rsidRDefault="00C81B18">
      <w:pPr>
        <w:pStyle w:val="ListParagraph"/>
        <w:numPr>
          <w:ilvl w:val="0"/>
          <w:numId w:val="2"/>
        </w:numPr>
        <w:tabs>
          <w:tab w:val="left" w:pos="424"/>
        </w:tabs>
        <w:ind w:left="424" w:hanging="281"/>
        <w:rPr>
          <w:sz w:val="20"/>
        </w:rPr>
      </w:pPr>
      <w:r>
        <w:rPr>
          <w:sz w:val="20"/>
        </w:rPr>
        <w:t>George</w:t>
      </w:r>
      <w:r>
        <w:rPr>
          <w:spacing w:val="-4"/>
          <w:sz w:val="20"/>
        </w:rPr>
        <w:t xml:space="preserve"> </w:t>
      </w:r>
      <w:r>
        <w:rPr>
          <w:sz w:val="20"/>
        </w:rPr>
        <w:t>leaves</w:t>
      </w:r>
      <w:r>
        <w:rPr>
          <w:spacing w:val="-4"/>
          <w:sz w:val="20"/>
        </w:rPr>
        <w:t xml:space="preserve"> </w:t>
      </w:r>
      <w:r>
        <w:rPr>
          <w:spacing w:val="-2"/>
          <w:sz w:val="20"/>
        </w:rPr>
        <w:t>tomorrow.</w:t>
      </w:r>
    </w:p>
    <w:p w14:paraId="68217BA2" w14:textId="77777777" w:rsidR="00D87764" w:rsidRDefault="00C81B18">
      <w:pPr>
        <w:pStyle w:val="BodyText"/>
        <w:spacing w:line="249" w:lineRule="auto"/>
        <w:ind w:right="128"/>
        <w:jc w:val="both"/>
      </w:pPr>
      <w:r>
        <w:t>He defines tense as ‘form taken by the verb to indicate the time of an action’, and according to that definition he considers</w:t>
      </w:r>
      <w:r>
        <w:rPr>
          <w:spacing w:val="-13"/>
        </w:rPr>
        <w:t xml:space="preserve"> </w:t>
      </w:r>
      <w:r>
        <w:t>that</w:t>
      </w:r>
      <w:r>
        <w:rPr>
          <w:spacing w:val="-12"/>
        </w:rPr>
        <w:t xml:space="preserve"> </w:t>
      </w:r>
      <w:r>
        <w:t>there</w:t>
      </w:r>
      <w:r>
        <w:rPr>
          <w:spacing w:val="-13"/>
        </w:rPr>
        <w:t xml:space="preserve"> </w:t>
      </w:r>
      <w:r>
        <w:t>is</w:t>
      </w:r>
      <w:r>
        <w:rPr>
          <w:spacing w:val="-11"/>
        </w:rPr>
        <w:t xml:space="preserve"> </w:t>
      </w:r>
      <w:r>
        <w:t>no</w:t>
      </w:r>
      <w:r>
        <w:rPr>
          <w:spacing w:val="-10"/>
        </w:rPr>
        <w:t xml:space="preserve"> </w:t>
      </w:r>
      <w:r>
        <w:t>reason</w:t>
      </w:r>
      <w:r>
        <w:rPr>
          <w:spacing w:val="-10"/>
        </w:rPr>
        <w:t xml:space="preserve"> </w:t>
      </w:r>
      <w:r>
        <w:t>for</w:t>
      </w:r>
      <w:r>
        <w:rPr>
          <w:spacing w:val="-10"/>
        </w:rPr>
        <w:t xml:space="preserve"> </w:t>
      </w:r>
      <w:r>
        <w:t>not</w:t>
      </w:r>
      <w:r>
        <w:rPr>
          <w:spacing w:val="-11"/>
        </w:rPr>
        <w:t xml:space="preserve"> </w:t>
      </w:r>
      <w:r>
        <w:t>giving</w:t>
      </w:r>
      <w:r>
        <w:rPr>
          <w:spacing w:val="-10"/>
        </w:rPr>
        <w:t xml:space="preserve"> </w:t>
      </w:r>
      <w:r>
        <w:t>the</w:t>
      </w:r>
      <w:r>
        <w:rPr>
          <w:spacing w:val="-10"/>
        </w:rPr>
        <w:t xml:space="preserve"> </w:t>
      </w:r>
      <w:r>
        <w:t>name</w:t>
      </w:r>
      <w:r>
        <w:rPr>
          <w:spacing w:val="-10"/>
        </w:rPr>
        <w:t xml:space="preserve"> </w:t>
      </w:r>
      <w:r>
        <w:t>‘tense’</w:t>
      </w:r>
      <w:r>
        <w:rPr>
          <w:spacing w:val="-13"/>
        </w:rPr>
        <w:t xml:space="preserve"> </w:t>
      </w:r>
      <w:r>
        <w:t>to</w:t>
      </w:r>
      <w:r>
        <w:rPr>
          <w:spacing w:val="-9"/>
        </w:rPr>
        <w:t xml:space="preserve"> </w:t>
      </w:r>
      <w:r>
        <w:t>each</w:t>
      </w:r>
      <w:r>
        <w:rPr>
          <w:spacing w:val="-10"/>
        </w:rPr>
        <w:t xml:space="preserve"> </w:t>
      </w:r>
      <w:r>
        <w:t>of</w:t>
      </w:r>
      <w:r>
        <w:rPr>
          <w:spacing w:val="-10"/>
        </w:rPr>
        <w:t xml:space="preserve"> </w:t>
      </w:r>
      <w:r>
        <w:t>those</w:t>
      </w:r>
      <w:r>
        <w:rPr>
          <w:spacing w:val="-10"/>
        </w:rPr>
        <w:t xml:space="preserve"> </w:t>
      </w:r>
      <w:r>
        <w:t>five</w:t>
      </w:r>
      <w:r>
        <w:rPr>
          <w:spacing w:val="-10"/>
        </w:rPr>
        <w:t xml:space="preserve"> </w:t>
      </w:r>
      <w:r>
        <w:t>ways</w:t>
      </w:r>
      <w:r>
        <w:rPr>
          <w:spacing w:val="-10"/>
        </w:rPr>
        <w:t xml:space="preserve"> </w:t>
      </w:r>
      <w:r>
        <w:t>of</w:t>
      </w:r>
      <w:r>
        <w:rPr>
          <w:spacing w:val="-10"/>
        </w:rPr>
        <w:t xml:space="preserve"> </w:t>
      </w:r>
      <w:r>
        <w:t>referring</w:t>
      </w:r>
      <w:r>
        <w:rPr>
          <w:spacing w:val="-10"/>
        </w:rPr>
        <w:t xml:space="preserve"> </w:t>
      </w:r>
      <w:r>
        <w:t>to</w:t>
      </w:r>
      <w:r>
        <w:rPr>
          <w:spacing w:val="-10"/>
        </w:rPr>
        <w:t xml:space="preserve"> </w:t>
      </w:r>
      <w:r>
        <w:t>the</w:t>
      </w:r>
      <w:r>
        <w:rPr>
          <w:spacing w:val="-10"/>
        </w:rPr>
        <w:t xml:space="preserve"> </w:t>
      </w:r>
      <w:r>
        <w:t>future. It</w:t>
      </w:r>
      <w:r>
        <w:rPr>
          <w:spacing w:val="-6"/>
        </w:rPr>
        <w:t xml:space="preserve"> </w:t>
      </w:r>
      <w:r>
        <w:t>is</w:t>
      </w:r>
      <w:r>
        <w:rPr>
          <w:spacing w:val="-3"/>
        </w:rPr>
        <w:t xml:space="preserve"> </w:t>
      </w:r>
      <w:r>
        <w:t>hardly</w:t>
      </w:r>
      <w:r>
        <w:rPr>
          <w:spacing w:val="-3"/>
        </w:rPr>
        <w:t xml:space="preserve"> </w:t>
      </w:r>
      <w:r>
        <w:t>possible</w:t>
      </w:r>
      <w:r>
        <w:rPr>
          <w:spacing w:val="-3"/>
        </w:rPr>
        <w:t xml:space="preserve"> </w:t>
      </w:r>
      <w:r>
        <w:t>to</w:t>
      </w:r>
      <w:r>
        <w:rPr>
          <w:spacing w:val="-1"/>
        </w:rPr>
        <w:t xml:space="preserve"> </w:t>
      </w:r>
      <w:r>
        <w:t>agree</w:t>
      </w:r>
      <w:r>
        <w:rPr>
          <w:spacing w:val="-3"/>
        </w:rPr>
        <w:t xml:space="preserve"> </w:t>
      </w:r>
      <w:r>
        <w:t>to</w:t>
      </w:r>
      <w:r>
        <w:rPr>
          <w:spacing w:val="-3"/>
        </w:rPr>
        <w:t xml:space="preserve"> </w:t>
      </w:r>
      <w:r>
        <w:t>naming</w:t>
      </w:r>
      <w:r>
        <w:rPr>
          <w:spacing w:val="-1"/>
        </w:rPr>
        <w:t xml:space="preserve"> </w:t>
      </w:r>
      <w:r>
        <w:t>periphrastic</w:t>
      </w:r>
      <w:r>
        <w:rPr>
          <w:spacing w:val="-3"/>
        </w:rPr>
        <w:t xml:space="preserve"> </w:t>
      </w:r>
      <w:r>
        <w:t>modals</w:t>
      </w:r>
      <w:r>
        <w:rPr>
          <w:spacing w:val="-4"/>
        </w:rPr>
        <w:t xml:space="preserve"> </w:t>
      </w:r>
      <w:r>
        <w:t>‘to</w:t>
      </w:r>
      <w:r>
        <w:rPr>
          <w:spacing w:val="-3"/>
        </w:rPr>
        <w:t xml:space="preserve"> </w:t>
      </w:r>
      <w:r>
        <w:t>be</w:t>
      </w:r>
      <w:r>
        <w:rPr>
          <w:spacing w:val="-3"/>
        </w:rPr>
        <w:t xml:space="preserve"> </w:t>
      </w:r>
      <w:r>
        <w:t>going</w:t>
      </w:r>
      <w:r>
        <w:rPr>
          <w:spacing w:val="-1"/>
        </w:rPr>
        <w:t xml:space="preserve"> </w:t>
      </w:r>
      <w:r>
        <w:t>to’ or</w:t>
      </w:r>
      <w:r>
        <w:rPr>
          <w:spacing w:val="-3"/>
        </w:rPr>
        <w:t xml:space="preserve"> </w:t>
      </w:r>
      <w:r>
        <w:t>‘to</w:t>
      </w:r>
      <w:r>
        <w:rPr>
          <w:spacing w:val="-3"/>
        </w:rPr>
        <w:t xml:space="preserve"> </w:t>
      </w:r>
      <w:r>
        <w:t>be</w:t>
      </w:r>
      <w:r>
        <w:rPr>
          <w:spacing w:val="-2"/>
        </w:rPr>
        <w:t xml:space="preserve"> </w:t>
      </w:r>
      <w:r>
        <w:t>to’</w:t>
      </w:r>
      <w:r>
        <w:rPr>
          <w:spacing w:val="-13"/>
        </w:rPr>
        <w:t xml:space="preserve"> </w:t>
      </w:r>
      <w:r>
        <w:t>future</w:t>
      </w:r>
      <w:r>
        <w:rPr>
          <w:spacing w:val="-1"/>
        </w:rPr>
        <w:t xml:space="preserve"> </w:t>
      </w:r>
      <w:r>
        <w:t>tense</w:t>
      </w:r>
      <w:r>
        <w:rPr>
          <w:spacing w:val="-4"/>
        </w:rPr>
        <w:t xml:space="preserve"> </w:t>
      </w:r>
      <w:r>
        <w:t>as</w:t>
      </w:r>
      <w:r>
        <w:rPr>
          <w:spacing w:val="-4"/>
        </w:rPr>
        <w:t xml:space="preserve"> </w:t>
      </w:r>
      <w:r>
        <w:t>they</w:t>
      </w:r>
      <w:r>
        <w:rPr>
          <w:spacing w:val="-5"/>
        </w:rPr>
        <w:t xml:space="preserve"> </w:t>
      </w:r>
      <w:r>
        <w:t>don’t express pure future (Celce-Murcia &amp; Marianne, 1983, pp. 23, 82). Their primary meaning is to express some shades</w:t>
      </w:r>
      <w:r>
        <w:rPr>
          <w:spacing w:val="-2"/>
        </w:rPr>
        <w:t xml:space="preserve"> </w:t>
      </w:r>
      <w:r>
        <w:t>of</w:t>
      </w:r>
      <w:r>
        <w:rPr>
          <w:spacing w:val="-2"/>
        </w:rPr>
        <w:t xml:space="preserve"> </w:t>
      </w:r>
      <w:r>
        <w:t>modal</w:t>
      </w:r>
      <w:r>
        <w:rPr>
          <w:spacing w:val="-2"/>
        </w:rPr>
        <w:t xml:space="preserve"> </w:t>
      </w:r>
      <w:r>
        <w:t>coloring.</w:t>
      </w:r>
      <w:r>
        <w:rPr>
          <w:spacing w:val="-2"/>
        </w:rPr>
        <w:t xml:space="preserve"> </w:t>
      </w:r>
      <w:r>
        <w:t>As</w:t>
      </w:r>
      <w:r>
        <w:rPr>
          <w:spacing w:val="-2"/>
        </w:rPr>
        <w:t xml:space="preserve"> </w:t>
      </w:r>
      <w:r>
        <w:t>well</w:t>
      </w:r>
      <w:r>
        <w:rPr>
          <w:spacing w:val="-2"/>
        </w:rPr>
        <w:t xml:space="preserve"> </w:t>
      </w:r>
      <w:r>
        <w:t>as</w:t>
      </w:r>
      <w:r>
        <w:rPr>
          <w:spacing w:val="-2"/>
        </w:rPr>
        <w:t xml:space="preserve"> </w:t>
      </w:r>
      <w:r>
        <w:t>other</w:t>
      </w:r>
      <w:r>
        <w:rPr>
          <w:spacing w:val="-4"/>
        </w:rPr>
        <w:t xml:space="preserve"> </w:t>
      </w:r>
      <w:r>
        <w:t>modal</w:t>
      </w:r>
      <w:r>
        <w:rPr>
          <w:spacing w:val="-2"/>
        </w:rPr>
        <w:t xml:space="preserve"> </w:t>
      </w:r>
      <w:r>
        <w:t>verbs</w:t>
      </w:r>
      <w:r>
        <w:rPr>
          <w:spacing w:val="-2"/>
        </w:rPr>
        <w:t xml:space="preserve"> </w:t>
      </w:r>
      <w:r>
        <w:t>they</w:t>
      </w:r>
      <w:r>
        <w:rPr>
          <w:spacing w:val="-2"/>
        </w:rPr>
        <w:t xml:space="preserve"> </w:t>
      </w:r>
      <w:r>
        <w:t>refer</w:t>
      </w:r>
      <w:r>
        <w:rPr>
          <w:spacing w:val="-2"/>
        </w:rPr>
        <w:t xml:space="preserve"> </w:t>
      </w:r>
      <w:r>
        <w:t>the</w:t>
      </w:r>
      <w:r>
        <w:rPr>
          <w:spacing w:val="-2"/>
        </w:rPr>
        <w:t xml:space="preserve"> </w:t>
      </w:r>
      <w:r>
        <w:t>action</w:t>
      </w:r>
      <w:r>
        <w:rPr>
          <w:spacing w:val="-1"/>
        </w:rPr>
        <w:t xml:space="preserve"> </w:t>
      </w:r>
      <w:r>
        <w:t>to</w:t>
      </w:r>
      <w:r>
        <w:rPr>
          <w:spacing w:val="-1"/>
        </w:rPr>
        <w:t xml:space="preserve"> </w:t>
      </w:r>
      <w:r>
        <w:t>the</w:t>
      </w:r>
      <w:r>
        <w:rPr>
          <w:spacing w:val="-2"/>
        </w:rPr>
        <w:t xml:space="preserve"> </w:t>
      </w:r>
      <w:r>
        <w:t>future</w:t>
      </w:r>
      <w:r>
        <w:rPr>
          <w:spacing w:val="-2"/>
        </w:rPr>
        <w:t xml:space="preserve"> </w:t>
      </w:r>
      <w:r>
        <w:t>as</w:t>
      </w:r>
      <w:r>
        <w:rPr>
          <w:spacing w:val="-2"/>
        </w:rPr>
        <w:t xml:space="preserve"> </w:t>
      </w:r>
      <w:r>
        <w:t>an</w:t>
      </w:r>
      <w:r>
        <w:rPr>
          <w:spacing w:val="-1"/>
        </w:rPr>
        <w:t xml:space="preserve"> </w:t>
      </w:r>
      <w:r>
        <w:t>additive</w:t>
      </w:r>
      <w:r>
        <w:rPr>
          <w:spacing w:val="-1"/>
        </w:rPr>
        <w:t xml:space="preserve"> </w:t>
      </w:r>
      <w:r>
        <w:t>meaning. As it is seen from</w:t>
      </w:r>
      <w:r>
        <w:rPr>
          <w:spacing w:val="-2"/>
        </w:rPr>
        <w:t xml:space="preserve"> </w:t>
      </w:r>
      <w:r>
        <w:t>the list Close doesn’t show the</w:t>
      </w:r>
      <w:r>
        <w:rPr>
          <w:spacing w:val="-1"/>
        </w:rPr>
        <w:t xml:space="preserve"> </w:t>
      </w:r>
      <w:r>
        <w:t>other</w:t>
      </w:r>
      <w:r>
        <w:rPr>
          <w:spacing w:val="-1"/>
        </w:rPr>
        <w:t xml:space="preserve"> </w:t>
      </w:r>
      <w:r>
        <w:t>future tense</w:t>
      </w:r>
      <w:r>
        <w:rPr>
          <w:spacing w:val="-1"/>
        </w:rPr>
        <w:t xml:space="preserve"> </w:t>
      </w:r>
      <w:r>
        <w:t>forms except the temporal ‘will’—the simple form of future. He states that other forms like will be doing, will have done, will have been doing are the progressive or perfective aspect combined with temporal “will” (Close, 1975, p. 255).</w:t>
      </w:r>
    </w:p>
    <w:p w14:paraId="6790F1DB" w14:textId="77777777" w:rsidR="00D87764" w:rsidRDefault="00C81B18">
      <w:pPr>
        <w:pStyle w:val="Heading1"/>
        <w:numPr>
          <w:ilvl w:val="0"/>
          <w:numId w:val="4"/>
        </w:numPr>
        <w:tabs>
          <w:tab w:val="left" w:pos="338"/>
        </w:tabs>
        <w:spacing w:before="86"/>
        <w:ind w:left="338" w:hanging="195"/>
        <w:jc w:val="both"/>
      </w:pPr>
      <w:r>
        <w:t>The</w:t>
      </w:r>
      <w:r>
        <w:rPr>
          <w:spacing w:val="-15"/>
        </w:rPr>
        <w:t xml:space="preserve"> </w:t>
      </w:r>
      <w:r>
        <w:t>Ways</w:t>
      </w:r>
      <w:r>
        <w:rPr>
          <w:spacing w:val="-5"/>
        </w:rPr>
        <w:t xml:space="preserve"> </w:t>
      </w:r>
      <w:r>
        <w:t>of</w:t>
      </w:r>
      <w:r>
        <w:rPr>
          <w:spacing w:val="-6"/>
        </w:rPr>
        <w:t xml:space="preserve"> </w:t>
      </w:r>
      <w:r>
        <w:t>Expressing</w:t>
      </w:r>
      <w:r>
        <w:rPr>
          <w:spacing w:val="-6"/>
        </w:rPr>
        <w:t xml:space="preserve"> </w:t>
      </w:r>
      <w:r>
        <w:t>Futurity</w:t>
      </w:r>
      <w:r>
        <w:rPr>
          <w:spacing w:val="-5"/>
        </w:rPr>
        <w:t xml:space="preserve"> </w:t>
      </w:r>
      <w:r>
        <w:t>in</w:t>
      </w:r>
      <w:r>
        <w:rPr>
          <w:spacing w:val="-6"/>
        </w:rPr>
        <w:t xml:space="preserve"> </w:t>
      </w:r>
      <w:r>
        <w:t>Modern</w:t>
      </w:r>
      <w:r>
        <w:rPr>
          <w:spacing w:val="-5"/>
        </w:rPr>
        <w:t xml:space="preserve"> </w:t>
      </w:r>
      <w:r>
        <w:t>English</w:t>
      </w:r>
      <w:r>
        <w:rPr>
          <w:spacing w:val="-5"/>
        </w:rPr>
        <w:t xml:space="preserve"> </w:t>
      </w:r>
      <w:r>
        <w:t>and</w:t>
      </w:r>
      <w:r>
        <w:rPr>
          <w:spacing w:val="-5"/>
        </w:rPr>
        <w:t xml:space="preserve"> </w:t>
      </w:r>
      <w:r>
        <w:t>the</w:t>
      </w:r>
      <w:r>
        <w:rPr>
          <w:spacing w:val="-9"/>
        </w:rPr>
        <w:t xml:space="preserve"> </w:t>
      </w:r>
      <w:r>
        <w:t>Ways</w:t>
      </w:r>
      <w:r>
        <w:rPr>
          <w:spacing w:val="-6"/>
        </w:rPr>
        <w:t xml:space="preserve"> </w:t>
      </w:r>
      <w:r>
        <w:t>of</w:t>
      </w:r>
      <w:r>
        <w:rPr>
          <w:spacing w:val="-5"/>
        </w:rPr>
        <w:t xml:space="preserve"> </w:t>
      </w:r>
      <w:r>
        <w:t>Conveying</w:t>
      </w:r>
      <w:r>
        <w:rPr>
          <w:spacing w:val="-10"/>
        </w:rPr>
        <w:t xml:space="preserve"> </w:t>
      </w:r>
      <w:r>
        <w:t>Them</w:t>
      </w:r>
      <w:r>
        <w:rPr>
          <w:spacing w:val="-5"/>
        </w:rPr>
        <w:t xml:space="preserve"> </w:t>
      </w:r>
      <w:r>
        <w:t>in</w:t>
      </w:r>
      <w:r>
        <w:rPr>
          <w:spacing w:val="-12"/>
        </w:rPr>
        <w:t xml:space="preserve"> </w:t>
      </w:r>
      <w:r>
        <w:rPr>
          <w:spacing w:val="-2"/>
        </w:rPr>
        <w:t>Azerbaijani</w:t>
      </w:r>
    </w:p>
    <w:p w14:paraId="3E9B5000" w14:textId="77777777" w:rsidR="00D87764" w:rsidRDefault="00C81B18">
      <w:pPr>
        <w:pStyle w:val="BodyText"/>
        <w:spacing w:before="92" w:line="249" w:lineRule="auto"/>
        <w:ind w:right="131" w:hanging="1"/>
        <w:jc w:val="both"/>
      </w:pPr>
      <w:r>
        <w:t>According to their semantic features the ways of expressing future can be analyzed by dividing them into three groups: grammatical, lexico-grammatical and lexical.</w:t>
      </w:r>
    </w:p>
    <w:p w14:paraId="6758E9FD" w14:textId="77777777" w:rsidR="00D87764" w:rsidRDefault="00C81B18">
      <w:pPr>
        <w:pStyle w:val="ListParagraph"/>
        <w:numPr>
          <w:ilvl w:val="1"/>
          <w:numId w:val="4"/>
        </w:numPr>
        <w:tabs>
          <w:tab w:val="left" w:pos="439"/>
        </w:tabs>
        <w:spacing w:before="79"/>
        <w:ind w:left="439" w:hanging="296"/>
        <w:jc w:val="both"/>
        <w:rPr>
          <w:i/>
          <w:sz w:val="20"/>
        </w:rPr>
      </w:pPr>
      <w:r>
        <w:rPr>
          <w:i/>
          <w:sz w:val="20"/>
        </w:rPr>
        <w:t>The</w:t>
      </w:r>
      <w:r>
        <w:rPr>
          <w:i/>
          <w:spacing w:val="-10"/>
          <w:sz w:val="20"/>
        </w:rPr>
        <w:t xml:space="preserve"> </w:t>
      </w:r>
      <w:r>
        <w:rPr>
          <w:i/>
          <w:sz w:val="20"/>
        </w:rPr>
        <w:t>Grammatical</w:t>
      </w:r>
      <w:r>
        <w:rPr>
          <w:i/>
          <w:spacing w:val="-10"/>
          <w:sz w:val="20"/>
        </w:rPr>
        <w:t xml:space="preserve"> </w:t>
      </w:r>
      <w:r>
        <w:rPr>
          <w:i/>
          <w:sz w:val="20"/>
        </w:rPr>
        <w:t>Ways</w:t>
      </w:r>
      <w:r>
        <w:rPr>
          <w:i/>
          <w:spacing w:val="-8"/>
          <w:sz w:val="20"/>
        </w:rPr>
        <w:t xml:space="preserve"> </w:t>
      </w:r>
      <w:r>
        <w:rPr>
          <w:i/>
          <w:sz w:val="20"/>
        </w:rPr>
        <w:t>of</w:t>
      </w:r>
      <w:r>
        <w:rPr>
          <w:i/>
          <w:spacing w:val="-7"/>
          <w:sz w:val="20"/>
        </w:rPr>
        <w:t xml:space="preserve"> </w:t>
      </w:r>
      <w:r>
        <w:rPr>
          <w:i/>
          <w:sz w:val="20"/>
        </w:rPr>
        <w:t>Expressing</w:t>
      </w:r>
      <w:r>
        <w:rPr>
          <w:i/>
          <w:spacing w:val="-5"/>
          <w:sz w:val="20"/>
        </w:rPr>
        <w:t xml:space="preserve"> </w:t>
      </w:r>
      <w:r>
        <w:rPr>
          <w:i/>
          <w:sz w:val="20"/>
        </w:rPr>
        <w:t>Futurity</w:t>
      </w:r>
      <w:r>
        <w:rPr>
          <w:i/>
          <w:spacing w:val="-7"/>
          <w:sz w:val="20"/>
        </w:rPr>
        <w:t xml:space="preserve"> </w:t>
      </w:r>
      <w:r>
        <w:rPr>
          <w:i/>
          <w:sz w:val="20"/>
        </w:rPr>
        <w:t>and</w:t>
      </w:r>
      <w:r>
        <w:rPr>
          <w:i/>
          <w:spacing w:val="-7"/>
          <w:sz w:val="20"/>
        </w:rPr>
        <w:t xml:space="preserve"> </w:t>
      </w:r>
      <w:r>
        <w:rPr>
          <w:i/>
          <w:sz w:val="20"/>
        </w:rPr>
        <w:t>the</w:t>
      </w:r>
      <w:r>
        <w:rPr>
          <w:i/>
          <w:spacing w:val="-10"/>
          <w:sz w:val="20"/>
        </w:rPr>
        <w:t xml:space="preserve"> </w:t>
      </w:r>
      <w:r>
        <w:rPr>
          <w:i/>
          <w:sz w:val="20"/>
        </w:rPr>
        <w:t>Ways</w:t>
      </w:r>
      <w:r>
        <w:rPr>
          <w:i/>
          <w:spacing w:val="-7"/>
          <w:sz w:val="20"/>
        </w:rPr>
        <w:t xml:space="preserve"> </w:t>
      </w:r>
      <w:r>
        <w:rPr>
          <w:i/>
          <w:sz w:val="20"/>
        </w:rPr>
        <w:t>of</w:t>
      </w:r>
      <w:r>
        <w:rPr>
          <w:i/>
          <w:spacing w:val="-8"/>
          <w:sz w:val="20"/>
        </w:rPr>
        <w:t xml:space="preserve"> </w:t>
      </w:r>
      <w:r>
        <w:rPr>
          <w:i/>
          <w:sz w:val="20"/>
        </w:rPr>
        <w:t>Conveying</w:t>
      </w:r>
      <w:r>
        <w:rPr>
          <w:i/>
          <w:spacing w:val="-10"/>
          <w:sz w:val="20"/>
        </w:rPr>
        <w:t xml:space="preserve"> </w:t>
      </w:r>
      <w:r>
        <w:rPr>
          <w:i/>
          <w:sz w:val="20"/>
        </w:rPr>
        <w:t>Them</w:t>
      </w:r>
      <w:r>
        <w:rPr>
          <w:i/>
          <w:spacing w:val="-7"/>
          <w:sz w:val="20"/>
        </w:rPr>
        <w:t xml:space="preserve"> </w:t>
      </w:r>
      <w:r>
        <w:rPr>
          <w:i/>
          <w:sz w:val="20"/>
        </w:rPr>
        <w:t>in</w:t>
      </w:r>
      <w:r>
        <w:rPr>
          <w:i/>
          <w:spacing w:val="-8"/>
          <w:sz w:val="20"/>
        </w:rPr>
        <w:t xml:space="preserve"> </w:t>
      </w:r>
      <w:r>
        <w:rPr>
          <w:i/>
          <w:spacing w:val="-2"/>
          <w:sz w:val="20"/>
        </w:rPr>
        <w:t>Azerbaijani</w:t>
      </w:r>
    </w:p>
    <w:p w14:paraId="59156E84" w14:textId="77777777" w:rsidR="00D87764" w:rsidRDefault="00C81B18">
      <w:pPr>
        <w:pStyle w:val="BodyText"/>
        <w:spacing w:before="92"/>
        <w:jc w:val="both"/>
      </w:pPr>
      <w:r>
        <w:t>Grammatical</w:t>
      </w:r>
      <w:r>
        <w:rPr>
          <w:spacing w:val="-14"/>
        </w:rPr>
        <w:t xml:space="preserve"> </w:t>
      </w:r>
      <w:r>
        <w:t>ways</w:t>
      </w:r>
      <w:r>
        <w:rPr>
          <w:spacing w:val="-12"/>
        </w:rPr>
        <w:t xml:space="preserve"> </w:t>
      </w:r>
      <w:r>
        <w:t>of</w:t>
      </w:r>
      <w:r>
        <w:rPr>
          <w:spacing w:val="-10"/>
        </w:rPr>
        <w:t xml:space="preserve"> </w:t>
      </w:r>
      <w:r>
        <w:t>expressing</w:t>
      </w:r>
      <w:r>
        <w:rPr>
          <w:spacing w:val="-11"/>
        </w:rPr>
        <w:t xml:space="preserve"> </w:t>
      </w:r>
      <w:r>
        <w:t>futurity</w:t>
      </w:r>
      <w:r>
        <w:rPr>
          <w:spacing w:val="-11"/>
        </w:rPr>
        <w:t xml:space="preserve"> </w:t>
      </w:r>
      <w:r>
        <w:t>express</w:t>
      </w:r>
      <w:r>
        <w:rPr>
          <w:spacing w:val="-13"/>
        </w:rPr>
        <w:t xml:space="preserve"> </w:t>
      </w:r>
      <w:r>
        <w:t>pure</w:t>
      </w:r>
      <w:r>
        <w:rPr>
          <w:spacing w:val="-12"/>
        </w:rPr>
        <w:t xml:space="preserve"> </w:t>
      </w:r>
      <w:r>
        <w:t>future</w:t>
      </w:r>
      <w:r>
        <w:rPr>
          <w:spacing w:val="-11"/>
        </w:rPr>
        <w:t xml:space="preserve"> </w:t>
      </w:r>
      <w:r>
        <w:t>action</w:t>
      </w:r>
      <w:r>
        <w:rPr>
          <w:spacing w:val="-12"/>
        </w:rPr>
        <w:t xml:space="preserve"> </w:t>
      </w:r>
      <w:r>
        <w:t>without</w:t>
      </w:r>
      <w:r>
        <w:rPr>
          <w:spacing w:val="-10"/>
        </w:rPr>
        <w:t xml:space="preserve"> </w:t>
      </w:r>
      <w:r>
        <w:t>modal</w:t>
      </w:r>
      <w:r>
        <w:rPr>
          <w:spacing w:val="-11"/>
        </w:rPr>
        <w:t xml:space="preserve"> </w:t>
      </w:r>
      <w:r>
        <w:t>shades</w:t>
      </w:r>
      <w:r>
        <w:rPr>
          <w:spacing w:val="-12"/>
        </w:rPr>
        <w:t xml:space="preserve"> </w:t>
      </w:r>
      <w:r>
        <w:t>of</w:t>
      </w:r>
      <w:r>
        <w:rPr>
          <w:spacing w:val="-11"/>
        </w:rPr>
        <w:t xml:space="preserve"> </w:t>
      </w:r>
      <w:r>
        <w:t>meaning.</w:t>
      </w:r>
      <w:r>
        <w:rPr>
          <w:spacing w:val="-13"/>
        </w:rPr>
        <w:t xml:space="preserve"> </w:t>
      </w:r>
      <w:r>
        <w:t>Though</w:t>
      </w:r>
      <w:r>
        <w:rPr>
          <w:spacing w:val="-9"/>
        </w:rPr>
        <w:t xml:space="preserve"> </w:t>
      </w:r>
      <w:r>
        <w:rPr>
          <w:spacing w:val="-5"/>
        </w:rPr>
        <w:t>the</w:t>
      </w:r>
    </w:p>
    <w:p w14:paraId="263DB577" w14:textId="77777777" w:rsidR="00D87764" w:rsidRDefault="00D87764">
      <w:pPr>
        <w:pStyle w:val="BodyText"/>
        <w:jc w:val="both"/>
        <w:sectPr w:rsidR="00D87764">
          <w:pgSz w:w="11900" w:h="16160"/>
          <w:pgMar w:top="1020" w:right="1275" w:bottom="920" w:left="1275" w:header="801" w:footer="731" w:gutter="0"/>
          <w:cols w:space="720"/>
        </w:sectPr>
      </w:pPr>
    </w:p>
    <w:p w14:paraId="28676535" w14:textId="77777777" w:rsidR="00D87764" w:rsidRDefault="00D87764">
      <w:pPr>
        <w:pStyle w:val="BodyText"/>
        <w:spacing w:before="158"/>
        <w:ind w:left="0"/>
      </w:pPr>
    </w:p>
    <w:p w14:paraId="21A266F7" w14:textId="77777777" w:rsidR="00D87764" w:rsidRDefault="00C81B18">
      <w:pPr>
        <w:pStyle w:val="BodyText"/>
        <w:spacing w:before="0" w:line="249" w:lineRule="auto"/>
        <w:ind w:right="129"/>
        <w:jc w:val="both"/>
      </w:pPr>
      <w:r>
        <w:t>verbs</w:t>
      </w:r>
      <w:r>
        <w:rPr>
          <w:spacing w:val="-3"/>
        </w:rPr>
        <w:t xml:space="preserve"> </w:t>
      </w:r>
      <w:r>
        <w:rPr>
          <w:b/>
        </w:rPr>
        <w:t>shall</w:t>
      </w:r>
      <w:r>
        <w:rPr>
          <w:b/>
          <w:spacing w:val="-4"/>
        </w:rPr>
        <w:t xml:space="preserve"> </w:t>
      </w:r>
      <w:r>
        <w:t>and</w:t>
      </w:r>
      <w:r>
        <w:rPr>
          <w:spacing w:val="-5"/>
        </w:rPr>
        <w:t xml:space="preserve"> </w:t>
      </w:r>
      <w:r>
        <w:rPr>
          <w:b/>
        </w:rPr>
        <w:t xml:space="preserve">will </w:t>
      </w:r>
      <w:r>
        <w:t>may</w:t>
      </w:r>
      <w:r>
        <w:rPr>
          <w:spacing w:val="-3"/>
        </w:rPr>
        <w:t xml:space="preserve"> </w:t>
      </w:r>
      <w:r>
        <w:t>in</w:t>
      </w:r>
      <w:r>
        <w:rPr>
          <w:spacing w:val="-2"/>
        </w:rPr>
        <w:t xml:space="preserve"> </w:t>
      </w:r>
      <w:r>
        <w:t>some</w:t>
      </w:r>
      <w:r>
        <w:rPr>
          <w:spacing w:val="-3"/>
        </w:rPr>
        <w:t xml:space="preserve"> </w:t>
      </w:r>
      <w:r>
        <w:t>contexts</w:t>
      </w:r>
      <w:r>
        <w:rPr>
          <w:spacing w:val="-4"/>
        </w:rPr>
        <w:t xml:space="preserve"> </w:t>
      </w:r>
      <w:r>
        <w:t>preserve</w:t>
      </w:r>
      <w:r>
        <w:rPr>
          <w:spacing w:val="-4"/>
        </w:rPr>
        <w:t xml:space="preserve"> </w:t>
      </w:r>
      <w:r>
        <w:t>their</w:t>
      </w:r>
      <w:r>
        <w:rPr>
          <w:spacing w:val="-3"/>
        </w:rPr>
        <w:t xml:space="preserve"> </w:t>
      </w:r>
      <w:r>
        <w:t>original</w:t>
      </w:r>
      <w:r>
        <w:rPr>
          <w:spacing w:val="-3"/>
        </w:rPr>
        <w:t xml:space="preserve"> </w:t>
      </w:r>
      <w:r>
        <w:t>meaning</w:t>
      </w:r>
      <w:r>
        <w:rPr>
          <w:spacing w:val="-5"/>
        </w:rPr>
        <w:t xml:space="preserve"> </w:t>
      </w:r>
      <w:r>
        <w:t>of</w:t>
      </w:r>
      <w:r>
        <w:rPr>
          <w:spacing w:val="-4"/>
        </w:rPr>
        <w:t xml:space="preserve"> </w:t>
      </w:r>
      <w:r>
        <w:t>obligation</w:t>
      </w:r>
      <w:r>
        <w:rPr>
          <w:spacing w:val="-2"/>
        </w:rPr>
        <w:t xml:space="preserve"> </w:t>
      </w:r>
      <w:r>
        <w:t>and</w:t>
      </w:r>
      <w:r>
        <w:rPr>
          <w:spacing w:val="-3"/>
        </w:rPr>
        <w:t xml:space="preserve"> </w:t>
      </w:r>
      <w:r>
        <w:t>volition</w:t>
      </w:r>
      <w:r>
        <w:rPr>
          <w:spacing w:val="-4"/>
        </w:rPr>
        <w:t xml:space="preserve"> </w:t>
      </w:r>
      <w:r>
        <w:t>respectively, as</w:t>
      </w:r>
      <w:r>
        <w:rPr>
          <w:spacing w:val="-2"/>
        </w:rPr>
        <w:t xml:space="preserve"> </w:t>
      </w:r>
      <w:r>
        <w:t>a</w:t>
      </w:r>
      <w:r>
        <w:rPr>
          <w:spacing w:val="-2"/>
        </w:rPr>
        <w:t xml:space="preserve"> </w:t>
      </w:r>
      <w:r>
        <w:t>rule</w:t>
      </w:r>
      <w:r>
        <w:rPr>
          <w:spacing w:val="-2"/>
        </w:rPr>
        <w:t xml:space="preserve"> </w:t>
      </w:r>
      <w:r>
        <w:t>they</w:t>
      </w:r>
      <w:r>
        <w:rPr>
          <w:spacing w:val="-3"/>
        </w:rPr>
        <w:t xml:space="preserve"> </w:t>
      </w:r>
      <w:r>
        <w:t>are</w:t>
      </w:r>
      <w:r>
        <w:rPr>
          <w:spacing w:val="-2"/>
        </w:rPr>
        <w:t xml:space="preserve"> </w:t>
      </w:r>
      <w:r>
        <w:t>free</w:t>
      </w:r>
      <w:r>
        <w:rPr>
          <w:spacing w:val="-3"/>
        </w:rPr>
        <w:t xml:space="preserve"> </w:t>
      </w:r>
      <w:r>
        <w:t>from</w:t>
      </w:r>
      <w:r>
        <w:rPr>
          <w:spacing w:val="-4"/>
        </w:rPr>
        <w:t xml:space="preserve"> </w:t>
      </w:r>
      <w:r>
        <w:t>these</w:t>
      </w:r>
      <w:r>
        <w:rPr>
          <w:spacing w:val="-2"/>
        </w:rPr>
        <w:t xml:space="preserve"> </w:t>
      </w:r>
      <w:r>
        <w:t>shades</w:t>
      </w:r>
      <w:r>
        <w:rPr>
          <w:spacing w:val="-3"/>
        </w:rPr>
        <w:t xml:space="preserve"> </w:t>
      </w:r>
      <w:r>
        <w:t>of</w:t>
      </w:r>
      <w:r>
        <w:rPr>
          <w:spacing w:val="-3"/>
        </w:rPr>
        <w:t xml:space="preserve"> </w:t>
      </w:r>
      <w:r>
        <w:t>meaning</w:t>
      </w:r>
      <w:r>
        <w:rPr>
          <w:spacing w:val="-1"/>
        </w:rPr>
        <w:t xml:space="preserve"> </w:t>
      </w:r>
      <w:r>
        <w:t>and</w:t>
      </w:r>
      <w:r>
        <w:rPr>
          <w:spacing w:val="-1"/>
        </w:rPr>
        <w:t xml:space="preserve"> </w:t>
      </w:r>
      <w:r>
        <w:t>express</w:t>
      </w:r>
      <w:r>
        <w:rPr>
          <w:spacing w:val="-3"/>
        </w:rPr>
        <w:t xml:space="preserve"> </w:t>
      </w:r>
      <w:r>
        <w:t>mere</w:t>
      </w:r>
      <w:r>
        <w:rPr>
          <w:spacing w:val="-2"/>
        </w:rPr>
        <w:t xml:space="preserve"> </w:t>
      </w:r>
      <w:r>
        <w:t>futurity</w:t>
      </w:r>
      <w:r>
        <w:rPr>
          <w:spacing w:val="-2"/>
        </w:rPr>
        <w:t xml:space="preserve"> </w:t>
      </w:r>
      <w:r>
        <w:t>(Ilyish, 1971, p.</w:t>
      </w:r>
      <w:r>
        <w:rPr>
          <w:spacing w:val="-3"/>
        </w:rPr>
        <w:t xml:space="preserve"> </w:t>
      </w:r>
      <w:r>
        <w:t>87).</w:t>
      </w:r>
      <w:r>
        <w:rPr>
          <w:spacing w:val="-4"/>
        </w:rPr>
        <w:t xml:space="preserve"> </w:t>
      </w:r>
      <w:r>
        <w:t>We</w:t>
      </w:r>
      <w:r>
        <w:rPr>
          <w:spacing w:val="-2"/>
        </w:rPr>
        <w:t xml:space="preserve"> </w:t>
      </w:r>
      <w:r>
        <w:t>can</w:t>
      </w:r>
      <w:r>
        <w:rPr>
          <w:spacing w:val="-3"/>
        </w:rPr>
        <w:t xml:space="preserve"> </w:t>
      </w:r>
      <w:r>
        <w:t>see</w:t>
      </w:r>
      <w:r>
        <w:rPr>
          <w:spacing w:val="-4"/>
        </w:rPr>
        <w:t xml:space="preserve"> </w:t>
      </w:r>
      <w:r>
        <w:t>it clearly in the sentences where the meaning of volition is excluded by the context.</w:t>
      </w:r>
    </w:p>
    <w:p w14:paraId="6E54DADC" w14:textId="77777777" w:rsidR="00D87764" w:rsidRDefault="00C81B18">
      <w:pPr>
        <w:spacing w:before="80"/>
        <w:ind w:left="143"/>
        <w:jc w:val="both"/>
        <w:rPr>
          <w:sz w:val="20"/>
        </w:rPr>
      </w:pPr>
      <w:r>
        <w:rPr>
          <w:i/>
          <w:sz w:val="20"/>
        </w:rPr>
        <w:t>Mary</w:t>
      </w:r>
      <w:r>
        <w:rPr>
          <w:i/>
          <w:spacing w:val="-11"/>
          <w:sz w:val="20"/>
        </w:rPr>
        <w:t xml:space="preserve"> </w:t>
      </w:r>
      <w:r>
        <w:rPr>
          <w:i/>
          <w:sz w:val="20"/>
        </w:rPr>
        <w:t>hasn’t</w:t>
      </w:r>
      <w:r>
        <w:rPr>
          <w:i/>
          <w:spacing w:val="-12"/>
          <w:sz w:val="20"/>
        </w:rPr>
        <w:t xml:space="preserve"> </w:t>
      </w:r>
      <w:r>
        <w:rPr>
          <w:i/>
          <w:sz w:val="20"/>
        </w:rPr>
        <w:t>prepared</w:t>
      </w:r>
      <w:r>
        <w:rPr>
          <w:i/>
          <w:spacing w:val="-10"/>
          <w:sz w:val="20"/>
        </w:rPr>
        <w:t xml:space="preserve"> </w:t>
      </w:r>
      <w:r>
        <w:rPr>
          <w:i/>
          <w:sz w:val="20"/>
        </w:rPr>
        <w:t>today’s</w:t>
      </w:r>
      <w:r>
        <w:rPr>
          <w:i/>
          <w:spacing w:val="-11"/>
          <w:sz w:val="20"/>
        </w:rPr>
        <w:t xml:space="preserve"> </w:t>
      </w:r>
      <w:r>
        <w:rPr>
          <w:i/>
          <w:sz w:val="20"/>
        </w:rPr>
        <w:t>lesson</w:t>
      </w:r>
      <w:r>
        <w:rPr>
          <w:i/>
          <w:spacing w:val="-11"/>
          <w:sz w:val="20"/>
        </w:rPr>
        <w:t xml:space="preserve"> </w:t>
      </w:r>
      <w:r>
        <w:rPr>
          <w:i/>
          <w:sz w:val="20"/>
        </w:rPr>
        <w:t>yet.</w:t>
      </w:r>
      <w:r>
        <w:rPr>
          <w:i/>
          <w:spacing w:val="-11"/>
          <w:sz w:val="20"/>
        </w:rPr>
        <w:t xml:space="preserve"> </w:t>
      </w:r>
      <w:r>
        <w:rPr>
          <w:i/>
          <w:sz w:val="20"/>
        </w:rPr>
        <w:t>She’</w:t>
      </w:r>
      <w:r>
        <w:rPr>
          <w:b/>
          <w:i/>
          <w:sz w:val="20"/>
        </w:rPr>
        <w:t>ll</w:t>
      </w:r>
      <w:r>
        <w:rPr>
          <w:b/>
          <w:i/>
          <w:spacing w:val="-10"/>
          <w:sz w:val="20"/>
        </w:rPr>
        <w:t xml:space="preserve"> </w:t>
      </w:r>
      <w:r>
        <w:rPr>
          <w:b/>
          <w:i/>
          <w:sz w:val="20"/>
        </w:rPr>
        <w:t>(=</w:t>
      </w:r>
      <w:r>
        <w:rPr>
          <w:b/>
          <w:i/>
          <w:spacing w:val="-10"/>
          <w:sz w:val="20"/>
        </w:rPr>
        <w:t xml:space="preserve"> </w:t>
      </w:r>
      <w:r>
        <w:rPr>
          <w:b/>
          <w:i/>
          <w:sz w:val="20"/>
        </w:rPr>
        <w:t>will)</w:t>
      </w:r>
      <w:r>
        <w:rPr>
          <w:b/>
          <w:i/>
          <w:spacing w:val="-10"/>
          <w:sz w:val="20"/>
        </w:rPr>
        <w:t xml:space="preserve"> </w:t>
      </w:r>
      <w:r>
        <w:rPr>
          <w:b/>
          <w:sz w:val="20"/>
        </w:rPr>
        <w:t>prepare</w:t>
      </w:r>
      <w:r>
        <w:rPr>
          <w:b/>
          <w:spacing w:val="-10"/>
          <w:sz w:val="20"/>
        </w:rPr>
        <w:t xml:space="preserve"> </w:t>
      </w:r>
      <w:r>
        <w:rPr>
          <w:sz w:val="20"/>
        </w:rPr>
        <w:t>it</w:t>
      </w:r>
      <w:r>
        <w:rPr>
          <w:spacing w:val="-10"/>
          <w:sz w:val="20"/>
        </w:rPr>
        <w:t xml:space="preserve"> </w:t>
      </w:r>
      <w:r>
        <w:rPr>
          <w:spacing w:val="-2"/>
          <w:sz w:val="20"/>
        </w:rPr>
        <w:t>later.</w:t>
      </w:r>
    </w:p>
    <w:p w14:paraId="485D0E8D" w14:textId="77777777" w:rsidR="00D87764" w:rsidRDefault="00C81B18">
      <w:pPr>
        <w:spacing w:before="91" w:line="333" w:lineRule="auto"/>
        <w:ind w:left="143" w:right="3758"/>
        <w:rPr>
          <w:i/>
          <w:sz w:val="20"/>
        </w:rPr>
      </w:pPr>
      <w:r>
        <w:rPr>
          <w:i/>
          <w:sz w:val="20"/>
        </w:rPr>
        <w:t>Merihələbugünküdərslərinihazırlamayıb.</w:t>
      </w:r>
      <w:r>
        <w:rPr>
          <w:i/>
          <w:spacing w:val="-13"/>
          <w:sz w:val="20"/>
        </w:rPr>
        <w:t xml:space="preserve"> </w:t>
      </w:r>
      <w:r>
        <w:rPr>
          <w:i/>
          <w:sz w:val="20"/>
        </w:rPr>
        <w:t>O,</w:t>
      </w:r>
      <w:r>
        <w:rPr>
          <w:i/>
          <w:spacing w:val="-12"/>
          <w:sz w:val="20"/>
        </w:rPr>
        <w:t xml:space="preserve"> </w:t>
      </w:r>
      <w:r>
        <w:rPr>
          <w:i/>
          <w:sz w:val="20"/>
        </w:rPr>
        <w:t>sonrahazırlay</w:t>
      </w:r>
      <w:r>
        <w:rPr>
          <w:b/>
          <w:i/>
          <w:sz w:val="20"/>
        </w:rPr>
        <w:t>acaq</w:t>
      </w:r>
      <w:r>
        <w:rPr>
          <w:i/>
          <w:sz w:val="20"/>
        </w:rPr>
        <w:t>. “I’ll see him tomorrow,” she said smiling. “Mənonusabahgörəcəyəm,” qızgülə-gülədedi.</w:t>
      </w:r>
    </w:p>
    <w:p w14:paraId="35040EF7" w14:textId="77777777" w:rsidR="00D87764" w:rsidRDefault="00C81B18">
      <w:pPr>
        <w:pStyle w:val="BodyText"/>
        <w:spacing w:before="2" w:line="249" w:lineRule="auto"/>
        <w:ind w:right="131"/>
        <w:jc w:val="both"/>
      </w:pPr>
      <w:r>
        <w:t xml:space="preserve">The grammatical ways of expressing futurity are expressed by present tense forms as well as future tense forms. But there is a slight semantic difference between them. Future tense forms only denote future action whereas present tenses present and future. As to the </w:t>
      </w:r>
      <w:r>
        <w:rPr>
          <w:b/>
        </w:rPr>
        <w:t xml:space="preserve">’ll </w:t>
      </w:r>
      <w:r>
        <w:t xml:space="preserve">form, as we have already mentioned, it is the contracted form of future auxiliaries </w:t>
      </w:r>
      <w:r>
        <w:rPr>
          <w:i/>
        </w:rPr>
        <w:t xml:space="preserve">“shall” </w:t>
      </w:r>
      <w:r>
        <w:t xml:space="preserve">and </w:t>
      </w:r>
      <w:r>
        <w:rPr>
          <w:i/>
        </w:rPr>
        <w:t>“will”</w:t>
      </w:r>
      <w:r>
        <w:t xml:space="preserve">. </w:t>
      </w:r>
      <w:r>
        <w:rPr>
          <w:i/>
        </w:rPr>
        <w:t xml:space="preserve">Shall </w:t>
      </w:r>
      <w:r>
        <w:t xml:space="preserve">and </w:t>
      </w:r>
      <w:r>
        <w:rPr>
          <w:i/>
        </w:rPr>
        <w:t xml:space="preserve">will </w:t>
      </w:r>
      <w:r>
        <w:t>denoting future is normally contracted to ’ll. The following tables show the paradigm of the Future Tense expressed by future tense forms and present tense forms.</w:t>
      </w:r>
    </w:p>
    <w:p w14:paraId="77BEE81A" w14:textId="77777777" w:rsidR="00D87764" w:rsidRDefault="00D87764">
      <w:pPr>
        <w:pStyle w:val="BodyText"/>
        <w:spacing w:before="172"/>
        <w:ind w:left="0"/>
      </w:pPr>
    </w:p>
    <w:p w14:paraId="71DB2D7F" w14:textId="77777777" w:rsidR="00D87764" w:rsidRDefault="00C81B18">
      <w:pPr>
        <w:pStyle w:val="BodyText"/>
        <w:spacing w:before="0"/>
        <w:jc w:val="both"/>
      </w:pPr>
      <w:r>
        <w:t>Table</w:t>
      </w:r>
      <w:r>
        <w:rPr>
          <w:spacing w:val="-6"/>
        </w:rPr>
        <w:t xml:space="preserve"> </w:t>
      </w:r>
      <w:r>
        <w:t>2.</w:t>
      </w:r>
      <w:r>
        <w:rPr>
          <w:spacing w:val="-4"/>
        </w:rPr>
        <w:t xml:space="preserve"> </w:t>
      </w:r>
      <w:r>
        <w:t>The</w:t>
      </w:r>
      <w:r>
        <w:rPr>
          <w:spacing w:val="-5"/>
        </w:rPr>
        <w:t xml:space="preserve"> </w:t>
      </w:r>
      <w:r>
        <w:t>paradigm</w:t>
      </w:r>
      <w:r>
        <w:rPr>
          <w:spacing w:val="-6"/>
        </w:rPr>
        <w:t xml:space="preserve"> </w:t>
      </w:r>
      <w:r>
        <w:t>of</w:t>
      </w:r>
      <w:r>
        <w:rPr>
          <w:spacing w:val="-3"/>
        </w:rPr>
        <w:t xml:space="preserve"> </w:t>
      </w:r>
      <w:r>
        <w:t>the</w:t>
      </w:r>
      <w:r>
        <w:rPr>
          <w:spacing w:val="-7"/>
        </w:rPr>
        <w:t xml:space="preserve"> </w:t>
      </w:r>
      <w:r>
        <w:t>future</w:t>
      </w:r>
      <w:r>
        <w:rPr>
          <w:spacing w:val="-4"/>
        </w:rPr>
        <w:t xml:space="preserve"> </w:t>
      </w:r>
      <w:r>
        <w:t>tense</w:t>
      </w:r>
      <w:r>
        <w:rPr>
          <w:spacing w:val="-4"/>
        </w:rPr>
        <w:t xml:space="preserve"> forms</w:t>
      </w:r>
    </w:p>
    <w:p w14:paraId="006D4B50" w14:textId="77777777" w:rsidR="00D87764" w:rsidRDefault="00D87764">
      <w:pPr>
        <w:pStyle w:val="BodyText"/>
        <w:spacing w:before="11"/>
        <w:ind w:left="0"/>
        <w:rPr>
          <w:sz w:val="7"/>
        </w:rPr>
      </w:pPr>
    </w:p>
    <w:tbl>
      <w:tblPr>
        <w:tblW w:w="0" w:type="auto"/>
        <w:tblInd w:w="1582" w:type="dxa"/>
        <w:tblLayout w:type="fixed"/>
        <w:tblCellMar>
          <w:left w:w="0" w:type="dxa"/>
          <w:right w:w="0" w:type="dxa"/>
        </w:tblCellMar>
        <w:tblLook w:val="01E0" w:firstRow="1" w:lastRow="1" w:firstColumn="1" w:lastColumn="1" w:noHBand="0" w:noVBand="0"/>
      </w:tblPr>
      <w:tblGrid>
        <w:gridCol w:w="2612"/>
        <w:gridCol w:w="1833"/>
        <w:gridCol w:w="1763"/>
      </w:tblGrid>
      <w:tr w:rsidR="00D87764" w14:paraId="627A6D86" w14:textId="77777777">
        <w:trPr>
          <w:trHeight w:val="232"/>
        </w:trPr>
        <w:tc>
          <w:tcPr>
            <w:tcW w:w="2612" w:type="dxa"/>
            <w:tcBorders>
              <w:top w:val="single" w:sz="4" w:space="0" w:color="000000"/>
            </w:tcBorders>
          </w:tcPr>
          <w:p w14:paraId="7BEEFE5F" w14:textId="77777777" w:rsidR="00D87764" w:rsidRDefault="00C81B18">
            <w:pPr>
              <w:pStyle w:val="TableParagraph"/>
              <w:spacing w:before="27"/>
              <w:rPr>
                <w:sz w:val="16"/>
              </w:rPr>
            </w:pPr>
            <w:r>
              <w:rPr>
                <w:sz w:val="16"/>
              </w:rPr>
              <w:t>The</w:t>
            </w:r>
            <w:r>
              <w:rPr>
                <w:spacing w:val="-5"/>
                <w:sz w:val="16"/>
              </w:rPr>
              <w:t xml:space="preserve"> </w:t>
            </w:r>
            <w:r>
              <w:rPr>
                <w:sz w:val="16"/>
              </w:rPr>
              <w:t>Future</w:t>
            </w:r>
            <w:r>
              <w:rPr>
                <w:spacing w:val="-4"/>
                <w:sz w:val="16"/>
              </w:rPr>
              <w:t xml:space="preserve"> </w:t>
            </w:r>
            <w:r>
              <w:rPr>
                <w:spacing w:val="-2"/>
                <w:sz w:val="16"/>
              </w:rPr>
              <w:t>Simple</w:t>
            </w:r>
          </w:p>
        </w:tc>
        <w:tc>
          <w:tcPr>
            <w:tcW w:w="1833" w:type="dxa"/>
            <w:tcBorders>
              <w:top w:val="single" w:sz="4" w:space="0" w:color="000000"/>
            </w:tcBorders>
          </w:tcPr>
          <w:p w14:paraId="1AA17934" w14:textId="77777777" w:rsidR="00D87764" w:rsidRDefault="00C81B18">
            <w:pPr>
              <w:pStyle w:val="TableParagraph"/>
              <w:spacing w:before="27"/>
              <w:ind w:left="334"/>
              <w:rPr>
                <w:sz w:val="16"/>
              </w:rPr>
            </w:pPr>
            <w:r>
              <w:rPr>
                <w:sz w:val="16"/>
              </w:rPr>
              <w:t>will</w:t>
            </w:r>
            <w:r>
              <w:rPr>
                <w:spacing w:val="-4"/>
                <w:sz w:val="16"/>
              </w:rPr>
              <w:t xml:space="preserve"> </w:t>
            </w:r>
            <w:r>
              <w:rPr>
                <w:spacing w:val="-5"/>
                <w:sz w:val="16"/>
              </w:rPr>
              <w:t>do</w:t>
            </w:r>
          </w:p>
        </w:tc>
        <w:tc>
          <w:tcPr>
            <w:tcW w:w="1763" w:type="dxa"/>
            <w:tcBorders>
              <w:top w:val="single" w:sz="4" w:space="0" w:color="000000"/>
            </w:tcBorders>
          </w:tcPr>
          <w:p w14:paraId="3FB3741E" w14:textId="77777777" w:rsidR="00D87764" w:rsidRDefault="00C81B18">
            <w:pPr>
              <w:pStyle w:val="TableParagraph"/>
              <w:spacing w:before="27"/>
              <w:ind w:left="295"/>
              <w:rPr>
                <w:sz w:val="16"/>
              </w:rPr>
            </w:pPr>
            <w:r>
              <w:rPr>
                <w:spacing w:val="-2"/>
                <w:sz w:val="16"/>
              </w:rPr>
              <w:t>Analytical</w:t>
            </w:r>
          </w:p>
        </w:tc>
      </w:tr>
      <w:tr w:rsidR="00D87764" w14:paraId="3B196818" w14:textId="77777777">
        <w:trPr>
          <w:trHeight w:val="220"/>
        </w:trPr>
        <w:tc>
          <w:tcPr>
            <w:tcW w:w="2612" w:type="dxa"/>
          </w:tcPr>
          <w:p w14:paraId="0DC8AA97" w14:textId="77777777" w:rsidR="00D87764" w:rsidRDefault="00C81B18">
            <w:pPr>
              <w:pStyle w:val="TableParagraph"/>
              <w:spacing w:before="15"/>
              <w:rPr>
                <w:sz w:val="16"/>
              </w:rPr>
            </w:pPr>
            <w:r>
              <w:rPr>
                <w:sz w:val="16"/>
              </w:rPr>
              <w:t>The</w:t>
            </w:r>
            <w:r>
              <w:rPr>
                <w:spacing w:val="-5"/>
                <w:sz w:val="16"/>
              </w:rPr>
              <w:t xml:space="preserve"> </w:t>
            </w:r>
            <w:r>
              <w:rPr>
                <w:sz w:val="16"/>
              </w:rPr>
              <w:t>Future</w:t>
            </w:r>
            <w:r>
              <w:rPr>
                <w:spacing w:val="-4"/>
                <w:sz w:val="16"/>
              </w:rPr>
              <w:t xml:space="preserve"> </w:t>
            </w:r>
            <w:r>
              <w:rPr>
                <w:spacing w:val="-2"/>
                <w:sz w:val="16"/>
              </w:rPr>
              <w:t>Continuous</w:t>
            </w:r>
          </w:p>
        </w:tc>
        <w:tc>
          <w:tcPr>
            <w:tcW w:w="1833" w:type="dxa"/>
          </w:tcPr>
          <w:p w14:paraId="66450E76" w14:textId="77777777" w:rsidR="00D87764" w:rsidRDefault="00C81B18">
            <w:pPr>
              <w:pStyle w:val="TableParagraph"/>
              <w:spacing w:before="15"/>
              <w:ind w:left="333"/>
              <w:rPr>
                <w:sz w:val="16"/>
              </w:rPr>
            </w:pPr>
            <w:r>
              <w:rPr>
                <w:sz w:val="16"/>
              </w:rPr>
              <w:t>will</w:t>
            </w:r>
            <w:r>
              <w:rPr>
                <w:spacing w:val="-3"/>
                <w:sz w:val="16"/>
              </w:rPr>
              <w:t xml:space="preserve"> </w:t>
            </w:r>
            <w:r>
              <w:rPr>
                <w:sz w:val="16"/>
              </w:rPr>
              <w:t>be</w:t>
            </w:r>
            <w:r>
              <w:rPr>
                <w:spacing w:val="-3"/>
                <w:sz w:val="16"/>
              </w:rPr>
              <w:t xml:space="preserve"> </w:t>
            </w:r>
            <w:r>
              <w:rPr>
                <w:spacing w:val="-2"/>
                <w:sz w:val="16"/>
              </w:rPr>
              <w:t>doing</w:t>
            </w:r>
          </w:p>
        </w:tc>
        <w:tc>
          <w:tcPr>
            <w:tcW w:w="1763" w:type="dxa"/>
          </w:tcPr>
          <w:p w14:paraId="0248BA22" w14:textId="77777777" w:rsidR="00D87764" w:rsidRDefault="00C81B18">
            <w:pPr>
              <w:pStyle w:val="TableParagraph"/>
              <w:spacing w:before="15"/>
              <w:ind w:left="162"/>
              <w:rPr>
                <w:sz w:val="16"/>
              </w:rPr>
            </w:pPr>
            <w:r>
              <w:rPr>
                <w:sz w:val="16"/>
              </w:rPr>
              <w:t>analytical</w:t>
            </w:r>
            <w:r>
              <w:rPr>
                <w:spacing w:val="-5"/>
                <w:sz w:val="16"/>
              </w:rPr>
              <w:t xml:space="preserve"> </w:t>
            </w:r>
            <w:r>
              <w:rPr>
                <w:sz w:val="16"/>
              </w:rPr>
              <w:t>and</w:t>
            </w:r>
            <w:r>
              <w:rPr>
                <w:spacing w:val="-6"/>
                <w:sz w:val="16"/>
              </w:rPr>
              <w:t xml:space="preserve"> </w:t>
            </w:r>
            <w:r>
              <w:rPr>
                <w:spacing w:val="-2"/>
                <w:sz w:val="16"/>
              </w:rPr>
              <w:t>synthetic</w:t>
            </w:r>
          </w:p>
        </w:tc>
      </w:tr>
      <w:tr w:rsidR="00D87764" w14:paraId="63CE72C3" w14:textId="77777777">
        <w:trPr>
          <w:trHeight w:val="219"/>
        </w:trPr>
        <w:tc>
          <w:tcPr>
            <w:tcW w:w="2612" w:type="dxa"/>
          </w:tcPr>
          <w:p w14:paraId="58BB2DF9" w14:textId="77777777" w:rsidR="00D87764" w:rsidRDefault="00C81B18">
            <w:pPr>
              <w:pStyle w:val="TableParagraph"/>
              <w:rPr>
                <w:sz w:val="16"/>
              </w:rPr>
            </w:pPr>
            <w:r>
              <w:rPr>
                <w:sz w:val="16"/>
              </w:rPr>
              <w:t>The</w:t>
            </w:r>
            <w:r>
              <w:rPr>
                <w:spacing w:val="-5"/>
                <w:sz w:val="16"/>
              </w:rPr>
              <w:t xml:space="preserve"> </w:t>
            </w:r>
            <w:r>
              <w:rPr>
                <w:sz w:val="16"/>
              </w:rPr>
              <w:t>Future</w:t>
            </w:r>
            <w:r>
              <w:rPr>
                <w:spacing w:val="-4"/>
                <w:sz w:val="16"/>
              </w:rPr>
              <w:t xml:space="preserve"> </w:t>
            </w:r>
            <w:r>
              <w:rPr>
                <w:spacing w:val="-2"/>
                <w:sz w:val="16"/>
              </w:rPr>
              <w:t>Perfect</w:t>
            </w:r>
          </w:p>
        </w:tc>
        <w:tc>
          <w:tcPr>
            <w:tcW w:w="1833" w:type="dxa"/>
          </w:tcPr>
          <w:p w14:paraId="1FDF7E5A" w14:textId="77777777" w:rsidR="00D87764" w:rsidRDefault="00C81B18">
            <w:pPr>
              <w:pStyle w:val="TableParagraph"/>
              <w:ind w:left="334"/>
              <w:rPr>
                <w:sz w:val="16"/>
              </w:rPr>
            </w:pPr>
            <w:r>
              <w:rPr>
                <w:sz w:val="16"/>
              </w:rPr>
              <w:t>will</w:t>
            </w:r>
            <w:r>
              <w:rPr>
                <w:spacing w:val="-4"/>
                <w:sz w:val="16"/>
              </w:rPr>
              <w:t xml:space="preserve"> </w:t>
            </w:r>
            <w:r>
              <w:rPr>
                <w:sz w:val="16"/>
              </w:rPr>
              <w:t>have</w:t>
            </w:r>
            <w:r>
              <w:rPr>
                <w:spacing w:val="-4"/>
                <w:sz w:val="16"/>
              </w:rPr>
              <w:t xml:space="preserve"> done</w:t>
            </w:r>
          </w:p>
        </w:tc>
        <w:tc>
          <w:tcPr>
            <w:tcW w:w="1763" w:type="dxa"/>
          </w:tcPr>
          <w:p w14:paraId="5BFF14D1" w14:textId="77777777" w:rsidR="00D87764" w:rsidRDefault="00C81B18">
            <w:pPr>
              <w:pStyle w:val="TableParagraph"/>
              <w:ind w:left="164"/>
              <w:rPr>
                <w:sz w:val="16"/>
              </w:rPr>
            </w:pPr>
            <w:r>
              <w:rPr>
                <w:sz w:val="16"/>
              </w:rPr>
              <w:t>analytical</w:t>
            </w:r>
            <w:r>
              <w:rPr>
                <w:spacing w:val="-5"/>
                <w:sz w:val="16"/>
              </w:rPr>
              <w:t xml:space="preserve"> </w:t>
            </w:r>
            <w:r>
              <w:rPr>
                <w:sz w:val="16"/>
              </w:rPr>
              <w:t>and</w:t>
            </w:r>
            <w:r>
              <w:rPr>
                <w:spacing w:val="-6"/>
                <w:sz w:val="16"/>
              </w:rPr>
              <w:t xml:space="preserve"> </w:t>
            </w:r>
            <w:r>
              <w:rPr>
                <w:spacing w:val="-2"/>
                <w:sz w:val="16"/>
              </w:rPr>
              <w:t>synthetic</w:t>
            </w:r>
          </w:p>
        </w:tc>
      </w:tr>
      <w:tr w:rsidR="00D87764" w14:paraId="6E772779" w14:textId="77777777">
        <w:trPr>
          <w:trHeight w:val="220"/>
        </w:trPr>
        <w:tc>
          <w:tcPr>
            <w:tcW w:w="2612" w:type="dxa"/>
          </w:tcPr>
          <w:p w14:paraId="02157EB5" w14:textId="77777777" w:rsidR="00D87764" w:rsidRDefault="00C81B18">
            <w:pPr>
              <w:pStyle w:val="TableParagraph"/>
              <w:rPr>
                <w:sz w:val="16"/>
              </w:rPr>
            </w:pPr>
            <w:r>
              <w:rPr>
                <w:sz w:val="16"/>
              </w:rPr>
              <w:t>The</w:t>
            </w:r>
            <w:r>
              <w:rPr>
                <w:spacing w:val="-5"/>
                <w:sz w:val="16"/>
              </w:rPr>
              <w:t xml:space="preserve"> </w:t>
            </w:r>
            <w:r>
              <w:rPr>
                <w:sz w:val="16"/>
              </w:rPr>
              <w:t>Future</w:t>
            </w:r>
            <w:r>
              <w:rPr>
                <w:spacing w:val="-4"/>
                <w:sz w:val="16"/>
              </w:rPr>
              <w:t xml:space="preserve"> </w:t>
            </w:r>
            <w:r>
              <w:rPr>
                <w:sz w:val="16"/>
              </w:rPr>
              <w:t>Perfect</w:t>
            </w:r>
            <w:r>
              <w:rPr>
                <w:spacing w:val="-4"/>
                <w:sz w:val="16"/>
              </w:rPr>
              <w:t xml:space="preserve"> </w:t>
            </w:r>
            <w:r>
              <w:rPr>
                <w:spacing w:val="-2"/>
                <w:sz w:val="16"/>
              </w:rPr>
              <w:t>Continuous</w:t>
            </w:r>
          </w:p>
        </w:tc>
        <w:tc>
          <w:tcPr>
            <w:tcW w:w="1833" w:type="dxa"/>
          </w:tcPr>
          <w:p w14:paraId="0DAA8D65" w14:textId="77777777" w:rsidR="00D87764" w:rsidRDefault="00C81B18">
            <w:pPr>
              <w:pStyle w:val="TableParagraph"/>
              <w:ind w:left="333"/>
              <w:rPr>
                <w:sz w:val="16"/>
              </w:rPr>
            </w:pPr>
            <w:r>
              <w:rPr>
                <w:sz w:val="16"/>
              </w:rPr>
              <w:t>will</w:t>
            </w:r>
            <w:r>
              <w:rPr>
                <w:spacing w:val="-4"/>
                <w:sz w:val="16"/>
              </w:rPr>
              <w:t xml:space="preserve"> </w:t>
            </w:r>
            <w:r>
              <w:rPr>
                <w:sz w:val="16"/>
              </w:rPr>
              <w:t>have</w:t>
            </w:r>
            <w:r>
              <w:rPr>
                <w:spacing w:val="-3"/>
                <w:sz w:val="16"/>
              </w:rPr>
              <w:t xml:space="preserve"> </w:t>
            </w:r>
            <w:r>
              <w:rPr>
                <w:sz w:val="16"/>
              </w:rPr>
              <w:t>been</w:t>
            </w:r>
            <w:r>
              <w:rPr>
                <w:spacing w:val="-4"/>
                <w:sz w:val="16"/>
              </w:rPr>
              <w:t xml:space="preserve"> </w:t>
            </w:r>
            <w:r>
              <w:rPr>
                <w:spacing w:val="-2"/>
                <w:sz w:val="16"/>
              </w:rPr>
              <w:t>doing</w:t>
            </w:r>
          </w:p>
        </w:tc>
        <w:tc>
          <w:tcPr>
            <w:tcW w:w="1763" w:type="dxa"/>
          </w:tcPr>
          <w:p w14:paraId="62FF128A" w14:textId="77777777" w:rsidR="00D87764" w:rsidRDefault="00C81B18">
            <w:pPr>
              <w:pStyle w:val="TableParagraph"/>
              <w:ind w:left="163"/>
              <w:rPr>
                <w:sz w:val="16"/>
              </w:rPr>
            </w:pPr>
            <w:r>
              <w:rPr>
                <w:sz w:val="16"/>
              </w:rPr>
              <w:t>analytical</w:t>
            </w:r>
            <w:r>
              <w:rPr>
                <w:spacing w:val="-5"/>
                <w:sz w:val="16"/>
              </w:rPr>
              <w:t xml:space="preserve"> </w:t>
            </w:r>
            <w:r>
              <w:rPr>
                <w:sz w:val="16"/>
              </w:rPr>
              <w:t>and</w:t>
            </w:r>
            <w:r>
              <w:rPr>
                <w:spacing w:val="-5"/>
                <w:sz w:val="16"/>
              </w:rPr>
              <w:t xml:space="preserve"> </w:t>
            </w:r>
            <w:r>
              <w:rPr>
                <w:spacing w:val="-2"/>
                <w:sz w:val="16"/>
              </w:rPr>
              <w:t>synthetic</w:t>
            </w:r>
          </w:p>
        </w:tc>
      </w:tr>
      <w:tr w:rsidR="00D87764" w14:paraId="27FFE6A6" w14:textId="77777777">
        <w:trPr>
          <w:trHeight w:val="220"/>
        </w:trPr>
        <w:tc>
          <w:tcPr>
            <w:tcW w:w="2612" w:type="dxa"/>
          </w:tcPr>
          <w:p w14:paraId="6C324A03" w14:textId="77777777" w:rsidR="00D87764" w:rsidRDefault="00C81B18">
            <w:pPr>
              <w:pStyle w:val="TableParagraph"/>
              <w:spacing w:before="15"/>
              <w:rPr>
                <w:sz w:val="16"/>
              </w:rPr>
            </w:pPr>
            <w:r>
              <w:rPr>
                <w:sz w:val="16"/>
              </w:rPr>
              <w:t>The</w:t>
            </w:r>
            <w:r>
              <w:rPr>
                <w:spacing w:val="-4"/>
                <w:sz w:val="16"/>
              </w:rPr>
              <w:t xml:space="preserve"> </w:t>
            </w:r>
            <w:r>
              <w:rPr>
                <w:sz w:val="16"/>
              </w:rPr>
              <w:t>Future</w:t>
            </w:r>
            <w:r>
              <w:rPr>
                <w:spacing w:val="-4"/>
                <w:sz w:val="16"/>
              </w:rPr>
              <w:t xml:space="preserve"> </w:t>
            </w:r>
            <w:r>
              <w:rPr>
                <w:sz w:val="16"/>
              </w:rPr>
              <w:t>Simple</w:t>
            </w:r>
            <w:r>
              <w:rPr>
                <w:spacing w:val="-3"/>
                <w:sz w:val="16"/>
              </w:rPr>
              <w:t xml:space="preserve"> </w:t>
            </w:r>
            <w:r>
              <w:rPr>
                <w:sz w:val="16"/>
              </w:rPr>
              <w:t>in</w:t>
            </w:r>
            <w:r>
              <w:rPr>
                <w:spacing w:val="-4"/>
                <w:sz w:val="16"/>
              </w:rPr>
              <w:t xml:space="preserve"> </w:t>
            </w:r>
            <w:r>
              <w:rPr>
                <w:sz w:val="16"/>
              </w:rPr>
              <w:t>the</w:t>
            </w:r>
            <w:r>
              <w:rPr>
                <w:spacing w:val="-4"/>
                <w:sz w:val="16"/>
              </w:rPr>
              <w:t xml:space="preserve"> Past</w:t>
            </w:r>
          </w:p>
        </w:tc>
        <w:tc>
          <w:tcPr>
            <w:tcW w:w="1833" w:type="dxa"/>
          </w:tcPr>
          <w:p w14:paraId="604E3512" w14:textId="77777777" w:rsidR="00D87764" w:rsidRDefault="00C81B18">
            <w:pPr>
              <w:pStyle w:val="TableParagraph"/>
              <w:spacing w:before="15"/>
              <w:ind w:left="333"/>
              <w:rPr>
                <w:sz w:val="16"/>
              </w:rPr>
            </w:pPr>
            <w:r>
              <w:rPr>
                <w:sz w:val="16"/>
              </w:rPr>
              <w:t>would</w:t>
            </w:r>
            <w:r>
              <w:rPr>
                <w:spacing w:val="-5"/>
                <w:sz w:val="16"/>
              </w:rPr>
              <w:t xml:space="preserve"> do</w:t>
            </w:r>
          </w:p>
        </w:tc>
        <w:tc>
          <w:tcPr>
            <w:tcW w:w="1763" w:type="dxa"/>
          </w:tcPr>
          <w:p w14:paraId="3356E79B" w14:textId="77777777" w:rsidR="00D87764" w:rsidRDefault="00C81B18">
            <w:pPr>
              <w:pStyle w:val="TableParagraph"/>
              <w:spacing w:before="15"/>
              <w:ind w:left="162"/>
              <w:rPr>
                <w:sz w:val="16"/>
              </w:rPr>
            </w:pPr>
            <w:r>
              <w:rPr>
                <w:spacing w:val="-2"/>
                <w:sz w:val="16"/>
              </w:rPr>
              <w:t>Analytical</w:t>
            </w:r>
          </w:p>
        </w:tc>
      </w:tr>
      <w:tr w:rsidR="00D87764" w14:paraId="5848CD22" w14:textId="77777777">
        <w:trPr>
          <w:trHeight w:val="219"/>
        </w:trPr>
        <w:tc>
          <w:tcPr>
            <w:tcW w:w="2612" w:type="dxa"/>
          </w:tcPr>
          <w:p w14:paraId="1F4030C5" w14:textId="77777777" w:rsidR="00D87764" w:rsidRDefault="00C81B18">
            <w:pPr>
              <w:pStyle w:val="TableParagraph"/>
              <w:rPr>
                <w:sz w:val="16"/>
              </w:rPr>
            </w:pPr>
            <w:r>
              <w:rPr>
                <w:sz w:val="16"/>
              </w:rPr>
              <w:t>The</w:t>
            </w:r>
            <w:r>
              <w:rPr>
                <w:spacing w:val="-5"/>
                <w:sz w:val="16"/>
              </w:rPr>
              <w:t xml:space="preserve"> </w:t>
            </w:r>
            <w:r>
              <w:rPr>
                <w:sz w:val="16"/>
              </w:rPr>
              <w:t>Future</w:t>
            </w:r>
            <w:r>
              <w:rPr>
                <w:spacing w:val="-5"/>
                <w:sz w:val="16"/>
              </w:rPr>
              <w:t xml:space="preserve"> </w:t>
            </w:r>
            <w:r>
              <w:rPr>
                <w:sz w:val="16"/>
              </w:rPr>
              <w:t>Continuous</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pacing w:val="-4"/>
                <w:sz w:val="16"/>
              </w:rPr>
              <w:t>Past</w:t>
            </w:r>
          </w:p>
        </w:tc>
        <w:tc>
          <w:tcPr>
            <w:tcW w:w="1833" w:type="dxa"/>
          </w:tcPr>
          <w:p w14:paraId="7C9BAD76" w14:textId="77777777" w:rsidR="00D87764" w:rsidRDefault="00C81B18">
            <w:pPr>
              <w:pStyle w:val="TableParagraph"/>
              <w:ind w:left="334"/>
              <w:rPr>
                <w:sz w:val="16"/>
              </w:rPr>
            </w:pPr>
            <w:r>
              <w:rPr>
                <w:sz w:val="16"/>
              </w:rPr>
              <w:t>would</w:t>
            </w:r>
            <w:r>
              <w:rPr>
                <w:spacing w:val="-4"/>
                <w:sz w:val="16"/>
              </w:rPr>
              <w:t xml:space="preserve"> </w:t>
            </w:r>
            <w:r>
              <w:rPr>
                <w:sz w:val="16"/>
              </w:rPr>
              <w:t>be</w:t>
            </w:r>
            <w:r>
              <w:rPr>
                <w:spacing w:val="-4"/>
                <w:sz w:val="16"/>
              </w:rPr>
              <w:t xml:space="preserve"> </w:t>
            </w:r>
            <w:r>
              <w:rPr>
                <w:spacing w:val="-2"/>
                <w:sz w:val="16"/>
              </w:rPr>
              <w:t>doing</w:t>
            </w:r>
          </w:p>
        </w:tc>
        <w:tc>
          <w:tcPr>
            <w:tcW w:w="1763" w:type="dxa"/>
          </w:tcPr>
          <w:p w14:paraId="7B5A7509" w14:textId="77777777" w:rsidR="00D87764" w:rsidRDefault="00C81B18">
            <w:pPr>
              <w:pStyle w:val="TableParagraph"/>
              <w:ind w:left="163"/>
              <w:rPr>
                <w:sz w:val="16"/>
              </w:rPr>
            </w:pPr>
            <w:r>
              <w:rPr>
                <w:sz w:val="16"/>
              </w:rPr>
              <w:t>analytical</w:t>
            </w:r>
            <w:r>
              <w:rPr>
                <w:spacing w:val="-6"/>
                <w:sz w:val="16"/>
              </w:rPr>
              <w:t xml:space="preserve"> </w:t>
            </w:r>
            <w:r>
              <w:rPr>
                <w:sz w:val="16"/>
              </w:rPr>
              <w:t>and</w:t>
            </w:r>
            <w:r>
              <w:rPr>
                <w:spacing w:val="-6"/>
                <w:sz w:val="16"/>
              </w:rPr>
              <w:t xml:space="preserve"> </w:t>
            </w:r>
            <w:r>
              <w:rPr>
                <w:spacing w:val="-2"/>
                <w:sz w:val="16"/>
              </w:rPr>
              <w:t>synthetic</w:t>
            </w:r>
          </w:p>
        </w:tc>
      </w:tr>
      <w:tr w:rsidR="00D87764" w14:paraId="4ECBEB01" w14:textId="77777777">
        <w:trPr>
          <w:trHeight w:val="198"/>
        </w:trPr>
        <w:tc>
          <w:tcPr>
            <w:tcW w:w="2612" w:type="dxa"/>
          </w:tcPr>
          <w:p w14:paraId="7BF27CB8" w14:textId="77777777" w:rsidR="00D87764" w:rsidRDefault="00C81B18">
            <w:pPr>
              <w:pStyle w:val="TableParagraph"/>
              <w:spacing w:line="164" w:lineRule="exact"/>
              <w:rPr>
                <w:sz w:val="16"/>
              </w:rPr>
            </w:pPr>
            <w:r>
              <w:rPr>
                <w:sz w:val="16"/>
              </w:rPr>
              <w:t>The</w:t>
            </w:r>
            <w:r>
              <w:rPr>
                <w:spacing w:val="-5"/>
                <w:sz w:val="16"/>
              </w:rPr>
              <w:t xml:space="preserve"> </w:t>
            </w:r>
            <w:r>
              <w:rPr>
                <w:sz w:val="16"/>
              </w:rPr>
              <w:t>Future</w:t>
            </w:r>
            <w:r>
              <w:rPr>
                <w:spacing w:val="-4"/>
                <w:sz w:val="16"/>
              </w:rPr>
              <w:t xml:space="preserve"> </w:t>
            </w:r>
            <w:r>
              <w:rPr>
                <w:sz w:val="16"/>
              </w:rPr>
              <w:t>Perfect</w:t>
            </w:r>
            <w:r>
              <w:rPr>
                <w:spacing w:val="-5"/>
                <w:sz w:val="16"/>
              </w:rPr>
              <w:t xml:space="preserve"> </w:t>
            </w:r>
            <w:r>
              <w:rPr>
                <w:sz w:val="16"/>
              </w:rPr>
              <w:t>in</w:t>
            </w:r>
            <w:r>
              <w:rPr>
                <w:spacing w:val="-4"/>
                <w:sz w:val="16"/>
              </w:rPr>
              <w:t xml:space="preserve"> </w:t>
            </w:r>
            <w:r>
              <w:rPr>
                <w:sz w:val="16"/>
              </w:rPr>
              <w:t>the</w:t>
            </w:r>
            <w:r>
              <w:rPr>
                <w:spacing w:val="-5"/>
                <w:sz w:val="16"/>
              </w:rPr>
              <w:t xml:space="preserve"> </w:t>
            </w:r>
            <w:r>
              <w:rPr>
                <w:spacing w:val="-4"/>
                <w:sz w:val="16"/>
              </w:rPr>
              <w:t>Past</w:t>
            </w:r>
          </w:p>
        </w:tc>
        <w:tc>
          <w:tcPr>
            <w:tcW w:w="1833" w:type="dxa"/>
          </w:tcPr>
          <w:p w14:paraId="20A7AA36" w14:textId="77777777" w:rsidR="00D87764" w:rsidRDefault="00C81B18">
            <w:pPr>
              <w:pStyle w:val="TableParagraph"/>
              <w:spacing w:line="164" w:lineRule="exact"/>
              <w:ind w:left="334"/>
              <w:rPr>
                <w:sz w:val="16"/>
              </w:rPr>
            </w:pPr>
            <w:r>
              <w:rPr>
                <w:sz w:val="16"/>
              </w:rPr>
              <w:t>would</w:t>
            </w:r>
            <w:r>
              <w:rPr>
                <w:spacing w:val="-5"/>
                <w:sz w:val="16"/>
              </w:rPr>
              <w:t xml:space="preserve"> </w:t>
            </w:r>
            <w:r>
              <w:rPr>
                <w:sz w:val="16"/>
              </w:rPr>
              <w:t>have</w:t>
            </w:r>
            <w:r>
              <w:rPr>
                <w:spacing w:val="-5"/>
                <w:sz w:val="16"/>
              </w:rPr>
              <w:t xml:space="preserve"> </w:t>
            </w:r>
            <w:r>
              <w:rPr>
                <w:spacing w:val="-4"/>
                <w:sz w:val="16"/>
              </w:rPr>
              <w:t>done</w:t>
            </w:r>
          </w:p>
        </w:tc>
        <w:tc>
          <w:tcPr>
            <w:tcW w:w="1763" w:type="dxa"/>
          </w:tcPr>
          <w:p w14:paraId="5B39ADC3" w14:textId="77777777" w:rsidR="00D87764" w:rsidRDefault="00C81B18">
            <w:pPr>
              <w:pStyle w:val="TableParagraph"/>
              <w:spacing w:line="164" w:lineRule="exact"/>
              <w:ind w:left="163"/>
              <w:rPr>
                <w:sz w:val="16"/>
              </w:rPr>
            </w:pPr>
            <w:r>
              <w:rPr>
                <w:sz w:val="16"/>
              </w:rPr>
              <w:t>analytical</w:t>
            </w:r>
            <w:r>
              <w:rPr>
                <w:spacing w:val="-6"/>
                <w:sz w:val="16"/>
              </w:rPr>
              <w:t xml:space="preserve"> </w:t>
            </w:r>
            <w:r>
              <w:rPr>
                <w:sz w:val="16"/>
              </w:rPr>
              <w:t>and</w:t>
            </w:r>
            <w:r>
              <w:rPr>
                <w:spacing w:val="-6"/>
                <w:sz w:val="16"/>
              </w:rPr>
              <w:t xml:space="preserve"> </w:t>
            </w:r>
            <w:r>
              <w:rPr>
                <w:spacing w:val="-2"/>
                <w:sz w:val="16"/>
              </w:rPr>
              <w:t>synthetic</w:t>
            </w:r>
          </w:p>
        </w:tc>
      </w:tr>
    </w:tbl>
    <w:p w14:paraId="0003650D" w14:textId="77777777" w:rsidR="00D87764" w:rsidRDefault="00C81B18">
      <w:pPr>
        <w:spacing w:before="34"/>
        <w:ind w:right="4"/>
        <w:jc w:val="center"/>
        <w:rPr>
          <w:sz w:val="16"/>
        </w:rPr>
      </w:pPr>
      <w:r>
        <w:rPr>
          <w:spacing w:val="54"/>
          <w:sz w:val="16"/>
          <w:u w:val="single"/>
        </w:rPr>
        <w:t xml:space="preserve"> </w:t>
      </w:r>
      <w:r>
        <w:rPr>
          <w:sz w:val="16"/>
          <w:u w:val="single"/>
        </w:rPr>
        <w:t>The</w:t>
      </w:r>
      <w:r>
        <w:rPr>
          <w:spacing w:val="-2"/>
          <w:sz w:val="16"/>
          <w:u w:val="single"/>
        </w:rPr>
        <w:t xml:space="preserve"> </w:t>
      </w:r>
      <w:r>
        <w:rPr>
          <w:sz w:val="16"/>
          <w:u w:val="single"/>
        </w:rPr>
        <w:t>Future</w:t>
      </w:r>
      <w:r>
        <w:rPr>
          <w:spacing w:val="-3"/>
          <w:sz w:val="16"/>
          <w:u w:val="single"/>
        </w:rPr>
        <w:t xml:space="preserve"> </w:t>
      </w:r>
      <w:r>
        <w:rPr>
          <w:sz w:val="16"/>
          <w:u w:val="single"/>
        </w:rPr>
        <w:t>Perfect</w:t>
      </w:r>
      <w:r>
        <w:rPr>
          <w:spacing w:val="-3"/>
          <w:sz w:val="16"/>
          <w:u w:val="single"/>
        </w:rPr>
        <w:t xml:space="preserve"> </w:t>
      </w:r>
      <w:r>
        <w:rPr>
          <w:sz w:val="16"/>
          <w:u w:val="single"/>
        </w:rPr>
        <w:t>Continuous</w:t>
      </w:r>
      <w:r>
        <w:rPr>
          <w:spacing w:val="-2"/>
          <w:sz w:val="16"/>
          <w:u w:val="single"/>
        </w:rPr>
        <w:t xml:space="preserve"> </w:t>
      </w:r>
      <w:r>
        <w:rPr>
          <w:sz w:val="16"/>
          <w:u w:val="single"/>
        </w:rPr>
        <w:t>in</w:t>
      </w:r>
      <w:r>
        <w:rPr>
          <w:spacing w:val="-3"/>
          <w:sz w:val="16"/>
          <w:u w:val="single"/>
        </w:rPr>
        <w:t xml:space="preserve"> </w:t>
      </w:r>
      <w:r>
        <w:rPr>
          <w:sz w:val="16"/>
          <w:u w:val="single"/>
        </w:rPr>
        <w:t>the</w:t>
      </w:r>
      <w:r>
        <w:rPr>
          <w:spacing w:val="-4"/>
          <w:sz w:val="16"/>
          <w:u w:val="single"/>
        </w:rPr>
        <w:t xml:space="preserve"> </w:t>
      </w:r>
      <w:r>
        <w:rPr>
          <w:sz w:val="16"/>
          <w:u w:val="single"/>
        </w:rPr>
        <w:t>Past</w:t>
      </w:r>
      <w:r>
        <w:rPr>
          <w:spacing w:val="42"/>
          <w:sz w:val="16"/>
          <w:u w:val="single"/>
        </w:rPr>
        <w:t xml:space="preserve">  </w:t>
      </w:r>
      <w:r>
        <w:rPr>
          <w:sz w:val="16"/>
          <w:u w:val="single"/>
        </w:rPr>
        <w:t>would</w:t>
      </w:r>
      <w:r>
        <w:rPr>
          <w:spacing w:val="-3"/>
          <w:sz w:val="16"/>
          <w:u w:val="single"/>
        </w:rPr>
        <w:t xml:space="preserve"> </w:t>
      </w:r>
      <w:r>
        <w:rPr>
          <w:sz w:val="16"/>
          <w:u w:val="single"/>
        </w:rPr>
        <w:t>have</w:t>
      </w:r>
      <w:r>
        <w:rPr>
          <w:spacing w:val="-4"/>
          <w:sz w:val="16"/>
          <w:u w:val="single"/>
        </w:rPr>
        <w:t xml:space="preserve"> </w:t>
      </w:r>
      <w:r>
        <w:rPr>
          <w:sz w:val="16"/>
          <w:u w:val="single"/>
        </w:rPr>
        <w:t>been</w:t>
      </w:r>
      <w:r>
        <w:rPr>
          <w:spacing w:val="-3"/>
          <w:sz w:val="16"/>
          <w:u w:val="single"/>
        </w:rPr>
        <w:t xml:space="preserve"> </w:t>
      </w:r>
      <w:r>
        <w:rPr>
          <w:sz w:val="16"/>
          <w:u w:val="single"/>
        </w:rPr>
        <w:t>doing</w:t>
      </w:r>
      <w:r>
        <w:rPr>
          <w:spacing w:val="42"/>
          <w:sz w:val="16"/>
          <w:u w:val="single"/>
        </w:rPr>
        <w:t xml:space="preserve">  </w:t>
      </w:r>
      <w:r>
        <w:rPr>
          <w:sz w:val="16"/>
          <w:u w:val="single"/>
        </w:rPr>
        <w:t>analytical</w:t>
      </w:r>
      <w:r>
        <w:rPr>
          <w:spacing w:val="-4"/>
          <w:sz w:val="16"/>
          <w:u w:val="single"/>
        </w:rPr>
        <w:t xml:space="preserve"> </w:t>
      </w:r>
      <w:r>
        <w:rPr>
          <w:sz w:val="16"/>
          <w:u w:val="single"/>
        </w:rPr>
        <w:t>and</w:t>
      </w:r>
      <w:r>
        <w:rPr>
          <w:spacing w:val="-3"/>
          <w:sz w:val="16"/>
          <w:u w:val="single"/>
        </w:rPr>
        <w:t xml:space="preserve"> </w:t>
      </w:r>
      <w:r>
        <w:rPr>
          <w:spacing w:val="-2"/>
          <w:sz w:val="16"/>
          <w:u w:val="single"/>
        </w:rPr>
        <w:t>synthetic</w:t>
      </w:r>
      <w:r>
        <w:rPr>
          <w:spacing w:val="80"/>
          <w:sz w:val="16"/>
          <w:u w:val="single"/>
        </w:rPr>
        <w:t xml:space="preserve"> </w:t>
      </w:r>
    </w:p>
    <w:p w14:paraId="1D48557A" w14:textId="77777777" w:rsidR="00D87764" w:rsidRDefault="00D87764">
      <w:pPr>
        <w:pStyle w:val="BodyText"/>
        <w:spacing w:before="113"/>
        <w:ind w:left="0"/>
      </w:pPr>
    </w:p>
    <w:p w14:paraId="7B03F42C" w14:textId="77777777" w:rsidR="00D87764" w:rsidRDefault="00C81B18">
      <w:pPr>
        <w:pStyle w:val="BodyText"/>
        <w:spacing w:before="0"/>
      </w:pPr>
      <w:r>
        <w:t>Table</w:t>
      </w:r>
      <w:r>
        <w:rPr>
          <w:spacing w:val="-4"/>
        </w:rPr>
        <w:t xml:space="preserve"> </w:t>
      </w:r>
      <w:r>
        <w:t>3.</w:t>
      </w:r>
      <w:r>
        <w:rPr>
          <w:spacing w:val="-4"/>
        </w:rPr>
        <w:t xml:space="preserve"> </w:t>
      </w:r>
      <w:r>
        <w:t>The</w:t>
      </w:r>
      <w:r>
        <w:rPr>
          <w:spacing w:val="-4"/>
        </w:rPr>
        <w:t xml:space="preserve"> </w:t>
      </w:r>
      <w:r>
        <w:t>paradigm</w:t>
      </w:r>
      <w:r>
        <w:rPr>
          <w:spacing w:val="-6"/>
        </w:rPr>
        <w:t xml:space="preserve"> </w:t>
      </w:r>
      <w:r>
        <w:t>of</w:t>
      </w:r>
      <w:r>
        <w:rPr>
          <w:spacing w:val="-3"/>
        </w:rPr>
        <w:t xml:space="preserve"> </w:t>
      </w:r>
      <w:r>
        <w:t>the</w:t>
      </w:r>
      <w:r>
        <w:rPr>
          <w:spacing w:val="-7"/>
        </w:rPr>
        <w:t xml:space="preserve"> </w:t>
      </w:r>
      <w:r>
        <w:t>other</w:t>
      </w:r>
      <w:r>
        <w:rPr>
          <w:spacing w:val="-3"/>
        </w:rPr>
        <w:t xml:space="preserve"> </w:t>
      </w:r>
      <w:r>
        <w:t>tense</w:t>
      </w:r>
      <w:r>
        <w:rPr>
          <w:spacing w:val="-5"/>
        </w:rPr>
        <w:t xml:space="preserve"> </w:t>
      </w:r>
      <w:r>
        <w:t>forms</w:t>
      </w:r>
      <w:r>
        <w:rPr>
          <w:spacing w:val="-3"/>
        </w:rPr>
        <w:t xml:space="preserve"> </w:t>
      </w:r>
      <w:r>
        <w:t>expressing</w:t>
      </w:r>
      <w:r>
        <w:rPr>
          <w:spacing w:val="-5"/>
        </w:rPr>
        <w:t xml:space="preserve"> </w:t>
      </w:r>
      <w:r>
        <w:t>future</w:t>
      </w:r>
      <w:r>
        <w:rPr>
          <w:spacing w:val="-3"/>
        </w:rPr>
        <w:t xml:space="preserve"> </w:t>
      </w:r>
      <w:r>
        <w:rPr>
          <w:spacing w:val="-2"/>
        </w:rPr>
        <w:t>action</w:t>
      </w:r>
    </w:p>
    <w:p w14:paraId="61BB3541" w14:textId="77777777" w:rsidR="00D87764" w:rsidRDefault="00C81B18">
      <w:pPr>
        <w:pStyle w:val="BodyText"/>
        <w:spacing w:before="5"/>
        <w:ind w:left="0"/>
        <w:rPr>
          <w:sz w:val="5"/>
        </w:rPr>
      </w:pPr>
      <w:r>
        <w:rPr>
          <w:noProof/>
          <w:sz w:val="5"/>
        </w:rPr>
        <mc:AlternateContent>
          <mc:Choice Requires="wps">
            <w:drawing>
              <wp:anchor distT="0" distB="0" distL="0" distR="0" simplePos="0" relativeHeight="487588864" behindDoc="1" locked="0" layoutInCell="1" allowOverlap="1" wp14:anchorId="278E87A0" wp14:editId="21F5D8AC">
                <wp:simplePos x="0" y="0"/>
                <wp:positionH relativeFrom="page">
                  <wp:posOffset>2228088</wp:posOffset>
                </wp:positionH>
                <wp:positionV relativeFrom="paragraph">
                  <wp:posOffset>55025</wp:posOffset>
                </wp:positionV>
                <wp:extent cx="310515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6350"/>
                        </a:xfrm>
                        <a:custGeom>
                          <a:avLst/>
                          <a:gdLst/>
                          <a:ahLst/>
                          <a:cxnLst/>
                          <a:rect l="l" t="t" r="r" b="b"/>
                          <a:pathLst>
                            <a:path w="3105150" h="6350">
                              <a:moveTo>
                                <a:pt x="3105150" y="0"/>
                              </a:moveTo>
                              <a:lnTo>
                                <a:pt x="0" y="0"/>
                              </a:lnTo>
                              <a:lnTo>
                                <a:pt x="0" y="6095"/>
                              </a:lnTo>
                              <a:lnTo>
                                <a:pt x="3105150" y="6095"/>
                              </a:lnTo>
                              <a:lnTo>
                                <a:pt x="3105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37D658" id="Graphic 9" o:spid="_x0000_s1026" style="position:absolute;margin-left:175.45pt;margin-top:4.35pt;width:244.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3105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" path="m3105150,l,,,6095r3105150,l3105150,xe" fillcolor="black" stroked="f">
                <v:path arrowok="t"/>
                <w10:wrap type="topAndBottom" anchorx="page"/>
              </v:shape>
            </w:pict>
          </mc:Fallback>
        </mc:AlternateContent>
      </w:r>
    </w:p>
    <w:p w14:paraId="65F6EB2F" w14:textId="77777777" w:rsidR="00D87764" w:rsidRDefault="00C81B18">
      <w:pPr>
        <w:tabs>
          <w:tab w:val="left" w:pos="4359"/>
          <w:tab w:val="left" w:pos="5524"/>
        </w:tabs>
        <w:spacing w:before="27" w:line="285" w:lineRule="auto"/>
        <w:ind w:left="2320" w:right="3218"/>
        <w:rPr>
          <w:sz w:val="16"/>
        </w:rPr>
      </w:pPr>
      <w:r>
        <w:rPr>
          <w:sz w:val="16"/>
        </w:rPr>
        <w:t>The Present Simple</w:t>
      </w:r>
      <w:r>
        <w:rPr>
          <w:sz w:val="16"/>
        </w:rPr>
        <w:tab/>
      </w:r>
      <w:r>
        <w:rPr>
          <w:spacing w:val="-40"/>
          <w:sz w:val="16"/>
        </w:rPr>
        <w:t xml:space="preserve"> </w:t>
      </w:r>
      <w:r>
        <w:rPr>
          <w:spacing w:val="-2"/>
          <w:sz w:val="16"/>
        </w:rPr>
        <w:t>does/do</w:t>
      </w:r>
      <w:r>
        <w:rPr>
          <w:sz w:val="16"/>
        </w:rPr>
        <w:tab/>
      </w:r>
      <w:r>
        <w:rPr>
          <w:spacing w:val="-40"/>
          <w:sz w:val="16"/>
        </w:rPr>
        <w:t xml:space="preserve"> </w:t>
      </w:r>
      <w:r>
        <w:rPr>
          <w:spacing w:val="-2"/>
          <w:sz w:val="16"/>
        </w:rPr>
        <w:t>Synthetic</w:t>
      </w:r>
      <w:r>
        <w:rPr>
          <w:spacing w:val="40"/>
          <w:sz w:val="16"/>
        </w:rPr>
        <w:t xml:space="preserve"> </w:t>
      </w:r>
      <w:r>
        <w:rPr>
          <w:sz w:val="16"/>
        </w:rPr>
        <w:t>The</w:t>
      </w:r>
      <w:r>
        <w:rPr>
          <w:spacing w:val="-6"/>
          <w:sz w:val="16"/>
        </w:rPr>
        <w:t xml:space="preserve"> </w:t>
      </w:r>
      <w:r>
        <w:rPr>
          <w:sz w:val="16"/>
        </w:rPr>
        <w:t>Present</w:t>
      </w:r>
      <w:r>
        <w:rPr>
          <w:spacing w:val="-6"/>
          <w:sz w:val="16"/>
        </w:rPr>
        <w:t xml:space="preserve"> </w:t>
      </w:r>
      <w:r>
        <w:rPr>
          <w:spacing w:val="-2"/>
          <w:sz w:val="16"/>
        </w:rPr>
        <w:t>Continuous</w:t>
      </w:r>
      <w:r>
        <w:rPr>
          <w:sz w:val="16"/>
        </w:rPr>
        <w:tab/>
        <w:t>is</w:t>
      </w:r>
      <w:r>
        <w:rPr>
          <w:spacing w:val="-4"/>
          <w:sz w:val="16"/>
        </w:rPr>
        <w:t xml:space="preserve"> </w:t>
      </w:r>
      <w:r>
        <w:rPr>
          <w:sz w:val="16"/>
        </w:rPr>
        <w:t>/are</w:t>
      </w:r>
      <w:r>
        <w:rPr>
          <w:spacing w:val="-3"/>
          <w:sz w:val="16"/>
        </w:rPr>
        <w:t xml:space="preserve"> </w:t>
      </w:r>
      <w:r>
        <w:rPr>
          <w:spacing w:val="-2"/>
          <w:sz w:val="16"/>
        </w:rPr>
        <w:t>doing</w:t>
      </w:r>
      <w:r>
        <w:rPr>
          <w:sz w:val="16"/>
        </w:rPr>
        <w:tab/>
      </w:r>
      <w:r>
        <w:rPr>
          <w:spacing w:val="-2"/>
          <w:sz w:val="16"/>
        </w:rPr>
        <w:t>Synthetic</w:t>
      </w:r>
    </w:p>
    <w:p w14:paraId="4CA94B7B" w14:textId="77777777" w:rsidR="00D87764" w:rsidRDefault="00C81B18">
      <w:pPr>
        <w:tabs>
          <w:tab w:val="left" w:pos="4360"/>
        </w:tabs>
        <w:spacing w:before="2" w:line="285" w:lineRule="auto"/>
        <w:ind w:left="2320" w:right="2311"/>
        <w:rPr>
          <w:sz w:val="16"/>
        </w:rPr>
      </w:pPr>
      <w:r>
        <w:rPr>
          <w:noProof/>
          <w:sz w:val="16"/>
        </w:rPr>
        <mc:AlternateContent>
          <mc:Choice Requires="wps">
            <w:drawing>
              <wp:anchor distT="0" distB="0" distL="0" distR="0" simplePos="0" relativeHeight="15730176" behindDoc="0" locked="0" layoutInCell="1" allowOverlap="1" wp14:anchorId="6F860643" wp14:editId="03AB38FF">
                <wp:simplePos x="0" y="0"/>
                <wp:positionH relativeFrom="page">
                  <wp:posOffset>2218944</wp:posOffset>
                </wp:positionH>
                <wp:positionV relativeFrom="paragraph">
                  <wp:posOffset>264107</wp:posOffset>
                </wp:positionV>
                <wp:extent cx="311467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6350"/>
                        </a:xfrm>
                        <a:custGeom>
                          <a:avLst/>
                          <a:gdLst/>
                          <a:ahLst/>
                          <a:cxnLst/>
                          <a:rect l="l" t="t" r="r" b="b"/>
                          <a:pathLst>
                            <a:path w="3114675" h="6350">
                              <a:moveTo>
                                <a:pt x="3114294" y="0"/>
                              </a:moveTo>
                              <a:lnTo>
                                <a:pt x="3114294" y="0"/>
                              </a:lnTo>
                              <a:lnTo>
                                <a:pt x="0" y="0"/>
                              </a:lnTo>
                              <a:lnTo>
                                <a:pt x="0" y="6096"/>
                              </a:lnTo>
                              <a:lnTo>
                                <a:pt x="3114294" y="6096"/>
                              </a:lnTo>
                              <a:lnTo>
                                <a:pt x="3114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1DCB9" id="Graphic 10" o:spid="_x0000_s1026" style="position:absolute;margin-left:174.7pt;margin-top:20.8pt;width:245.2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114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" path="m3114294,r,l,,,6096r3114294,l3114294,xe" fillcolor="black" stroked="f">
                <v:path arrowok="t"/>
                <w10:wrap anchorx="page"/>
              </v:shape>
            </w:pict>
          </mc:Fallback>
        </mc:AlternateContent>
      </w:r>
      <w:r>
        <w:rPr>
          <w:sz w:val="16"/>
        </w:rPr>
        <w:t>The Present Perfect</w:t>
      </w:r>
      <w:r>
        <w:rPr>
          <w:sz w:val="16"/>
        </w:rPr>
        <w:tab/>
        <w:t>has</w:t>
      </w:r>
      <w:r>
        <w:rPr>
          <w:spacing w:val="-5"/>
          <w:sz w:val="16"/>
        </w:rPr>
        <w:t xml:space="preserve"> </w:t>
      </w:r>
      <w:r>
        <w:rPr>
          <w:sz w:val="16"/>
        </w:rPr>
        <w:t>/</w:t>
      </w:r>
      <w:r>
        <w:rPr>
          <w:spacing w:val="-5"/>
          <w:sz w:val="16"/>
        </w:rPr>
        <w:t xml:space="preserve"> </w:t>
      </w:r>
      <w:r>
        <w:rPr>
          <w:sz w:val="16"/>
        </w:rPr>
        <w:t>have</w:t>
      </w:r>
      <w:r>
        <w:rPr>
          <w:spacing w:val="-5"/>
          <w:sz w:val="16"/>
        </w:rPr>
        <w:t xml:space="preserve"> </w:t>
      </w:r>
      <w:r>
        <w:rPr>
          <w:sz w:val="16"/>
        </w:rPr>
        <w:t>done</w:t>
      </w:r>
      <w:r>
        <w:rPr>
          <w:spacing w:val="80"/>
          <w:w w:val="150"/>
          <w:sz w:val="16"/>
        </w:rPr>
        <w:t xml:space="preserve"> </w:t>
      </w:r>
      <w:r>
        <w:rPr>
          <w:sz w:val="16"/>
        </w:rPr>
        <w:t>analytical</w:t>
      </w:r>
      <w:r>
        <w:rPr>
          <w:spacing w:val="-5"/>
          <w:sz w:val="16"/>
        </w:rPr>
        <w:t xml:space="preserve"> </w:t>
      </w:r>
      <w:r>
        <w:rPr>
          <w:sz w:val="16"/>
        </w:rPr>
        <w:t>and</w:t>
      </w:r>
      <w:r>
        <w:rPr>
          <w:spacing w:val="-5"/>
          <w:sz w:val="16"/>
        </w:rPr>
        <w:t xml:space="preserve"> </w:t>
      </w:r>
      <w:r>
        <w:rPr>
          <w:sz w:val="16"/>
        </w:rPr>
        <w:t>synthetic</w:t>
      </w:r>
      <w:r>
        <w:rPr>
          <w:spacing w:val="40"/>
          <w:sz w:val="16"/>
        </w:rPr>
        <w:t xml:space="preserve"> </w:t>
      </w:r>
      <w:r>
        <w:rPr>
          <w:sz w:val="16"/>
        </w:rPr>
        <w:t>(in adverbial clauses of time)</w:t>
      </w:r>
    </w:p>
    <w:p w14:paraId="15C18C9F" w14:textId="77777777" w:rsidR="00D87764" w:rsidRDefault="00D87764">
      <w:pPr>
        <w:pStyle w:val="BodyText"/>
        <w:spacing w:before="80"/>
        <w:ind w:left="0"/>
      </w:pPr>
    </w:p>
    <w:p w14:paraId="3D3C688F" w14:textId="1FBC6C53" w:rsidR="00D87764" w:rsidRDefault="00C81B18">
      <w:pPr>
        <w:pStyle w:val="BodyText"/>
        <w:spacing w:before="0" w:line="249" w:lineRule="auto"/>
        <w:ind w:right="131"/>
        <w:jc w:val="both"/>
      </w:pPr>
      <w:r>
        <w:t>As</w:t>
      </w:r>
      <w:r>
        <w:rPr>
          <w:spacing w:val="-4"/>
        </w:rPr>
        <w:t xml:space="preserve"> </w:t>
      </w:r>
      <w:r>
        <w:t>seen</w:t>
      </w:r>
      <w:r>
        <w:rPr>
          <w:spacing w:val="-5"/>
        </w:rPr>
        <w:t xml:space="preserve"> </w:t>
      </w:r>
      <w:r>
        <w:t>from</w:t>
      </w:r>
      <w:r>
        <w:rPr>
          <w:spacing w:val="-7"/>
        </w:rPr>
        <w:t xml:space="preserve"> </w:t>
      </w:r>
      <w:del w:id="83" w:author="Dawit" w:date="2025-01-18T20:38:00Z">
        <w:r w:rsidDel="00977C61">
          <w:delText>the</w:delText>
        </w:r>
        <w:r w:rsidDel="00977C61">
          <w:rPr>
            <w:spacing w:val="-4"/>
          </w:rPr>
          <w:delText xml:space="preserve"> </w:delText>
        </w:r>
        <w:r w:rsidDel="00977C61">
          <w:delText>t</w:delText>
        </w:r>
      </w:del>
      <w:ins w:id="84" w:author="Dawit" w:date="2025-01-18T20:38:00Z">
        <w:r w:rsidR="00977C61">
          <w:t>T</w:t>
        </w:r>
      </w:ins>
      <w:r>
        <w:t>ables</w:t>
      </w:r>
      <w:r>
        <w:rPr>
          <w:spacing w:val="-5"/>
        </w:rPr>
        <w:t xml:space="preserve"> </w:t>
      </w:r>
      <w:r>
        <w:t>2</w:t>
      </w:r>
      <w:r>
        <w:rPr>
          <w:spacing w:val="-4"/>
        </w:rPr>
        <w:t xml:space="preserve"> </w:t>
      </w:r>
      <w:r>
        <w:t>and</w:t>
      </w:r>
      <w:r>
        <w:rPr>
          <w:spacing w:val="-5"/>
        </w:rPr>
        <w:t xml:space="preserve"> </w:t>
      </w:r>
      <w:r>
        <w:t>3,</w:t>
      </w:r>
      <w:r>
        <w:rPr>
          <w:spacing w:val="-3"/>
        </w:rPr>
        <w:t xml:space="preserve"> </w:t>
      </w:r>
      <w:r>
        <w:t>future</w:t>
      </w:r>
      <w:r>
        <w:rPr>
          <w:spacing w:val="-4"/>
        </w:rPr>
        <w:t xml:space="preserve"> </w:t>
      </w:r>
      <w:r>
        <w:t>tense</w:t>
      </w:r>
      <w:r>
        <w:rPr>
          <w:spacing w:val="-6"/>
        </w:rPr>
        <w:t xml:space="preserve"> </w:t>
      </w:r>
      <w:r>
        <w:t>may</w:t>
      </w:r>
      <w:r>
        <w:rPr>
          <w:spacing w:val="-5"/>
        </w:rPr>
        <w:t xml:space="preserve"> </w:t>
      </w:r>
      <w:r>
        <w:t>appear</w:t>
      </w:r>
      <w:r>
        <w:rPr>
          <w:spacing w:val="-6"/>
        </w:rPr>
        <w:t xml:space="preserve"> </w:t>
      </w:r>
      <w:r>
        <w:t>in</w:t>
      </w:r>
      <w:r>
        <w:rPr>
          <w:spacing w:val="-5"/>
        </w:rPr>
        <w:t xml:space="preserve"> </w:t>
      </w:r>
      <w:r>
        <w:t>the</w:t>
      </w:r>
      <w:r>
        <w:rPr>
          <w:spacing w:val="-5"/>
        </w:rPr>
        <w:t xml:space="preserve"> </w:t>
      </w:r>
      <w:r>
        <w:t>common</w:t>
      </w:r>
      <w:r>
        <w:rPr>
          <w:spacing w:val="-4"/>
        </w:rPr>
        <w:t xml:space="preserve"> </w:t>
      </w:r>
      <w:r>
        <w:t>and</w:t>
      </w:r>
      <w:r>
        <w:rPr>
          <w:spacing w:val="-5"/>
        </w:rPr>
        <w:t xml:space="preserve"> </w:t>
      </w:r>
      <w:r>
        <w:t>in</w:t>
      </w:r>
      <w:r>
        <w:rPr>
          <w:spacing w:val="-4"/>
        </w:rPr>
        <w:t xml:space="preserve"> </w:t>
      </w:r>
      <w:r>
        <w:t>the</w:t>
      </w:r>
      <w:r>
        <w:rPr>
          <w:spacing w:val="-5"/>
        </w:rPr>
        <w:t xml:space="preserve"> </w:t>
      </w:r>
      <w:r>
        <w:t>continuous</w:t>
      </w:r>
      <w:r>
        <w:rPr>
          <w:spacing w:val="-5"/>
        </w:rPr>
        <w:t xml:space="preserve"> </w:t>
      </w:r>
      <w:r>
        <w:t>aspect</w:t>
      </w:r>
      <w:r>
        <w:rPr>
          <w:spacing w:val="-4"/>
        </w:rPr>
        <w:t xml:space="preserve"> </w:t>
      </w:r>
      <w:r>
        <w:t>so,</w:t>
      </w:r>
      <w:r>
        <w:rPr>
          <w:spacing w:val="-4"/>
        </w:rPr>
        <w:t xml:space="preserve"> </w:t>
      </w:r>
      <w:r>
        <w:t>there</w:t>
      </w:r>
      <w:r>
        <w:rPr>
          <w:spacing w:val="-4"/>
        </w:rPr>
        <w:t xml:space="preserve"> </w:t>
      </w:r>
      <w:r>
        <w:t xml:space="preserve">are eight tense-aspect forms denoting </w:t>
      </w:r>
      <w:ins w:id="85" w:author="Dawit" w:date="2025-01-18T20:38:00Z">
        <w:r w:rsidR="00977C61">
          <w:t xml:space="preserve">the </w:t>
        </w:r>
      </w:ins>
      <w:r>
        <w:t>future. Besides four future tense forms</w:t>
      </w:r>
      <w:ins w:id="86" w:author="Dawit" w:date="2025-01-18T20:38:00Z">
        <w:r w:rsidR="00977C61">
          <w:t>,</w:t>
        </w:r>
      </w:ins>
      <w:r>
        <w:t xml:space="preserve"> there are four more: Future in the Past, Future</w:t>
      </w:r>
      <w:r>
        <w:rPr>
          <w:spacing w:val="-12"/>
        </w:rPr>
        <w:t xml:space="preserve"> </w:t>
      </w:r>
      <w:r>
        <w:t>Continuous</w:t>
      </w:r>
      <w:r>
        <w:rPr>
          <w:spacing w:val="-13"/>
        </w:rPr>
        <w:t xml:space="preserve"> </w:t>
      </w:r>
      <w:r>
        <w:t>in</w:t>
      </w:r>
      <w:r>
        <w:rPr>
          <w:spacing w:val="-10"/>
        </w:rPr>
        <w:t xml:space="preserve"> </w:t>
      </w:r>
      <w:r>
        <w:t>the</w:t>
      </w:r>
      <w:r>
        <w:rPr>
          <w:spacing w:val="-12"/>
        </w:rPr>
        <w:t xml:space="preserve"> </w:t>
      </w:r>
      <w:r>
        <w:t>Past,</w:t>
      </w:r>
      <w:r>
        <w:rPr>
          <w:spacing w:val="-13"/>
        </w:rPr>
        <w:t xml:space="preserve"> </w:t>
      </w:r>
      <w:r>
        <w:t>Future</w:t>
      </w:r>
      <w:r>
        <w:rPr>
          <w:spacing w:val="-11"/>
        </w:rPr>
        <w:t xml:space="preserve"> </w:t>
      </w:r>
      <w:r>
        <w:t>Perfect</w:t>
      </w:r>
      <w:r>
        <w:rPr>
          <w:spacing w:val="-12"/>
        </w:rPr>
        <w:t xml:space="preserve"> </w:t>
      </w:r>
      <w:r>
        <w:t>in</w:t>
      </w:r>
      <w:r>
        <w:rPr>
          <w:spacing w:val="-11"/>
        </w:rPr>
        <w:t xml:space="preserve"> </w:t>
      </w:r>
      <w:r>
        <w:t>the</w:t>
      </w:r>
      <w:r>
        <w:rPr>
          <w:spacing w:val="-12"/>
        </w:rPr>
        <w:t xml:space="preserve"> </w:t>
      </w:r>
      <w:r>
        <w:t>Past</w:t>
      </w:r>
      <w:r>
        <w:rPr>
          <w:spacing w:val="-12"/>
        </w:rPr>
        <w:t xml:space="preserve"> </w:t>
      </w:r>
      <w:r>
        <w:t>and</w:t>
      </w:r>
      <w:r>
        <w:rPr>
          <w:spacing w:val="-13"/>
        </w:rPr>
        <w:t xml:space="preserve"> </w:t>
      </w:r>
      <w:r>
        <w:t>Future</w:t>
      </w:r>
      <w:r>
        <w:rPr>
          <w:spacing w:val="-10"/>
        </w:rPr>
        <w:t xml:space="preserve"> </w:t>
      </w:r>
      <w:r>
        <w:t>Perfect</w:t>
      </w:r>
      <w:r>
        <w:rPr>
          <w:spacing w:val="-13"/>
        </w:rPr>
        <w:t xml:space="preserve"> </w:t>
      </w:r>
      <w:r>
        <w:t>Continuous</w:t>
      </w:r>
      <w:r>
        <w:rPr>
          <w:spacing w:val="-12"/>
        </w:rPr>
        <w:t xml:space="preserve"> </w:t>
      </w:r>
      <w:r>
        <w:t>in</w:t>
      </w:r>
      <w:r>
        <w:rPr>
          <w:spacing w:val="-11"/>
        </w:rPr>
        <w:t xml:space="preserve"> </w:t>
      </w:r>
      <w:r>
        <w:t>the</w:t>
      </w:r>
      <w:r>
        <w:rPr>
          <w:spacing w:val="-11"/>
        </w:rPr>
        <w:t xml:space="preserve"> </w:t>
      </w:r>
      <w:r>
        <w:t>Past,</w:t>
      </w:r>
      <w:r>
        <w:rPr>
          <w:spacing w:val="-11"/>
        </w:rPr>
        <w:t xml:space="preserve"> </w:t>
      </w:r>
      <w:r>
        <w:t>i.e.,</w:t>
      </w:r>
      <w:r>
        <w:rPr>
          <w:spacing w:val="-2"/>
        </w:rPr>
        <w:t xml:space="preserve"> </w:t>
      </w:r>
      <w:r>
        <w:t>future</w:t>
      </w:r>
      <w:r>
        <w:rPr>
          <w:spacing w:val="-13"/>
        </w:rPr>
        <w:t xml:space="preserve"> </w:t>
      </w:r>
      <w:r>
        <w:t xml:space="preserve">from the past viewpoint. These forms are used chiefly in subordinate clauses depending on a main clause having its predicate verb in one of the past tenses. In this sentence </w:t>
      </w:r>
      <w:r>
        <w:rPr>
          <w:b/>
        </w:rPr>
        <w:t xml:space="preserve">would </w:t>
      </w:r>
      <w:r>
        <w:t xml:space="preserve">is used as the past of </w:t>
      </w:r>
      <w:r>
        <w:rPr>
          <w:b/>
        </w:rPr>
        <w:t>will</w:t>
      </w:r>
      <w:r>
        <w:t>.</w:t>
      </w:r>
    </w:p>
    <w:p w14:paraId="518403A6" w14:textId="77777777" w:rsidR="00D87764" w:rsidRDefault="00C81B18">
      <w:pPr>
        <w:spacing w:before="83" w:line="333" w:lineRule="auto"/>
        <w:ind w:left="143" w:right="5488"/>
        <w:jc w:val="both"/>
        <w:rPr>
          <w:i/>
          <w:sz w:val="20"/>
        </w:rPr>
      </w:pPr>
      <w:r>
        <w:rPr>
          <w:i/>
          <w:sz w:val="20"/>
        </w:rPr>
        <w:t>Tom</w:t>
      </w:r>
      <w:r>
        <w:rPr>
          <w:i/>
          <w:spacing w:val="-9"/>
          <w:sz w:val="20"/>
        </w:rPr>
        <w:t xml:space="preserve"> </w:t>
      </w:r>
      <w:r>
        <w:rPr>
          <w:i/>
          <w:sz w:val="20"/>
        </w:rPr>
        <w:t>said</w:t>
      </w:r>
      <w:r>
        <w:rPr>
          <w:i/>
          <w:spacing w:val="-9"/>
          <w:sz w:val="20"/>
        </w:rPr>
        <w:t xml:space="preserve"> </w:t>
      </w:r>
      <w:r>
        <w:rPr>
          <w:i/>
          <w:sz w:val="20"/>
        </w:rPr>
        <w:t>that</w:t>
      </w:r>
      <w:r>
        <w:rPr>
          <w:i/>
          <w:spacing w:val="-10"/>
          <w:sz w:val="20"/>
        </w:rPr>
        <w:t xml:space="preserve"> </w:t>
      </w:r>
      <w:r>
        <w:rPr>
          <w:i/>
          <w:sz w:val="20"/>
        </w:rPr>
        <w:t>he</w:t>
      </w:r>
      <w:r>
        <w:rPr>
          <w:i/>
          <w:spacing w:val="-9"/>
          <w:sz w:val="20"/>
        </w:rPr>
        <w:t xml:space="preserve"> </w:t>
      </w:r>
      <w:r>
        <w:rPr>
          <w:b/>
          <w:i/>
          <w:sz w:val="20"/>
        </w:rPr>
        <w:t>would</w:t>
      </w:r>
      <w:r>
        <w:rPr>
          <w:b/>
          <w:i/>
          <w:spacing w:val="-8"/>
          <w:sz w:val="20"/>
        </w:rPr>
        <w:t xml:space="preserve"> </w:t>
      </w:r>
      <w:r>
        <w:rPr>
          <w:b/>
          <w:i/>
          <w:sz w:val="20"/>
        </w:rPr>
        <w:t>lend</w:t>
      </w:r>
      <w:r>
        <w:rPr>
          <w:b/>
          <w:i/>
          <w:spacing w:val="-13"/>
          <w:sz w:val="20"/>
        </w:rPr>
        <w:t xml:space="preserve"> </w:t>
      </w:r>
      <w:r>
        <w:rPr>
          <w:i/>
          <w:sz w:val="20"/>
        </w:rPr>
        <w:t>Ann</w:t>
      </w:r>
      <w:r>
        <w:rPr>
          <w:i/>
          <w:spacing w:val="-7"/>
          <w:sz w:val="20"/>
        </w:rPr>
        <w:t xml:space="preserve"> </w:t>
      </w:r>
      <w:r>
        <w:rPr>
          <w:i/>
          <w:sz w:val="20"/>
        </w:rPr>
        <w:t>some</w:t>
      </w:r>
      <w:r>
        <w:rPr>
          <w:i/>
          <w:spacing w:val="-9"/>
          <w:sz w:val="20"/>
        </w:rPr>
        <w:t xml:space="preserve"> </w:t>
      </w:r>
      <w:r>
        <w:rPr>
          <w:i/>
          <w:sz w:val="20"/>
        </w:rPr>
        <w:t>money. Tom dediki, o Ənəbirazpulver</w:t>
      </w:r>
      <w:r>
        <w:rPr>
          <w:b/>
          <w:i/>
          <w:sz w:val="20"/>
        </w:rPr>
        <w:t>əcək</w:t>
      </w:r>
      <w:r>
        <w:rPr>
          <w:i/>
          <w:sz w:val="20"/>
        </w:rPr>
        <w:t>.</w:t>
      </w:r>
    </w:p>
    <w:p w14:paraId="508CDF01" w14:textId="699ACE34" w:rsidR="00D87764" w:rsidRDefault="00C81B18">
      <w:pPr>
        <w:pStyle w:val="BodyText"/>
        <w:spacing w:before="2" w:line="249" w:lineRule="auto"/>
        <w:ind w:right="131"/>
        <w:jc w:val="both"/>
        <w:rPr>
          <w:i/>
        </w:rPr>
      </w:pPr>
      <w:r>
        <w:t>Unlike English, in Azerbaijani in subordi</w:t>
      </w:r>
      <w:ins w:id="87" w:author="Dawit" w:date="2025-01-18T20:38:00Z">
        <w:r w:rsidR="00977C61">
          <w:t>n</w:t>
        </w:r>
      </w:ins>
      <w:r>
        <w:t>ate clauses of composite complex sentences the verb used in the future remains</w:t>
      </w:r>
      <w:r>
        <w:rPr>
          <w:spacing w:val="-4"/>
        </w:rPr>
        <w:t xml:space="preserve"> </w:t>
      </w:r>
      <w:r>
        <w:t>unchanged.</w:t>
      </w:r>
      <w:r>
        <w:rPr>
          <w:spacing w:val="-7"/>
        </w:rPr>
        <w:t xml:space="preserve"> </w:t>
      </w:r>
      <w:r>
        <w:t>The</w:t>
      </w:r>
      <w:r>
        <w:rPr>
          <w:spacing w:val="-4"/>
        </w:rPr>
        <w:t xml:space="preserve"> </w:t>
      </w:r>
      <w:r>
        <w:t>second</w:t>
      </w:r>
      <w:r>
        <w:rPr>
          <w:spacing w:val="-6"/>
        </w:rPr>
        <w:t xml:space="preserve"> </w:t>
      </w:r>
      <w:r>
        <w:t>difference</w:t>
      </w:r>
      <w:r>
        <w:rPr>
          <w:spacing w:val="-4"/>
        </w:rPr>
        <w:t xml:space="preserve"> </w:t>
      </w:r>
      <w:r>
        <w:t>is</w:t>
      </w:r>
      <w:r>
        <w:rPr>
          <w:spacing w:val="-5"/>
        </w:rPr>
        <w:t xml:space="preserve"> </w:t>
      </w:r>
      <w:r>
        <w:t>in</w:t>
      </w:r>
      <w:r>
        <w:rPr>
          <w:spacing w:val="-5"/>
        </w:rPr>
        <w:t xml:space="preserve"> </w:t>
      </w:r>
      <w:r>
        <w:t>the</w:t>
      </w:r>
      <w:r>
        <w:rPr>
          <w:spacing w:val="-6"/>
        </w:rPr>
        <w:t xml:space="preserve"> </w:t>
      </w:r>
      <w:r>
        <w:t>way</w:t>
      </w:r>
      <w:r>
        <w:rPr>
          <w:spacing w:val="-6"/>
        </w:rPr>
        <w:t xml:space="preserve"> </w:t>
      </w:r>
      <w:r>
        <w:t>of</w:t>
      </w:r>
      <w:r>
        <w:rPr>
          <w:spacing w:val="-5"/>
        </w:rPr>
        <w:t xml:space="preserve"> </w:t>
      </w:r>
      <w:r>
        <w:t>their</w:t>
      </w:r>
      <w:r>
        <w:rPr>
          <w:spacing w:val="-5"/>
        </w:rPr>
        <w:t xml:space="preserve"> </w:t>
      </w:r>
      <w:r>
        <w:t>formation.</w:t>
      </w:r>
      <w:r>
        <w:rPr>
          <w:spacing w:val="-4"/>
        </w:rPr>
        <w:t xml:space="preserve"> </w:t>
      </w:r>
      <w:r>
        <w:t>In</w:t>
      </w:r>
      <w:r>
        <w:rPr>
          <w:spacing w:val="-5"/>
        </w:rPr>
        <w:t xml:space="preserve"> </w:t>
      </w:r>
      <w:r>
        <w:t>English</w:t>
      </w:r>
      <w:r>
        <w:rPr>
          <w:spacing w:val="-5"/>
        </w:rPr>
        <w:t xml:space="preserve"> </w:t>
      </w:r>
      <w:r>
        <w:t>the</w:t>
      </w:r>
      <w:r>
        <w:rPr>
          <w:spacing w:val="-6"/>
        </w:rPr>
        <w:t xml:space="preserve"> </w:t>
      </w:r>
      <w:r>
        <w:t>future</w:t>
      </w:r>
      <w:r>
        <w:rPr>
          <w:spacing w:val="-4"/>
        </w:rPr>
        <w:t xml:space="preserve"> </w:t>
      </w:r>
      <w:r>
        <w:t>tenses</w:t>
      </w:r>
      <w:r>
        <w:rPr>
          <w:spacing w:val="-4"/>
        </w:rPr>
        <w:t xml:space="preserve"> </w:t>
      </w:r>
      <w:r>
        <w:t>in</w:t>
      </w:r>
      <w:r>
        <w:rPr>
          <w:spacing w:val="-4"/>
        </w:rPr>
        <w:t xml:space="preserve"> </w:t>
      </w:r>
      <w:r>
        <w:t>the</w:t>
      </w:r>
      <w:r>
        <w:rPr>
          <w:spacing w:val="-5"/>
        </w:rPr>
        <w:t xml:space="preserve"> </w:t>
      </w:r>
      <w:r>
        <w:t>past are</w:t>
      </w:r>
      <w:r>
        <w:rPr>
          <w:spacing w:val="-5"/>
        </w:rPr>
        <w:t xml:space="preserve"> </w:t>
      </w:r>
      <w:r>
        <w:t>formed</w:t>
      </w:r>
      <w:r>
        <w:rPr>
          <w:spacing w:val="-4"/>
        </w:rPr>
        <w:t xml:space="preserve"> </w:t>
      </w:r>
      <w:r>
        <w:t>analytically</w:t>
      </w:r>
      <w:r>
        <w:rPr>
          <w:spacing w:val="-5"/>
        </w:rPr>
        <w:t xml:space="preserve"> </w:t>
      </w:r>
      <w:r>
        <w:t>i.e.,</w:t>
      </w:r>
      <w:r>
        <w:rPr>
          <w:spacing w:val="-5"/>
        </w:rPr>
        <w:t xml:space="preserve"> </w:t>
      </w:r>
      <w:del w:id="88" w:author="Dawit" w:date="2025-01-18T20:38:00Z">
        <w:r w:rsidDel="00977C61">
          <w:delText>by</w:delText>
        </w:r>
        <w:r w:rsidDel="00977C61">
          <w:rPr>
            <w:spacing w:val="-3"/>
          </w:rPr>
          <w:delText xml:space="preserve"> </w:delText>
        </w:r>
        <w:r w:rsidDel="00977C61">
          <w:delText>means</w:delText>
        </w:r>
        <w:r w:rsidDel="00977C61">
          <w:rPr>
            <w:spacing w:val="-5"/>
          </w:rPr>
          <w:delText xml:space="preserve"> </w:delText>
        </w:r>
        <w:r w:rsidDel="00977C61">
          <w:delText>of</w:delText>
        </w:r>
      </w:del>
      <w:ins w:id="89" w:author="Dawit" w:date="2025-01-18T20:38:00Z">
        <w:r w:rsidR="00977C61">
          <w:t>using</w:t>
        </w:r>
      </w:ins>
      <w:r>
        <w:rPr>
          <w:spacing w:val="-5"/>
        </w:rPr>
        <w:t xml:space="preserve"> </w:t>
      </w:r>
      <w:r>
        <w:t>the</w:t>
      </w:r>
      <w:r>
        <w:rPr>
          <w:spacing w:val="-6"/>
        </w:rPr>
        <w:t xml:space="preserve"> </w:t>
      </w:r>
      <w:r>
        <w:t>auxiliary</w:t>
      </w:r>
      <w:r>
        <w:rPr>
          <w:spacing w:val="-6"/>
        </w:rPr>
        <w:t xml:space="preserve"> </w:t>
      </w:r>
      <w:r>
        <w:t>verb</w:t>
      </w:r>
      <w:r>
        <w:rPr>
          <w:spacing w:val="-5"/>
        </w:rPr>
        <w:t xml:space="preserve"> </w:t>
      </w:r>
      <w:r>
        <w:t>“would”,</w:t>
      </w:r>
      <w:r>
        <w:rPr>
          <w:spacing w:val="-6"/>
        </w:rPr>
        <w:t xml:space="preserve"> </w:t>
      </w:r>
      <w:r>
        <w:t>while</w:t>
      </w:r>
      <w:r>
        <w:rPr>
          <w:spacing w:val="-5"/>
        </w:rPr>
        <w:t xml:space="preserve"> </w:t>
      </w:r>
      <w:r>
        <w:t>in</w:t>
      </w:r>
      <w:r>
        <w:rPr>
          <w:spacing w:val="-13"/>
        </w:rPr>
        <w:t xml:space="preserve"> </w:t>
      </w:r>
      <w:r>
        <w:t>Azerbaijani</w:t>
      </w:r>
      <w:r>
        <w:rPr>
          <w:spacing w:val="-6"/>
        </w:rPr>
        <w:t xml:space="preserve"> </w:t>
      </w:r>
      <w:r>
        <w:t>synthetically:</w:t>
      </w:r>
      <w:r>
        <w:rPr>
          <w:spacing w:val="-5"/>
        </w:rPr>
        <w:t xml:space="preserve"> </w:t>
      </w:r>
      <w:r>
        <w:t>by</w:t>
      </w:r>
      <w:r>
        <w:rPr>
          <w:spacing w:val="-5"/>
        </w:rPr>
        <w:t xml:space="preserve"> </w:t>
      </w:r>
      <w:r>
        <w:t>adding the grammatical inflection “acaq” or “əcək” to the root of the verb. However, they can be found in independent clauses as well</w:t>
      </w:r>
      <w:r>
        <w:rPr>
          <w:i/>
        </w:rPr>
        <w:t>.</w:t>
      </w:r>
    </w:p>
    <w:p w14:paraId="47541230" w14:textId="77777777" w:rsidR="00D87764" w:rsidRDefault="00C81B18">
      <w:pPr>
        <w:spacing w:before="83" w:line="333" w:lineRule="auto"/>
        <w:ind w:left="143" w:right="4753"/>
        <w:rPr>
          <w:i/>
          <w:sz w:val="20"/>
        </w:rPr>
      </w:pPr>
      <w:r>
        <w:rPr>
          <w:i/>
          <w:sz w:val="20"/>
        </w:rPr>
        <w:t>Police</w:t>
      </w:r>
      <w:r>
        <w:rPr>
          <w:i/>
          <w:spacing w:val="-6"/>
          <w:sz w:val="20"/>
        </w:rPr>
        <w:t xml:space="preserve"> </w:t>
      </w:r>
      <w:r>
        <w:rPr>
          <w:i/>
          <w:sz w:val="20"/>
        </w:rPr>
        <w:t>were</w:t>
      </w:r>
      <w:r>
        <w:rPr>
          <w:i/>
          <w:spacing w:val="-6"/>
          <w:sz w:val="20"/>
        </w:rPr>
        <w:t xml:space="preserve"> </w:t>
      </w:r>
      <w:r>
        <w:rPr>
          <w:i/>
          <w:sz w:val="20"/>
        </w:rPr>
        <w:t>treating</w:t>
      </w:r>
      <w:r>
        <w:rPr>
          <w:i/>
          <w:spacing w:val="-6"/>
          <w:sz w:val="20"/>
        </w:rPr>
        <w:t xml:space="preserve"> </w:t>
      </w:r>
      <w:r>
        <w:rPr>
          <w:i/>
          <w:sz w:val="20"/>
        </w:rPr>
        <w:t>the</w:t>
      </w:r>
      <w:r>
        <w:rPr>
          <w:i/>
          <w:spacing w:val="-6"/>
          <w:sz w:val="20"/>
        </w:rPr>
        <w:t xml:space="preserve"> </w:t>
      </w:r>
      <w:r>
        <w:rPr>
          <w:i/>
          <w:sz w:val="20"/>
        </w:rPr>
        <w:t>incident</w:t>
      </w:r>
      <w:r>
        <w:rPr>
          <w:i/>
          <w:spacing w:val="-7"/>
          <w:sz w:val="20"/>
        </w:rPr>
        <w:t xml:space="preserve"> </w:t>
      </w:r>
      <w:r>
        <w:rPr>
          <w:i/>
          <w:sz w:val="20"/>
        </w:rPr>
        <w:t>as</w:t>
      </w:r>
      <w:r>
        <w:rPr>
          <w:i/>
          <w:spacing w:val="-8"/>
          <w:sz w:val="20"/>
        </w:rPr>
        <w:t xml:space="preserve"> </w:t>
      </w:r>
      <w:r>
        <w:rPr>
          <w:i/>
          <w:sz w:val="20"/>
        </w:rPr>
        <w:t>a</w:t>
      </w:r>
      <w:r>
        <w:rPr>
          <w:i/>
          <w:spacing w:val="-6"/>
          <w:sz w:val="20"/>
        </w:rPr>
        <w:t xml:space="preserve"> </w:t>
      </w:r>
      <w:r>
        <w:rPr>
          <w:i/>
          <w:sz w:val="20"/>
        </w:rPr>
        <w:t>tragic</w:t>
      </w:r>
      <w:r>
        <w:rPr>
          <w:i/>
          <w:spacing w:val="-8"/>
          <w:sz w:val="20"/>
        </w:rPr>
        <w:t xml:space="preserve"> </w:t>
      </w:r>
      <w:r>
        <w:rPr>
          <w:i/>
          <w:sz w:val="20"/>
        </w:rPr>
        <w:t xml:space="preserve">accident. An inquest </w:t>
      </w:r>
      <w:r>
        <w:rPr>
          <w:b/>
          <w:i/>
          <w:sz w:val="20"/>
        </w:rPr>
        <w:t xml:space="preserve">would be held </w:t>
      </w:r>
      <w:r>
        <w:rPr>
          <w:i/>
          <w:sz w:val="20"/>
        </w:rPr>
        <w:t>that Tuesday.</w:t>
      </w:r>
    </w:p>
    <w:p w14:paraId="7F4A99B2" w14:textId="77777777" w:rsidR="00D87764" w:rsidRDefault="00C81B18">
      <w:pPr>
        <w:ind w:left="143"/>
        <w:rPr>
          <w:sz w:val="20"/>
        </w:rPr>
      </w:pPr>
      <w:r>
        <w:rPr>
          <w:i/>
          <w:spacing w:val="-2"/>
          <w:sz w:val="20"/>
        </w:rPr>
        <w:t>Polis</w:t>
      </w:r>
      <w:r>
        <w:rPr>
          <w:i/>
          <w:spacing w:val="23"/>
          <w:sz w:val="20"/>
        </w:rPr>
        <w:t xml:space="preserve"> </w:t>
      </w:r>
      <w:r>
        <w:rPr>
          <w:i/>
          <w:spacing w:val="-2"/>
          <w:sz w:val="20"/>
        </w:rPr>
        <w:t>hadisənifaciəlibirhadisəkimidəyərləndirdi.</w:t>
      </w:r>
      <w:r>
        <w:rPr>
          <w:i/>
          <w:spacing w:val="22"/>
          <w:sz w:val="20"/>
        </w:rPr>
        <w:t xml:space="preserve"> </w:t>
      </w:r>
      <w:r>
        <w:rPr>
          <w:i/>
          <w:spacing w:val="-2"/>
          <w:sz w:val="20"/>
        </w:rPr>
        <w:t>Sorğuçərşənbəaxşamı</w:t>
      </w:r>
      <w:r>
        <w:rPr>
          <w:b/>
          <w:i/>
          <w:spacing w:val="-2"/>
          <w:sz w:val="20"/>
        </w:rPr>
        <w:t>olacaqdı</w:t>
      </w:r>
      <w:r>
        <w:rPr>
          <w:spacing w:val="-2"/>
          <w:sz w:val="20"/>
        </w:rPr>
        <w:t>.</w:t>
      </w:r>
    </w:p>
    <w:p w14:paraId="6BF72ED5" w14:textId="47FDAB20" w:rsidR="00D87764" w:rsidRDefault="00C81B18">
      <w:pPr>
        <w:pStyle w:val="BodyText"/>
        <w:spacing w:before="92"/>
      </w:pPr>
      <w:r>
        <w:t>As</w:t>
      </w:r>
      <w:r>
        <w:rPr>
          <w:spacing w:val="28"/>
        </w:rPr>
        <w:t xml:space="preserve"> </w:t>
      </w:r>
      <w:r>
        <w:t>seen</w:t>
      </w:r>
      <w:r>
        <w:rPr>
          <w:spacing w:val="8"/>
        </w:rPr>
        <w:t xml:space="preserve"> </w:t>
      </w:r>
      <w:r>
        <w:t>from</w:t>
      </w:r>
      <w:r>
        <w:rPr>
          <w:spacing w:val="6"/>
        </w:rPr>
        <w:t xml:space="preserve"> </w:t>
      </w:r>
      <w:r>
        <w:t>the</w:t>
      </w:r>
      <w:r>
        <w:rPr>
          <w:spacing w:val="9"/>
        </w:rPr>
        <w:t xml:space="preserve"> </w:t>
      </w:r>
      <w:r>
        <w:t>example,</w:t>
      </w:r>
      <w:r>
        <w:rPr>
          <w:spacing w:val="9"/>
        </w:rPr>
        <w:t xml:space="preserve"> </w:t>
      </w:r>
      <w:r>
        <w:t>the</w:t>
      </w:r>
      <w:r>
        <w:rPr>
          <w:spacing w:val="9"/>
        </w:rPr>
        <w:t xml:space="preserve"> </w:t>
      </w:r>
      <w:r>
        <w:t>Future</w:t>
      </w:r>
      <w:r>
        <w:rPr>
          <w:spacing w:val="9"/>
        </w:rPr>
        <w:t xml:space="preserve"> </w:t>
      </w:r>
      <w:r>
        <w:t>in</w:t>
      </w:r>
      <w:r>
        <w:rPr>
          <w:spacing w:val="9"/>
        </w:rPr>
        <w:t xml:space="preserve"> </w:t>
      </w:r>
      <w:r>
        <w:t>the</w:t>
      </w:r>
      <w:r>
        <w:rPr>
          <w:spacing w:val="6"/>
        </w:rPr>
        <w:t xml:space="preserve"> </w:t>
      </w:r>
      <w:r>
        <w:t>Past</w:t>
      </w:r>
      <w:r>
        <w:rPr>
          <w:spacing w:val="9"/>
        </w:rPr>
        <w:t xml:space="preserve"> </w:t>
      </w:r>
      <w:r>
        <w:t>is</w:t>
      </w:r>
      <w:r>
        <w:rPr>
          <w:spacing w:val="8"/>
        </w:rPr>
        <w:t xml:space="preserve"> </w:t>
      </w:r>
      <w:r>
        <w:t>conveyed</w:t>
      </w:r>
      <w:r>
        <w:rPr>
          <w:spacing w:val="9"/>
        </w:rPr>
        <w:t xml:space="preserve"> </w:t>
      </w:r>
      <w:r>
        <w:t>into</w:t>
      </w:r>
      <w:r>
        <w:rPr>
          <w:spacing w:val="7"/>
        </w:rPr>
        <w:t xml:space="preserve"> </w:t>
      </w:r>
      <w:r>
        <w:t>Azerbaijani</w:t>
      </w:r>
      <w:r>
        <w:rPr>
          <w:spacing w:val="9"/>
        </w:rPr>
        <w:t xml:space="preserve"> </w:t>
      </w:r>
      <w:del w:id="90" w:author="Dawit" w:date="2025-01-18T20:38:00Z">
        <w:r w:rsidDel="00977C61">
          <w:delText>by</w:delText>
        </w:r>
        <w:r w:rsidDel="00977C61">
          <w:rPr>
            <w:spacing w:val="9"/>
          </w:rPr>
          <w:delText xml:space="preserve"> </w:delText>
        </w:r>
        <w:r w:rsidDel="00977C61">
          <w:delText>means</w:delText>
        </w:r>
        <w:r w:rsidDel="00977C61">
          <w:rPr>
            <w:spacing w:val="9"/>
          </w:rPr>
          <w:delText xml:space="preserve"> </w:delText>
        </w:r>
        <w:r w:rsidDel="00977C61">
          <w:delText>of</w:delText>
        </w:r>
      </w:del>
      <w:ins w:id="91" w:author="Dawit" w:date="2025-01-18T20:38:00Z">
        <w:r w:rsidR="00977C61">
          <w:t>employing</w:t>
        </w:r>
      </w:ins>
      <w:r>
        <w:rPr>
          <w:spacing w:val="9"/>
        </w:rPr>
        <w:t xml:space="preserve"> </w:t>
      </w:r>
      <w:r>
        <w:t>the</w:t>
      </w:r>
      <w:r>
        <w:rPr>
          <w:spacing w:val="9"/>
        </w:rPr>
        <w:t xml:space="preserve"> </w:t>
      </w:r>
      <w:r>
        <w:t>root</w:t>
      </w:r>
      <w:r>
        <w:rPr>
          <w:spacing w:val="8"/>
        </w:rPr>
        <w:t xml:space="preserve"> </w:t>
      </w:r>
      <w:r>
        <w:t>of</w:t>
      </w:r>
      <w:r>
        <w:rPr>
          <w:spacing w:val="8"/>
        </w:rPr>
        <w:t xml:space="preserve"> </w:t>
      </w:r>
      <w:r>
        <w:t>the</w:t>
      </w:r>
      <w:r>
        <w:rPr>
          <w:spacing w:val="9"/>
        </w:rPr>
        <w:t xml:space="preserve"> </w:t>
      </w:r>
      <w:r>
        <w:rPr>
          <w:spacing w:val="-4"/>
        </w:rPr>
        <w:t>verb</w:t>
      </w:r>
    </w:p>
    <w:p w14:paraId="04CC943F" w14:textId="77777777" w:rsidR="00D87764" w:rsidRDefault="00C81B18">
      <w:pPr>
        <w:pStyle w:val="BodyText"/>
        <w:spacing w:before="10" w:line="249" w:lineRule="auto"/>
        <w:ind w:right="127"/>
        <w:jc w:val="both"/>
      </w:pPr>
      <w:r>
        <w:t>+future</w:t>
      </w:r>
      <w:r>
        <w:rPr>
          <w:spacing w:val="-1"/>
        </w:rPr>
        <w:t xml:space="preserve"> </w:t>
      </w:r>
      <w:r>
        <w:t>ending</w:t>
      </w:r>
      <w:r>
        <w:rPr>
          <w:spacing w:val="-1"/>
        </w:rPr>
        <w:t xml:space="preserve"> </w:t>
      </w:r>
      <w:r>
        <w:t>-</w:t>
      </w:r>
      <w:r>
        <w:rPr>
          <w:b/>
        </w:rPr>
        <w:t xml:space="preserve">acaq+dı </w:t>
      </w:r>
      <w:r>
        <w:t>(the</w:t>
      </w:r>
      <w:r>
        <w:rPr>
          <w:spacing w:val="-3"/>
        </w:rPr>
        <w:t xml:space="preserve"> </w:t>
      </w:r>
      <w:r>
        <w:t>contracted</w:t>
      </w:r>
      <w:r>
        <w:rPr>
          <w:spacing w:val="-2"/>
        </w:rPr>
        <w:t xml:space="preserve"> </w:t>
      </w:r>
      <w:r>
        <w:t>form</w:t>
      </w:r>
      <w:r>
        <w:rPr>
          <w:spacing w:val="-3"/>
        </w:rPr>
        <w:t xml:space="preserve"> </w:t>
      </w:r>
      <w:r>
        <w:t>of</w:t>
      </w:r>
      <w:r>
        <w:rPr>
          <w:spacing w:val="20"/>
        </w:rPr>
        <w:t xml:space="preserve"> </w:t>
      </w:r>
      <w:r>
        <w:t>the</w:t>
      </w:r>
      <w:r>
        <w:rPr>
          <w:spacing w:val="-2"/>
        </w:rPr>
        <w:t xml:space="preserve"> </w:t>
      </w:r>
      <w:r>
        <w:t>particle</w:t>
      </w:r>
      <w:r>
        <w:rPr>
          <w:spacing w:val="-1"/>
        </w:rPr>
        <w:t xml:space="preserve"> </w:t>
      </w:r>
      <w:r>
        <w:t>“idi”).</w:t>
      </w:r>
      <w:r>
        <w:rPr>
          <w:spacing w:val="-2"/>
        </w:rPr>
        <w:t xml:space="preserve"> </w:t>
      </w:r>
      <w:r>
        <w:t>In</w:t>
      </w:r>
      <w:r>
        <w:rPr>
          <w:spacing w:val="-1"/>
        </w:rPr>
        <w:t xml:space="preserve"> </w:t>
      </w:r>
      <w:r>
        <w:t>this</w:t>
      </w:r>
      <w:r>
        <w:rPr>
          <w:spacing w:val="-1"/>
        </w:rPr>
        <w:t xml:space="preserve"> </w:t>
      </w:r>
      <w:r>
        <w:t>regard,</w:t>
      </w:r>
      <w:r>
        <w:rPr>
          <w:spacing w:val="-2"/>
        </w:rPr>
        <w:t xml:space="preserve"> </w:t>
      </w:r>
      <w:r>
        <w:t>we</w:t>
      </w:r>
      <w:r>
        <w:rPr>
          <w:spacing w:val="-2"/>
        </w:rPr>
        <w:t xml:space="preserve"> </w:t>
      </w:r>
      <w:r>
        <w:t>should like to mention</w:t>
      </w:r>
      <w:r>
        <w:rPr>
          <w:spacing w:val="-1"/>
        </w:rPr>
        <w:t xml:space="preserve"> </w:t>
      </w:r>
      <w:r>
        <w:t>that Cafarova accepts it as analytical form (Cəfərova, 2004, p. 155) whereas we accept it is as a synthetical form because it is never used separately from the notional verb and always follows the future ending in a contracted form. If “idi” were used separately as a link verb, we should call it analytical form. But as a result of historical development it is changed into an inflection and added to the stem of the verb.</w:t>
      </w:r>
    </w:p>
    <w:p w14:paraId="375FF9E6" w14:textId="77777777" w:rsidR="00D87764" w:rsidRDefault="00C81B18">
      <w:pPr>
        <w:pStyle w:val="BodyText"/>
        <w:spacing w:before="84"/>
        <w:jc w:val="both"/>
      </w:pPr>
      <w:r>
        <w:t>So,</w:t>
      </w:r>
      <w:r>
        <w:rPr>
          <w:spacing w:val="-3"/>
        </w:rPr>
        <w:t xml:space="preserve"> </w:t>
      </w:r>
      <w:r>
        <w:t>in</w:t>
      </w:r>
      <w:r>
        <w:rPr>
          <w:spacing w:val="-1"/>
        </w:rPr>
        <w:t xml:space="preserve"> </w:t>
      </w:r>
      <w:r>
        <w:t>subordinate</w:t>
      </w:r>
      <w:r>
        <w:rPr>
          <w:spacing w:val="-3"/>
        </w:rPr>
        <w:t xml:space="preserve"> </w:t>
      </w:r>
      <w:r>
        <w:t>clauses,</w:t>
      </w:r>
      <w:r>
        <w:rPr>
          <w:spacing w:val="-3"/>
        </w:rPr>
        <w:t xml:space="preserve"> </w:t>
      </w:r>
      <w:r>
        <w:t>while</w:t>
      </w:r>
      <w:r>
        <w:rPr>
          <w:spacing w:val="-2"/>
        </w:rPr>
        <w:t xml:space="preserve"> </w:t>
      </w:r>
      <w:r>
        <w:t>conveying</w:t>
      </w:r>
      <w:r>
        <w:rPr>
          <w:spacing w:val="-1"/>
        </w:rPr>
        <w:t xml:space="preserve"> </w:t>
      </w:r>
      <w:r>
        <w:t>the</w:t>
      </w:r>
      <w:r>
        <w:rPr>
          <w:spacing w:val="-3"/>
        </w:rPr>
        <w:t xml:space="preserve"> </w:t>
      </w:r>
      <w:r>
        <w:t>Future</w:t>
      </w:r>
      <w:r>
        <w:rPr>
          <w:spacing w:val="-2"/>
        </w:rPr>
        <w:t xml:space="preserve"> </w:t>
      </w:r>
      <w:r>
        <w:t>in</w:t>
      </w:r>
      <w:r>
        <w:rPr>
          <w:spacing w:val="-2"/>
        </w:rPr>
        <w:t xml:space="preserve"> </w:t>
      </w:r>
      <w:r>
        <w:t>the</w:t>
      </w:r>
      <w:r>
        <w:rPr>
          <w:spacing w:val="-2"/>
        </w:rPr>
        <w:t xml:space="preserve"> </w:t>
      </w:r>
      <w:r>
        <w:t>Past</w:t>
      </w:r>
      <w:r>
        <w:rPr>
          <w:spacing w:val="-2"/>
        </w:rPr>
        <w:t xml:space="preserve"> </w:t>
      </w:r>
      <w:r>
        <w:t>into</w:t>
      </w:r>
      <w:r>
        <w:rPr>
          <w:spacing w:val="-2"/>
        </w:rPr>
        <w:t xml:space="preserve"> </w:t>
      </w:r>
      <w:r>
        <w:t>Azerbaijani</w:t>
      </w:r>
      <w:r>
        <w:rPr>
          <w:spacing w:val="-4"/>
        </w:rPr>
        <w:t xml:space="preserve"> </w:t>
      </w:r>
      <w:r>
        <w:t>only</w:t>
      </w:r>
      <w:r>
        <w:rPr>
          <w:spacing w:val="-2"/>
        </w:rPr>
        <w:t xml:space="preserve"> </w:t>
      </w:r>
      <w:r>
        <w:t>future</w:t>
      </w:r>
      <w:r>
        <w:rPr>
          <w:spacing w:val="-2"/>
        </w:rPr>
        <w:t xml:space="preserve"> </w:t>
      </w:r>
      <w:r>
        <w:t>ending</w:t>
      </w:r>
      <w:r>
        <w:rPr>
          <w:spacing w:val="-2"/>
        </w:rPr>
        <w:t xml:space="preserve"> </w:t>
      </w:r>
      <w:r>
        <w:t>is</w:t>
      </w:r>
      <w:r>
        <w:rPr>
          <w:spacing w:val="-2"/>
        </w:rPr>
        <w:t xml:space="preserve"> </w:t>
      </w:r>
      <w:r>
        <w:t>added</w:t>
      </w:r>
      <w:r>
        <w:rPr>
          <w:spacing w:val="-1"/>
        </w:rPr>
        <w:t xml:space="preserve"> </w:t>
      </w:r>
      <w:r>
        <w:rPr>
          <w:spacing w:val="-5"/>
        </w:rPr>
        <w:t>to</w:t>
      </w:r>
    </w:p>
    <w:p w14:paraId="7802AB31" w14:textId="77777777" w:rsidR="00D87764" w:rsidRDefault="00D87764">
      <w:pPr>
        <w:pStyle w:val="BodyText"/>
        <w:jc w:val="both"/>
        <w:sectPr w:rsidR="00D87764">
          <w:pgSz w:w="11900" w:h="16160"/>
          <w:pgMar w:top="1020" w:right="1275" w:bottom="920" w:left="1275" w:header="801" w:footer="731" w:gutter="0"/>
          <w:cols w:space="720"/>
        </w:sectPr>
      </w:pPr>
    </w:p>
    <w:p w14:paraId="196E7150" w14:textId="77777777" w:rsidR="00D87764" w:rsidRDefault="00D87764">
      <w:pPr>
        <w:pStyle w:val="BodyText"/>
        <w:spacing w:before="158"/>
        <w:ind w:left="0"/>
      </w:pPr>
    </w:p>
    <w:p w14:paraId="3CFDBCF0" w14:textId="77777777" w:rsidR="00D87764" w:rsidRDefault="00C81B18">
      <w:pPr>
        <w:pStyle w:val="BodyText"/>
        <w:spacing w:before="0" w:line="249" w:lineRule="auto"/>
        <w:ind w:right="132"/>
        <w:jc w:val="both"/>
      </w:pPr>
      <w:r>
        <w:t>the root of the main verb. But while conveying the Future in the Past in independent clauses apart from future ending -</w:t>
      </w:r>
      <w:r>
        <w:rPr>
          <w:b/>
        </w:rPr>
        <w:t>acaq</w:t>
      </w:r>
      <w:r>
        <w:t>, the contracted form of “idi” (</w:t>
      </w:r>
      <w:r>
        <w:rPr>
          <w:b/>
        </w:rPr>
        <w:t>-</w:t>
      </w:r>
      <w:r>
        <w:t>dı) and then the ending denoting persons (if required) follows the latter e.g.</w:t>
      </w:r>
    </w:p>
    <w:p w14:paraId="6D4629D6" w14:textId="6AEF6F17" w:rsidR="00D87764" w:rsidRDefault="00C81B18">
      <w:pPr>
        <w:spacing w:before="80" w:line="333" w:lineRule="auto"/>
        <w:ind w:left="143" w:right="134"/>
        <w:jc w:val="both"/>
        <w:rPr>
          <w:i/>
          <w:sz w:val="20"/>
        </w:rPr>
      </w:pPr>
      <w:r>
        <w:rPr>
          <w:i/>
          <w:sz w:val="20"/>
        </w:rPr>
        <w:t>It</w:t>
      </w:r>
      <w:r>
        <w:rPr>
          <w:i/>
          <w:spacing w:val="-6"/>
          <w:sz w:val="20"/>
        </w:rPr>
        <w:t xml:space="preserve"> </w:t>
      </w:r>
      <w:r>
        <w:rPr>
          <w:i/>
          <w:sz w:val="20"/>
        </w:rPr>
        <w:t>was</w:t>
      </w:r>
      <w:r>
        <w:rPr>
          <w:i/>
          <w:spacing w:val="-6"/>
          <w:sz w:val="20"/>
        </w:rPr>
        <w:t xml:space="preserve"> </w:t>
      </w:r>
      <w:r>
        <w:rPr>
          <w:i/>
          <w:sz w:val="20"/>
        </w:rPr>
        <w:t>already</w:t>
      </w:r>
      <w:r>
        <w:rPr>
          <w:i/>
          <w:spacing w:val="-7"/>
          <w:sz w:val="20"/>
        </w:rPr>
        <w:t xml:space="preserve"> </w:t>
      </w:r>
      <w:r>
        <w:rPr>
          <w:i/>
          <w:sz w:val="20"/>
        </w:rPr>
        <w:t>late.</w:t>
      </w:r>
      <w:r>
        <w:rPr>
          <w:i/>
          <w:spacing w:val="-8"/>
          <w:sz w:val="20"/>
        </w:rPr>
        <w:t xml:space="preserve"> </w:t>
      </w:r>
      <w:r>
        <w:rPr>
          <w:i/>
          <w:sz w:val="20"/>
        </w:rPr>
        <w:t>The</w:t>
      </w:r>
      <w:r>
        <w:rPr>
          <w:i/>
          <w:spacing w:val="-6"/>
          <w:sz w:val="20"/>
        </w:rPr>
        <w:t xml:space="preserve"> </w:t>
      </w:r>
      <w:r>
        <w:rPr>
          <w:i/>
          <w:sz w:val="20"/>
        </w:rPr>
        <w:t>lights</w:t>
      </w:r>
      <w:r>
        <w:rPr>
          <w:i/>
          <w:spacing w:val="-6"/>
          <w:sz w:val="20"/>
        </w:rPr>
        <w:t xml:space="preserve"> </w:t>
      </w:r>
      <w:r>
        <w:rPr>
          <w:i/>
          <w:sz w:val="20"/>
        </w:rPr>
        <w:t>were</w:t>
      </w:r>
      <w:r>
        <w:rPr>
          <w:i/>
          <w:spacing w:val="-7"/>
          <w:sz w:val="20"/>
        </w:rPr>
        <w:t xml:space="preserve"> </w:t>
      </w:r>
      <w:r>
        <w:rPr>
          <w:i/>
          <w:sz w:val="20"/>
        </w:rPr>
        <w:t>put</w:t>
      </w:r>
      <w:del w:id="92" w:author="Dawit" w:date="2025-01-18T20:38:00Z">
        <w:r w:rsidDel="00977C61">
          <w:rPr>
            <w:i/>
            <w:sz w:val="20"/>
          </w:rPr>
          <w:delText>ting</w:delText>
        </w:r>
      </w:del>
      <w:r>
        <w:rPr>
          <w:i/>
          <w:spacing w:val="-6"/>
          <w:sz w:val="20"/>
        </w:rPr>
        <w:t xml:space="preserve"> </w:t>
      </w:r>
      <w:r>
        <w:rPr>
          <w:i/>
          <w:sz w:val="20"/>
        </w:rPr>
        <w:t>out.</w:t>
      </w:r>
      <w:r>
        <w:rPr>
          <w:i/>
          <w:spacing w:val="-9"/>
          <w:sz w:val="20"/>
        </w:rPr>
        <w:t xml:space="preserve"> </w:t>
      </w:r>
      <w:r>
        <w:rPr>
          <w:i/>
          <w:sz w:val="20"/>
        </w:rPr>
        <w:t>Tomorrow</w:t>
      </w:r>
      <w:r>
        <w:rPr>
          <w:i/>
          <w:spacing w:val="-6"/>
          <w:sz w:val="20"/>
        </w:rPr>
        <w:t xml:space="preserve"> </w:t>
      </w:r>
      <w:r>
        <w:rPr>
          <w:i/>
          <w:sz w:val="20"/>
        </w:rPr>
        <w:t>they</w:t>
      </w:r>
      <w:r>
        <w:rPr>
          <w:i/>
          <w:spacing w:val="-3"/>
          <w:sz w:val="20"/>
        </w:rPr>
        <w:t xml:space="preserve"> </w:t>
      </w:r>
      <w:r>
        <w:rPr>
          <w:b/>
          <w:i/>
          <w:sz w:val="20"/>
        </w:rPr>
        <w:t>would</w:t>
      </w:r>
      <w:ins w:id="93" w:author="Dawit" w:date="2025-01-18T20:38:00Z">
        <w:r w:rsidR="00977C61">
          <w:rPr>
            <w:b/>
            <w:i/>
            <w:sz w:val="20"/>
          </w:rPr>
          <w:t xml:space="preserve"> </w:t>
        </w:r>
      </w:ins>
      <w:r>
        <w:rPr>
          <w:b/>
          <w:i/>
          <w:sz w:val="20"/>
        </w:rPr>
        <w:t>arrive</w:t>
      </w:r>
      <w:r>
        <w:rPr>
          <w:i/>
          <w:sz w:val="20"/>
        </w:rPr>
        <w:t>,</w:t>
      </w:r>
      <w:r>
        <w:rPr>
          <w:i/>
          <w:spacing w:val="-6"/>
          <w:sz w:val="20"/>
        </w:rPr>
        <w:t xml:space="preserve"> </w:t>
      </w:r>
      <w:r>
        <w:rPr>
          <w:i/>
          <w:sz w:val="20"/>
        </w:rPr>
        <w:t>and</w:t>
      </w:r>
      <w:r>
        <w:rPr>
          <w:i/>
          <w:spacing w:val="-5"/>
          <w:sz w:val="20"/>
        </w:rPr>
        <w:t xml:space="preserve"> </w:t>
      </w:r>
      <w:r>
        <w:rPr>
          <w:i/>
          <w:sz w:val="20"/>
        </w:rPr>
        <w:t>we</w:t>
      </w:r>
      <w:r>
        <w:rPr>
          <w:i/>
          <w:spacing w:val="-6"/>
          <w:sz w:val="20"/>
        </w:rPr>
        <w:t xml:space="preserve"> </w:t>
      </w:r>
      <w:r>
        <w:rPr>
          <w:b/>
          <w:i/>
          <w:sz w:val="20"/>
        </w:rPr>
        <w:t>should</w:t>
      </w:r>
      <w:r>
        <w:rPr>
          <w:b/>
          <w:i/>
          <w:spacing w:val="-4"/>
          <w:sz w:val="20"/>
        </w:rPr>
        <w:t xml:space="preserve"> </w:t>
      </w:r>
      <w:r>
        <w:rPr>
          <w:b/>
          <w:i/>
          <w:sz w:val="20"/>
        </w:rPr>
        <w:t>see</w:t>
      </w:r>
      <w:r>
        <w:rPr>
          <w:b/>
          <w:i/>
          <w:spacing w:val="-7"/>
          <w:sz w:val="20"/>
        </w:rPr>
        <w:t xml:space="preserve"> </w:t>
      </w:r>
      <w:r>
        <w:rPr>
          <w:i/>
          <w:sz w:val="20"/>
        </w:rPr>
        <w:t>him</w:t>
      </w:r>
      <w:r>
        <w:rPr>
          <w:i/>
          <w:spacing w:val="-6"/>
          <w:sz w:val="20"/>
        </w:rPr>
        <w:t xml:space="preserve"> </w:t>
      </w:r>
      <w:r>
        <w:rPr>
          <w:i/>
          <w:sz w:val="20"/>
        </w:rPr>
        <w:t>among</w:t>
      </w:r>
      <w:r>
        <w:rPr>
          <w:i/>
          <w:spacing w:val="-6"/>
          <w:sz w:val="20"/>
        </w:rPr>
        <w:t xml:space="preserve"> </w:t>
      </w:r>
      <w:r>
        <w:rPr>
          <w:i/>
          <w:sz w:val="20"/>
        </w:rPr>
        <w:t>them. Artıqgecdir. İşıqlarkeçir. Onlarsabahgəl</w:t>
      </w:r>
      <w:r>
        <w:rPr>
          <w:b/>
          <w:i/>
          <w:sz w:val="20"/>
        </w:rPr>
        <w:t>əcəklər</w:t>
      </w:r>
      <w:r>
        <w:rPr>
          <w:i/>
          <w:sz w:val="20"/>
        </w:rPr>
        <w:t>(1)və biz dəonuonlarınarasında</w:t>
      </w:r>
      <w:r>
        <w:rPr>
          <w:b/>
          <w:i/>
          <w:sz w:val="20"/>
        </w:rPr>
        <w:t>görəcəyik</w:t>
      </w:r>
      <w:r>
        <w:rPr>
          <w:i/>
          <w:sz w:val="20"/>
        </w:rPr>
        <w:t>. (2)</w:t>
      </w:r>
    </w:p>
    <w:p w14:paraId="37BFF11A" w14:textId="77777777" w:rsidR="00D87764" w:rsidRDefault="00C81B18">
      <w:pPr>
        <w:pStyle w:val="ListParagraph"/>
        <w:numPr>
          <w:ilvl w:val="0"/>
          <w:numId w:val="1"/>
        </w:numPr>
        <w:tabs>
          <w:tab w:val="left" w:pos="424"/>
        </w:tabs>
        <w:spacing w:before="2" w:line="333" w:lineRule="auto"/>
        <w:ind w:right="7535" w:firstLine="0"/>
        <w:rPr>
          <w:sz w:val="20"/>
        </w:rPr>
      </w:pPr>
      <w:r>
        <w:rPr>
          <w:spacing w:val="-2"/>
          <w:sz w:val="20"/>
        </w:rPr>
        <w:t>gəl-</w:t>
      </w:r>
      <w:r>
        <w:rPr>
          <w:b/>
          <w:spacing w:val="-2"/>
          <w:sz w:val="20"/>
        </w:rPr>
        <w:t xml:space="preserve">əcək-lər </w:t>
      </w:r>
      <w:r>
        <w:rPr>
          <w:b/>
          <w:sz w:val="20"/>
        </w:rPr>
        <w:t>gəl</w:t>
      </w:r>
      <w:r>
        <w:rPr>
          <w:sz w:val="20"/>
        </w:rPr>
        <w:t>—root</w:t>
      </w:r>
      <w:r>
        <w:rPr>
          <w:spacing w:val="-13"/>
          <w:sz w:val="20"/>
        </w:rPr>
        <w:t xml:space="preserve"> </w:t>
      </w:r>
      <w:r>
        <w:rPr>
          <w:sz w:val="20"/>
        </w:rPr>
        <w:t>morpheme</w:t>
      </w:r>
    </w:p>
    <w:p w14:paraId="59913DBF" w14:textId="77777777" w:rsidR="00D87764" w:rsidRDefault="00C81B18">
      <w:pPr>
        <w:pStyle w:val="BodyText"/>
        <w:spacing w:before="0"/>
      </w:pPr>
      <w:r>
        <w:t>-</w:t>
      </w:r>
      <w:r>
        <w:rPr>
          <w:b/>
        </w:rPr>
        <w:t>əcək</w:t>
      </w:r>
      <w:r>
        <w:t>—future</w:t>
      </w:r>
      <w:r>
        <w:rPr>
          <w:spacing w:val="-8"/>
        </w:rPr>
        <w:t xml:space="preserve"> </w:t>
      </w:r>
      <w:r>
        <w:t>ending</w:t>
      </w:r>
      <w:r>
        <w:rPr>
          <w:spacing w:val="-6"/>
        </w:rPr>
        <w:t xml:space="preserve"> </w:t>
      </w:r>
      <w:r>
        <w:t>denoting</w:t>
      </w:r>
      <w:r>
        <w:rPr>
          <w:spacing w:val="-5"/>
        </w:rPr>
        <w:t xml:space="preserve"> </w:t>
      </w:r>
      <w:r>
        <w:rPr>
          <w:spacing w:val="-2"/>
        </w:rPr>
        <w:t>certainty</w:t>
      </w:r>
    </w:p>
    <w:p w14:paraId="33FAB748" w14:textId="77777777" w:rsidR="00D87764" w:rsidRDefault="00C81B18">
      <w:pPr>
        <w:pStyle w:val="BodyText"/>
      </w:pPr>
      <w:r>
        <w:rPr>
          <w:b/>
        </w:rPr>
        <w:t>-lər</w:t>
      </w:r>
      <w:r>
        <w:t>—the</w:t>
      </w:r>
      <w:r>
        <w:rPr>
          <w:spacing w:val="-6"/>
        </w:rPr>
        <w:t xml:space="preserve"> </w:t>
      </w:r>
      <w:r>
        <w:t>ending</w:t>
      </w:r>
      <w:r>
        <w:rPr>
          <w:spacing w:val="-5"/>
        </w:rPr>
        <w:t xml:space="preserve"> </w:t>
      </w:r>
      <w:r>
        <w:t>denoting</w:t>
      </w:r>
      <w:r>
        <w:rPr>
          <w:spacing w:val="-5"/>
        </w:rPr>
        <w:t xml:space="preserve"> </w:t>
      </w:r>
      <w:r>
        <w:t>person,</w:t>
      </w:r>
      <w:r>
        <w:rPr>
          <w:spacing w:val="-4"/>
        </w:rPr>
        <w:t xml:space="preserve"> </w:t>
      </w:r>
      <w:r>
        <w:t>namely</w:t>
      </w:r>
      <w:r>
        <w:rPr>
          <w:spacing w:val="-5"/>
        </w:rPr>
        <w:t xml:space="preserve"> </w:t>
      </w:r>
      <w:r>
        <w:t>third</w:t>
      </w:r>
      <w:r>
        <w:rPr>
          <w:spacing w:val="-5"/>
        </w:rPr>
        <w:t xml:space="preserve"> </w:t>
      </w:r>
      <w:r>
        <w:t>person</w:t>
      </w:r>
      <w:r>
        <w:rPr>
          <w:spacing w:val="-4"/>
        </w:rPr>
        <w:t xml:space="preserve"> </w:t>
      </w:r>
      <w:r>
        <w:rPr>
          <w:spacing w:val="-2"/>
        </w:rPr>
        <w:t>plural</w:t>
      </w:r>
    </w:p>
    <w:p w14:paraId="34561867" w14:textId="77777777" w:rsidR="00D87764" w:rsidRDefault="00C81B18">
      <w:pPr>
        <w:pStyle w:val="ListParagraph"/>
        <w:numPr>
          <w:ilvl w:val="0"/>
          <w:numId w:val="1"/>
        </w:numPr>
        <w:tabs>
          <w:tab w:val="left" w:pos="424"/>
        </w:tabs>
        <w:spacing w:line="333" w:lineRule="auto"/>
        <w:ind w:right="7490" w:firstLine="0"/>
        <w:rPr>
          <w:sz w:val="20"/>
        </w:rPr>
      </w:pPr>
      <w:r>
        <w:rPr>
          <w:b/>
          <w:spacing w:val="-2"/>
          <w:sz w:val="20"/>
        </w:rPr>
        <w:t>görəcəyik</w:t>
      </w:r>
      <w:r>
        <w:rPr>
          <w:b/>
          <w:spacing w:val="80"/>
          <w:sz w:val="20"/>
        </w:rPr>
        <w:t xml:space="preserve">  </w:t>
      </w:r>
      <w:r>
        <w:rPr>
          <w:b/>
          <w:sz w:val="20"/>
        </w:rPr>
        <w:t>gör</w:t>
      </w:r>
      <w:r>
        <w:rPr>
          <w:sz w:val="20"/>
        </w:rPr>
        <w:t>—root</w:t>
      </w:r>
      <w:r>
        <w:rPr>
          <w:spacing w:val="-13"/>
          <w:sz w:val="20"/>
        </w:rPr>
        <w:t xml:space="preserve"> </w:t>
      </w:r>
      <w:r>
        <w:rPr>
          <w:sz w:val="20"/>
        </w:rPr>
        <w:t>morpheme</w:t>
      </w:r>
    </w:p>
    <w:p w14:paraId="65F2F9B0" w14:textId="77777777" w:rsidR="00D87764" w:rsidRDefault="00C81B18">
      <w:pPr>
        <w:pStyle w:val="BodyText"/>
        <w:spacing w:before="1"/>
      </w:pPr>
      <w:r>
        <w:t>-</w:t>
      </w:r>
      <w:r>
        <w:rPr>
          <w:b/>
        </w:rPr>
        <w:t>əcəy</w:t>
      </w:r>
      <w:r>
        <w:t>—future</w:t>
      </w:r>
      <w:r>
        <w:rPr>
          <w:spacing w:val="-6"/>
        </w:rPr>
        <w:t xml:space="preserve"> </w:t>
      </w:r>
      <w:r>
        <w:t>ending</w:t>
      </w:r>
      <w:r>
        <w:rPr>
          <w:spacing w:val="-6"/>
        </w:rPr>
        <w:t xml:space="preserve"> </w:t>
      </w:r>
      <w:r>
        <w:t>denoting</w:t>
      </w:r>
      <w:r>
        <w:rPr>
          <w:spacing w:val="-5"/>
        </w:rPr>
        <w:t xml:space="preserve"> </w:t>
      </w:r>
      <w:r>
        <w:rPr>
          <w:spacing w:val="-2"/>
        </w:rPr>
        <w:t>certainty</w:t>
      </w:r>
    </w:p>
    <w:p w14:paraId="3561BFB6" w14:textId="77777777" w:rsidR="00D87764" w:rsidRDefault="00C81B18">
      <w:pPr>
        <w:pStyle w:val="BodyText"/>
        <w:spacing w:before="89"/>
      </w:pPr>
      <w:r>
        <w:rPr>
          <w:b/>
        </w:rPr>
        <w:t>-ik</w:t>
      </w:r>
      <w:r>
        <w:t>—the</w:t>
      </w:r>
      <w:r>
        <w:rPr>
          <w:spacing w:val="-7"/>
        </w:rPr>
        <w:t xml:space="preserve"> </w:t>
      </w:r>
      <w:r>
        <w:t>ending</w:t>
      </w:r>
      <w:r>
        <w:rPr>
          <w:spacing w:val="-4"/>
        </w:rPr>
        <w:t xml:space="preserve"> </w:t>
      </w:r>
      <w:r>
        <w:t>denoting</w:t>
      </w:r>
      <w:r>
        <w:rPr>
          <w:spacing w:val="-4"/>
        </w:rPr>
        <w:t xml:space="preserve"> </w:t>
      </w:r>
      <w:r>
        <w:t>person,</w:t>
      </w:r>
      <w:r>
        <w:rPr>
          <w:spacing w:val="-5"/>
        </w:rPr>
        <w:t xml:space="preserve"> </w:t>
      </w:r>
      <w:r>
        <w:t>namely</w:t>
      </w:r>
      <w:r>
        <w:rPr>
          <w:spacing w:val="-4"/>
        </w:rPr>
        <w:t xml:space="preserve"> </w:t>
      </w:r>
      <w:r>
        <w:t>third</w:t>
      </w:r>
      <w:r>
        <w:rPr>
          <w:spacing w:val="-4"/>
        </w:rPr>
        <w:t xml:space="preserve"> </w:t>
      </w:r>
      <w:r>
        <w:t>person</w:t>
      </w:r>
      <w:r>
        <w:rPr>
          <w:spacing w:val="-4"/>
        </w:rPr>
        <w:t xml:space="preserve"> </w:t>
      </w:r>
      <w:r>
        <w:rPr>
          <w:spacing w:val="-2"/>
        </w:rPr>
        <w:t>plural</w:t>
      </w:r>
    </w:p>
    <w:p w14:paraId="02047CBE" w14:textId="77777777" w:rsidR="00D87764" w:rsidRDefault="00C81B18">
      <w:pPr>
        <w:pStyle w:val="ListParagraph"/>
        <w:numPr>
          <w:ilvl w:val="1"/>
          <w:numId w:val="4"/>
        </w:numPr>
        <w:tabs>
          <w:tab w:val="left" w:pos="443"/>
        </w:tabs>
        <w:spacing w:before="91"/>
        <w:rPr>
          <w:i/>
          <w:sz w:val="20"/>
        </w:rPr>
      </w:pPr>
      <w:r>
        <w:rPr>
          <w:i/>
          <w:sz w:val="20"/>
        </w:rPr>
        <w:t>The</w:t>
      </w:r>
      <w:r>
        <w:rPr>
          <w:i/>
          <w:spacing w:val="-8"/>
          <w:sz w:val="20"/>
        </w:rPr>
        <w:t xml:space="preserve"> </w:t>
      </w:r>
      <w:r>
        <w:rPr>
          <w:i/>
          <w:sz w:val="20"/>
        </w:rPr>
        <w:t>Future</w:t>
      </w:r>
      <w:r>
        <w:rPr>
          <w:i/>
          <w:spacing w:val="-6"/>
          <w:sz w:val="20"/>
        </w:rPr>
        <w:t xml:space="preserve"> </w:t>
      </w:r>
      <w:r>
        <w:rPr>
          <w:i/>
          <w:sz w:val="20"/>
        </w:rPr>
        <w:t>Indefinite</w:t>
      </w:r>
      <w:r>
        <w:rPr>
          <w:i/>
          <w:spacing w:val="-11"/>
          <w:sz w:val="20"/>
        </w:rPr>
        <w:t xml:space="preserve"> </w:t>
      </w:r>
      <w:r>
        <w:rPr>
          <w:i/>
          <w:sz w:val="20"/>
        </w:rPr>
        <w:t>Tense</w:t>
      </w:r>
      <w:r>
        <w:rPr>
          <w:i/>
          <w:spacing w:val="-5"/>
          <w:sz w:val="20"/>
        </w:rPr>
        <w:t xml:space="preserve"> </w:t>
      </w:r>
      <w:r>
        <w:rPr>
          <w:i/>
          <w:sz w:val="20"/>
        </w:rPr>
        <w:t>Form</w:t>
      </w:r>
      <w:r>
        <w:rPr>
          <w:i/>
          <w:spacing w:val="-8"/>
          <w:sz w:val="20"/>
        </w:rPr>
        <w:t xml:space="preserve"> </w:t>
      </w:r>
      <w:r>
        <w:rPr>
          <w:i/>
          <w:sz w:val="20"/>
        </w:rPr>
        <w:t>and</w:t>
      </w:r>
      <w:r>
        <w:rPr>
          <w:i/>
          <w:spacing w:val="-5"/>
          <w:sz w:val="20"/>
        </w:rPr>
        <w:t xml:space="preserve"> </w:t>
      </w:r>
      <w:r>
        <w:rPr>
          <w:i/>
          <w:sz w:val="20"/>
        </w:rPr>
        <w:t>the</w:t>
      </w:r>
      <w:r>
        <w:rPr>
          <w:i/>
          <w:spacing w:val="-9"/>
          <w:sz w:val="20"/>
        </w:rPr>
        <w:t xml:space="preserve"> </w:t>
      </w:r>
      <w:r>
        <w:rPr>
          <w:i/>
          <w:sz w:val="20"/>
        </w:rPr>
        <w:t>Way</w:t>
      </w:r>
      <w:r>
        <w:rPr>
          <w:i/>
          <w:spacing w:val="-8"/>
          <w:sz w:val="20"/>
        </w:rPr>
        <w:t xml:space="preserve"> </w:t>
      </w:r>
      <w:r>
        <w:rPr>
          <w:i/>
          <w:sz w:val="20"/>
        </w:rPr>
        <w:t>of</w:t>
      </w:r>
      <w:r>
        <w:rPr>
          <w:i/>
          <w:spacing w:val="-6"/>
          <w:sz w:val="20"/>
        </w:rPr>
        <w:t xml:space="preserve"> </w:t>
      </w:r>
      <w:r>
        <w:rPr>
          <w:i/>
          <w:sz w:val="20"/>
        </w:rPr>
        <w:t>Conveying</w:t>
      </w:r>
      <w:r>
        <w:rPr>
          <w:i/>
          <w:spacing w:val="-7"/>
          <w:sz w:val="20"/>
        </w:rPr>
        <w:t xml:space="preserve"> </w:t>
      </w:r>
      <w:r>
        <w:rPr>
          <w:i/>
          <w:sz w:val="20"/>
        </w:rPr>
        <w:t>It</w:t>
      </w:r>
      <w:r>
        <w:rPr>
          <w:i/>
          <w:spacing w:val="-6"/>
          <w:sz w:val="20"/>
        </w:rPr>
        <w:t xml:space="preserve"> </w:t>
      </w:r>
      <w:r>
        <w:rPr>
          <w:i/>
          <w:sz w:val="20"/>
        </w:rPr>
        <w:t>in</w:t>
      </w:r>
      <w:r>
        <w:rPr>
          <w:i/>
          <w:spacing w:val="-9"/>
          <w:sz w:val="20"/>
        </w:rPr>
        <w:t xml:space="preserve"> </w:t>
      </w:r>
      <w:r>
        <w:rPr>
          <w:i/>
          <w:sz w:val="20"/>
        </w:rPr>
        <w:t>Azerbaijani</w:t>
      </w:r>
      <w:r>
        <w:rPr>
          <w:i/>
          <w:spacing w:val="-6"/>
          <w:sz w:val="20"/>
        </w:rPr>
        <w:t xml:space="preserve"> </w:t>
      </w:r>
      <w:r>
        <w:rPr>
          <w:i/>
          <w:sz w:val="20"/>
        </w:rPr>
        <w:t>(will</w:t>
      </w:r>
      <w:r>
        <w:rPr>
          <w:i/>
          <w:spacing w:val="-6"/>
          <w:sz w:val="20"/>
        </w:rPr>
        <w:t xml:space="preserve"> </w:t>
      </w:r>
      <w:r>
        <w:rPr>
          <w:i/>
          <w:sz w:val="20"/>
        </w:rPr>
        <w:t>+</w:t>
      </w:r>
      <w:r>
        <w:rPr>
          <w:i/>
          <w:spacing w:val="-7"/>
          <w:sz w:val="20"/>
        </w:rPr>
        <w:t xml:space="preserve"> </w:t>
      </w:r>
      <w:r>
        <w:rPr>
          <w:i/>
          <w:spacing w:val="-5"/>
          <w:sz w:val="20"/>
        </w:rPr>
        <w:t>do)</w:t>
      </w:r>
    </w:p>
    <w:p w14:paraId="01322D6A" w14:textId="77777777" w:rsidR="00D87764" w:rsidRDefault="00C81B18">
      <w:pPr>
        <w:pStyle w:val="BodyText"/>
        <w:spacing w:before="91" w:line="249" w:lineRule="auto"/>
        <w:ind w:right="132"/>
        <w:jc w:val="both"/>
      </w:pPr>
      <w:r>
        <w:t>This tense form is commonly used to express future activities or states in both speech and writing. It is used for predicting. By using this tense form we express what we think will happen, without any reference to the present. Because of this characteristic Swan calls it “pure future” (Swan, 1984, p. 251).</w:t>
      </w:r>
    </w:p>
    <w:p w14:paraId="7D04EB50" w14:textId="77777777" w:rsidR="00D87764" w:rsidRDefault="00C81B18">
      <w:pPr>
        <w:spacing w:before="82" w:line="249" w:lineRule="auto"/>
        <w:ind w:left="143" w:right="132"/>
        <w:jc w:val="both"/>
        <w:rPr>
          <w:i/>
          <w:sz w:val="20"/>
        </w:rPr>
      </w:pPr>
      <w:r>
        <w:rPr>
          <w:i/>
          <w:sz w:val="20"/>
        </w:rPr>
        <w:t>“But it may be fine-I expect it will be fine,” said Mrs Ramsay, making some little twist of the reddish brown stocking she was knitting, impatiently.</w:t>
      </w:r>
    </w:p>
    <w:p w14:paraId="40C4488E" w14:textId="77777777" w:rsidR="00D87764" w:rsidRDefault="00C81B18">
      <w:pPr>
        <w:spacing w:before="82" w:line="249" w:lineRule="auto"/>
        <w:ind w:left="143" w:right="43" w:hanging="1"/>
        <w:rPr>
          <w:i/>
          <w:sz w:val="20"/>
        </w:rPr>
      </w:pPr>
      <w:r>
        <w:rPr>
          <w:i/>
          <w:spacing w:val="-2"/>
          <w:sz w:val="20"/>
        </w:rPr>
        <w:t>“Ancaqbugözəlolabilər.-məncəbuyaxşıolacaq,” xanımRəmseytoxuduğuqırmızımtılqəhvəyicorablarıkiçikyumaqkimiedərəksəbirsizliklədedi.</w:t>
      </w:r>
    </w:p>
    <w:p w14:paraId="452036FE" w14:textId="77777777" w:rsidR="00D87764" w:rsidRDefault="00C81B18">
      <w:pPr>
        <w:spacing w:before="81"/>
        <w:ind w:left="143"/>
        <w:rPr>
          <w:i/>
          <w:sz w:val="20"/>
        </w:rPr>
      </w:pPr>
      <w:r>
        <w:rPr>
          <w:i/>
          <w:sz w:val="20"/>
        </w:rPr>
        <w:t>Do</w:t>
      </w:r>
      <w:r>
        <w:rPr>
          <w:i/>
          <w:spacing w:val="-2"/>
          <w:sz w:val="20"/>
        </w:rPr>
        <w:t xml:space="preserve"> </w:t>
      </w:r>
      <w:r>
        <w:rPr>
          <w:i/>
          <w:sz w:val="20"/>
        </w:rPr>
        <w:t>you</w:t>
      </w:r>
      <w:r>
        <w:rPr>
          <w:i/>
          <w:spacing w:val="-3"/>
          <w:sz w:val="20"/>
        </w:rPr>
        <w:t xml:space="preserve"> </w:t>
      </w:r>
      <w:r>
        <w:rPr>
          <w:i/>
          <w:sz w:val="20"/>
        </w:rPr>
        <w:t>think</w:t>
      </w:r>
      <w:r>
        <w:rPr>
          <w:i/>
          <w:spacing w:val="-2"/>
          <w:sz w:val="20"/>
        </w:rPr>
        <w:t xml:space="preserve"> </w:t>
      </w:r>
      <w:r>
        <w:rPr>
          <w:i/>
          <w:sz w:val="20"/>
        </w:rPr>
        <w:t>he</w:t>
      </w:r>
      <w:r>
        <w:rPr>
          <w:i/>
          <w:spacing w:val="-3"/>
          <w:sz w:val="20"/>
        </w:rPr>
        <w:t xml:space="preserve"> </w:t>
      </w:r>
      <w:r>
        <w:rPr>
          <w:b/>
          <w:i/>
          <w:sz w:val="20"/>
        </w:rPr>
        <w:t>will</w:t>
      </w:r>
      <w:r>
        <w:rPr>
          <w:b/>
          <w:i/>
          <w:spacing w:val="-2"/>
          <w:sz w:val="20"/>
        </w:rPr>
        <w:t xml:space="preserve"> </w:t>
      </w:r>
      <w:r>
        <w:rPr>
          <w:b/>
          <w:i/>
          <w:sz w:val="20"/>
        </w:rPr>
        <w:t>call</w:t>
      </w:r>
      <w:r>
        <w:rPr>
          <w:i/>
          <w:sz w:val="20"/>
        </w:rPr>
        <w:t>?</w:t>
      </w:r>
      <w:r>
        <w:rPr>
          <w:i/>
          <w:spacing w:val="-1"/>
          <w:sz w:val="20"/>
        </w:rPr>
        <w:t xml:space="preserve"> </w:t>
      </w:r>
      <w:r>
        <w:rPr>
          <w:i/>
          <w:sz w:val="20"/>
        </w:rPr>
        <w:t>Səncə,</w:t>
      </w:r>
      <w:r>
        <w:rPr>
          <w:i/>
          <w:spacing w:val="-2"/>
          <w:sz w:val="20"/>
        </w:rPr>
        <w:t xml:space="preserve"> </w:t>
      </w:r>
      <w:r>
        <w:rPr>
          <w:i/>
          <w:sz w:val="20"/>
        </w:rPr>
        <w:t>o</w:t>
      </w:r>
      <w:r>
        <w:rPr>
          <w:i/>
          <w:spacing w:val="-2"/>
          <w:sz w:val="20"/>
        </w:rPr>
        <w:t xml:space="preserve"> zəng</w:t>
      </w:r>
      <w:r>
        <w:rPr>
          <w:b/>
          <w:i/>
          <w:spacing w:val="-2"/>
          <w:sz w:val="20"/>
        </w:rPr>
        <w:t>ed</w:t>
      </w:r>
      <w:r>
        <w:rPr>
          <w:b/>
          <w:i/>
          <w:spacing w:val="-2"/>
          <w:sz w:val="20"/>
          <w:u w:val="single"/>
        </w:rPr>
        <w:t>əcək</w:t>
      </w:r>
      <w:r>
        <w:rPr>
          <w:i/>
          <w:spacing w:val="-2"/>
          <w:sz w:val="20"/>
        </w:rPr>
        <w:t>?</w:t>
      </w:r>
    </w:p>
    <w:p w14:paraId="7FEA8C15" w14:textId="77777777" w:rsidR="00D87764" w:rsidRDefault="00C81B18">
      <w:pPr>
        <w:pStyle w:val="BodyText"/>
        <w:spacing w:line="249" w:lineRule="auto"/>
      </w:pPr>
      <w:r>
        <w:t>Raymond</w:t>
      </w:r>
      <w:r>
        <w:rPr>
          <w:spacing w:val="-8"/>
        </w:rPr>
        <w:t xml:space="preserve"> </w:t>
      </w:r>
      <w:r>
        <w:t>Murphy</w:t>
      </w:r>
      <w:r>
        <w:rPr>
          <w:spacing w:val="-10"/>
        </w:rPr>
        <w:t xml:space="preserve"> </w:t>
      </w:r>
      <w:r>
        <w:t>characterizes</w:t>
      </w:r>
      <w:r>
        <w:rPr>
          <w:spacing w:val="-8"/>
        </w:rPr>
        <w:t xml:space="preserve"> </w:t>
      </w:r>
      <w:r>
        <w:t>this</w:t>
      </w:r>
      <w:r>
        <w:rPr>
          <w:spacing w:val="-8"/>
        </w:rPr>
        <w:t xml:space="preserve"> </w:t>
      </w:r>
      <w:r>
        <w:t>tense</w:t>
      </w:r>
      <w:r>
        <w:rPr>
          <w:spacing w:val="-9"/>
        </w:rPr>
        <w:t xml:space="preserve"> </w:t>
      </w:r>
      <w:r>
        <w:t>form</w:t>
      </w:r>
      <w:r>
        <w:rPr>
          <w:spacing w:val="-10"/>
        </w:rPr>
        <w:t xml:space="preserve"> </w:t>
      </w:r>
      <w:r>
        <w:t>like</w:t>
      </w:r>
      <w:r>
        <w:rPr>
          <w:spacing w:val="-8"/>
        </w:rPr>
        <w:t xml:space="preserve"> </w:t>
      </w:r>
      <w:r>
        <w:t>that:”</w:t>
      </w:r>
      <w:r>
        <w:rPr>
          <w:spacing w:val="-8"/>
        </w:rPr>
        <w:t xml:space="preserve"> </w:t>
      </w:r>
      <w:r>
        <w:t>We</w:t>
      </w:r>
      <w:r>
        <w:rPr>
          <w:spacing w:val="-9"/>
        </w:rPr>
        <w:t xml:space="preserve"> </w:t>
      </w:r>
      <w:r>
        <w:t>use</w:t>
      </w:r>
      <w:r>
        <w:rPr>
          <w:spacing w:val="-10"/>
        </w:rPr>
        <w:t xml:space="preserve"> </w:t>
      </w:r>
      <w:r>
        <w:rPr>
          <w:b/>
        </w:rPr>
        <w:t>will</w:t>
      </w:r>
      <w:r>
        <w:rPr>
          <w:b/>
          <w:spacing w:val="-6"/>
        </w:rPr>
        <w:t xml:space="preserve"> </w:t>
      </w:r>
      <w:r>
        <w:rPr>
          <w:b/>
        </w:rPr>
        <w:t>(’ll)</w:t>
      </w:r>
      <w:r>
        <w:rPr>
          <w:b/>
          <w:spacing w:val="-9"/>
        </w:rPr>
        <w:t xml:space="preserve"> </w:t>
      </w:r>
      <w:r>
        <w:t>when</w:t>
      </w:r>
      <w:r>
        <w:rPr>
          <w:spacing w:val="-8"/>
        </w:rPr>
        <w:t xml:space="preserve"> </w:t>
      </w:r>
      <w:r>
        <w:t>we</w:t>
      </w:r>
      <w:r>
        <w:rPr>
          <w:spacing w:val="-10"/>
        </w:rPr>
        <w:t xml:space="preserve"> </w:t>
      </w:r>
      <w:r>
        <w:t>decide</w:t>
      </w:r>
      <w:r>
        <w:rPr>
          <w:spacing w:val="-8"/>
        </w:rPr>
        <w:t xml:space="preserve"> </w:t>
      </w:r>
      <w:r>
        <w:t>to</w:t>
      </w:r>
      <w:r>
        <w:rPr>
          <w:spacing w:val="-8"/>
        </w:rPr>
        <w:t xml:space="preserve"> </w:t>
      </w:r>
      <w:r>
        <w:t>do</w:t>
      </w:r>
      <w:r>
        <w:rPr>
          <w:spacing w:val="-7"/>
        </w:rPr>
        <w:t xml:space="preserve"> </w:t>
      </w:r>
      <w:r>
        <w:t>something</w:t>
      </w:r>
      <w:r>
        <w:rPr>
          <w:spacing w:val="-8"/>
        </w:rPr>
        <w:t xml:space="preserve"> </w:t>
      </w:r>
      <w:r>
        <w:t>at</w:t>
      </w:r>
      <w:r>
        <w:rPr>
          <w:spacing w:val="-10"/>
        </w:rPr>
        <w:t xml:space="preserve"> </w:t>
      </w:r>
      <w:r>
        <w:t>the time of speaking (Murphy, 1994, p. 12).</w:t>
      </w:r>
    </w:p>
    <w:p w14:paraId="640CEB5A" w14:textId="77777777" w:rsidR="00D87764" w:rsidRDefault="00C81B18">
      <w:pPr>
        <w:spacing w:before="81"/>
        <w:ind w:left="143"/>
        <w:rPr>
          <w:i/>
          <w:sz w:val="20"/>
        </w:rPr>
      </w:pPr>
      <w:r>
        <w:rPr>
          <w:i/>
          <w:sz w:val="20"/>
        </w:rPr>
        <w:t>Oh,</w:t>
      </w:r>
      <w:r>
        <w:rPr>
          <w:i/>
          <w:spacing w:val="-3"/>
          <w:sz w:val="20"/>
        </w:rPr>
        <w:t xml:space="preserve"> </w:t>
      </w:r>
      <w:r>
        <w:rPr>
          <w:i/>
          <w:sz w:val="20"/>
        </w:rPr>
        <w:t>I’ve</w:t>
      </w:r>
      <w:r>
        <w:rPr>
          <w:i/>
          <w:spacing w:val="-2"/>
          <w:sz w:val="20"/>
        </w:rPr>
        <w:t xml:space="preserve"> </w:t>
      </w:r>
      <w:r>
        <w:rPr>
          <w:i/>
          <w:sz w:val="20"/>
        </w:rPr>
        <w:t>left</w:t>
      </w:r>
      <w:r>
        <w:rPr>
          <w:i/>
          <w:spacing w:val="-2"/>
          <w:sz w:val="20"/>
        </w:rPr>
        <w:t xml:space="preserve"> </w:t>
      </w:r>
      <w:r>
        <w:rPr>
          <w:i/>
          <w:sz w:val="20"/>
        </w:rPr>
        <w:t>the</w:t>
      </w:r>
      <w:r>
        <w:rPr>
          <w:i/>
          <w:spacing w:val="-2"/>
          <w:sz w:val="20"/>
        </w:rPr>
        <w:t xml:space="preserve"> </w:t>
      </w:r>
      <w:r>
        <w:rPr>
          <w:i/>
          <w:sz w:val="20"/>
        </w:rPr>
        <w:t>book</w:t>
      </w:r>
      <w:r>
        <w:rPr>
          <w:i/>
          <w:spacing w:val="-3"/>
          <w:sz w:val="20"/>
        </w:rPr>
        <w:t xml:space="preserve"> </w:t>
      </w:r>
      <w:r>
        <w:rPr>
          <w:i/>
          <w:sz w:val="20"/>
        </w:rPr>
        <w:t>at</w:t>
      </w:r>
      <w:r>
        <w:rPr>
          <w:i/>
          <w:spacing w:val="-3"/>
          <w:sz w:val="20"/>
        </w:rPr>
        <w:t xml:space="preserve"> </w:t>
      </w:r>
      <w:r>
        <w:rPr>
          <w:i/>
          <w:sz w:val="20"/>
        </w:rPr>
        <w:t>home.</w:t>
      </w:r>
      <w:r>
        <w:rPr>
          <w:i/>
          <w:spacing w:val="-2"/>
          <w:sz w:val="20"/>
        </w:rPr>
        <w:t xml:space="preserve"> </w:t>
      </w:r>
      <w:r>
        <w:rPr>
          <w:i/>
          <w:sz w:val="20"/>
        </w:rPr>
        <w:t>I’ll</w:t>
      </w:r>
      <w:r>
        <w:rPr>
          <w:i/>
          <w:spacing w:val="-3"/>
          <w:sz w:val="20"/>
        </w:rPr>
        <w:t xml:space="preserve"> </w:t>
      </w:r>
      <w:r>
        <w:rPr>
          <w:i/>
          <w:sz w:val="20"/>
        </w:rPr>
        <w:t>go</w:t>
      </w:r>
      <w:r>
        <w:rPr>
          <w:i/>
          <w:spacing w:val="-2"/>
          <w:sz w:val="20"/>
        </w:rPr>
        <w:t xml:space="preserve"> </w:t>
      </w:r>
      <w:r>
        <w:rPr>
          <w:i/>
          <w:sz w:val="20"/>
        </w:rPr>
        <w:t>and</w:t>
      </w:r>
      <w:r>
        <w:rPr>
          <w:i/>
          <w:spacing w:val="-3"/>
          <w:sz w:val="20"/>
        </w:rPr>
        <w:t xml:space="preserve"> </w:t>
      </w:r>
      <w:r>
        <w:rPr>
          <w:i/>
          <w:sz w:val="20"/>
        </w:rPr>
        <w:t>bring</w:t>
      </w:r>
      <w:r>
        <w:rPr>
          <w:i/>
          <w:spacing w:val="-2"/>
          <w:sz w:val="20"/>
        </w:rPr>
        <w:t xml:space="preserve"> </w:t>
      </w:r>
      <w:r>
        <w:rPr>
          <w:i/>
          <w:spacing w:val="-5"/>
          <w:sz w:val="20"/>
        </w:rPr>
        <w:t>it.</w:t>
      </w:r>
    </w:p>
    <w:p w14:paraId="5EADC0EC" w14:textId="77777777" w:rsidR="00D87764" w:rsidRDefault="00C81B18">
      <w:pPr>
        <w:spacing w:before="91" w:line="333" w:lineRule="auto"/>
        <w:ind w:left="143" w:right="2949"/>
        <w:rPr>
          <w:i/>
          <w:sz w:val="20"/>
        </w:rPr>
      </w:pPr>
      <w:r>
        <w:rPr>
          <w:i/>
          <w:sz w:val="20"/>
        </w:rPr>
        <w:t>Oy,</w:t>
      </w:r>
      <w:r>
        <w:rPr>
          <w:i/>
          <w:spacing w:val="-13"/>
          <w:sz w:val="20"/>
        </w:rPr>
        <w:t xml:space="preserve"> </w:t>
      </w:r>
      <w:r>
        <w:rPr>
          <w:i/>
          <w:sz w:val="20"/>
        </w:rPr>
        <w:t>kitabevdəqalıb.</w:t>
      </w:r>
      <w:r>
        <w:rPr>
          <w:i/>
          <w:spacing w:val="-12"/>
          <w:sz w:val="20"/>
        </w:rPr>
        <w:t xml:space="preserve"> </w:t>
      </w:r>
      <w:r>
        <w:rPr>
          <w:i/>
          <w:sz w:val="20"/>
        </w:rPr>
        <w:t>(=Oy,</w:t>
      </w:r>
      <w:r>
        <w:rPr>
          <w:i/>
          <w:spacing w:val="-13"/>
          <w:sz w:val="20"/>
        </w:rPr>
        <w:t xml:space="preserve"> </w:t>
      </w:r>
      <w:r>
        <w:rPr>
          <w:i/>
          <w:sz w:val="20"/>
        </w:rPr>
        <w:t>mənkitabıevdəqoymuşam).</w:t>
      </w:r>
      <w:r>
        <w:rPr>
          <w:i/>
          <w:spacing w:val="-12"/>
          <w:sz w:val="20"/>
        </w:rPr>
        <w:t xml:space="preserve"> </w:t>
      </w:r>
      <w:r>
        <w:rPr>
          <w:i/>
          <w:sz w:val="20"/>
        </w:rPr>
        <w:t>Məngedibonugətirəcəm. I forgot to translate the article.</w:t>
      </w:r>
    </w:p>
    <w:p w14:paraId="4ACF06C9" w14:textId="77777777" w:rsidR="00D87764" w:rsidRDefault="00C81B18">
      <w:pPr>
        <w:ind w:left="143"/>
        <w:rPr>
          <w:i/>
          <w:sz w:val="20"/>
        </w:rPr>
      </w:pPr>
      <w:r>
        <w:rPr>
          <w:i/>
          <w:sz w:val="20"/>
        </w:rPr>
        <w:t>I’ll</w:t>
      </w:r>
      <w:r>
        <w:rPr>
          <w:i/>
          <w:spacing w:val="-4"/>
          <w:sz w:val="20"/>
        </w:rPr>
        <w:t xml:space="preserve"> </w:t>
      </w:r>
      <w:r>
        <w:rPr>
          <w:i/>
          <w:sz w:val="20"/>
        </w:rPr>
        <w:t>do</w:t>
      </w:r>
      <w:r>
        <w:rPr>
          <w:i/>
          <w:spacing w:val="-1"/>
          <w:sz w:val="20"/>
        </w:rPr>
        <w:t xml:space="preserve"> </w:t>
      </w:r>
      <w:r>
        <w:rPr>
          <w:i/>
          <w:sz w:val="20"/>
        </w:rPr>
        <w:t>it</w:t>
      </w:r>
      <w:r>
        <w:rPr>
          <w:i/>
          <w:spacing w:val="-3"/>
          <w:sz w:val="20"/>
        </w:rPr>
        <w:t xml:space="preserve"> </w:t>
      </w:r>
      <w:r>
        <w:rPr>
          <w:i/>
          <w:spacing w:val="-4"/>
          <w:sz w:val="20"/>
        </w:rPr>
        <w:t>now.</w:t>
      </w:r>
    </w:p>
    <w:p w14:paraId="034419D3" w14:textId="77777777" w:rsidR="00D87764" w:rsidRDefault="00C81B18">
      <w:pPr>
        <w:spacing w:before="90"/>
        <w:ind w:left="143"/>
        <w:rPr>
          <w:i/>
          <w:sz w:val="20"/>
        </w:rPr>
      </w:pPr>
      <w:r>
        <w:rPr>
          <w:i/>
          <w:spacing w:val="-2"/>
          <w:sz w:val="20"/>
        </w:rPr>
        <w:t>Məqalənitərcüməetməkyadımdançıxıb.</w:t>
      </w:r>
      <w:r>
        <w:rPr>
          <w:i/>
          <w:spacing w:val="35"/>
          <w:sz w:val="20"/>
        </w:rPr>
        <w:t xml:space="preserve"> </w:t>
      </w:r>
      <w:r>
        <w:rPr>
          <w:i/>
          <w:spacing w:val="-2"/>
          <w:sz w:val="20"/>
        </w:rPr>
        <w:t>Mənonuindiedəcəm.</w:t>
      </w:r>
    </w:p>
    <w:p w14:paraId="669F6E18" w14:textId="77777777" w:rsidR="00D87764" w:rsidRDefault="00C81B18">
      <w:pPr>
        <w:pStyle w:val="BodyText"/>
        <w:spacing w:before="91" w:line="249" w:lineRule="auto"/>
      </w:pPr>
      <w:r>
        <w:t>From</w:t>
      </w:r>
      <w:r>
        <w:rPr>
          <w:spacing w:val="-4"/>
        </w:rPr>
        <w:t xml:space="preserve"> </w:t>
      </w:r>
      <w:r>
        <w:t>the</w:t>
      </w:r>
      <w:r>
        <w:rPr>
          <w:spacing w:val="-3"/>
        </w:rPr>
        <w:t xml:space="preserve"> </w:t>
      </w:r>
      <w:r>
        <w:t>first</w:t>
      </w:r>
      <w:r>
        <w:rPr>
          <w:spacing w:val="-3"/>
        </w:rPr>
        <w:t xml:space="preserve"> </w:t>
      </w:r>
      <w:r>
        <w:t>sight</w:t>
      </w:r>
      <w:r>
        <w:rPr>
          <w:spacing w:val="-3"/>
        </w:rPr>
        <w:t xml:space="preserve"> </w:t>
      </w:r>
      <w:r>
        <w:t>“</w:t>
      </w:r>
      <w:r>
        <w:rPr>
          <w:b/>
        </w:rPr>
        <w:t>now</w:t>
      </w:r>
      <w:r>
        <w:t>”</w:t>
      </w:r>
      <w:r>
        <w:rPr>
          <w:spacing w:val="-4"/>
        </w:rPr>
        <w:t xml:space="preserve"> </w:t>
      </w:r>
      <w:r>
        <w:t>seems</w:t>
      </w:r>
      <w:r>
        <w:rPr>
          <w:spacing w:val="-3"/>
        </w:rPr>
        <w:t xml:space="preserve"> </w:t>
      </w:r>
      <w:r>
        <w:t>to</w:t>
      </w:r>
      <w:r>
        <w:rPr>
          <w:spacing w:val="-1"/>
        </w:rPr>
        <w:t xml:space="preserve"> </w:t>
      </w:r>
      <w:r>
        <w:t>be</w:t>
      </w:r>
      <w:r>
        <w:rPr>
          <w:spacing w:val="-2"/>
        </w:rPr>
        <w:t xml:space="preserve"> </w:t>
      </w:r>
      <w:r>
        <w:t>the</w:t>
      </w:r>
      <w:r>
        <w:rPr>
          <w:spacing w:val="-2"/>
        </w:rPr>
        <w:t xml:space="preserve"> </w:t>
      </w:r>
      <w:r>
        <w:t>adverbial</w:t>
      </w:r>
      <w:r>
        <w:rPr>
          <w:spacing w:val="-2"/>
        </w:rPr>
        <w:t xml:space="preserve"> </w:t>
      </w:r>
      <w:r>
        <w:t>modifier</w:t>
      </w:r>
      <w:r>
        <w:rPr>
          <w:spacing w:val="-4"/>
        </w:rPr>
        <w:t xml:space="preserve"> </w:t>
      </w:r>
      <w:r>
        <w:t>of</w:t>
      </w:r>
      <w:r>
        <w:rPr>
          <w:spacing w:val="-3"/>
        </w:rPr>
        <w:t xml:space="preserve"> </w:t>
      </w:r>
      <w:r>
        <w:t>time.</w:t>
      </w:r>
      <w:r>
        <w:rPr>
          <w:spacing w:val="-2"/>
        </w:rPr>
        <w:t xml:space="preserve"> </w:t>
      </w:r>
      <w:r>
        <w:t>But,</w:t>
      </w:r>
      <w:r>
        <w:rPr>
          <w:spacing w:val="-4"/>
        </w:rPr>
        <w:t xml:space="preserve"> </w:t>
      </w:r>
      <w:r>
        <w:t>in</w:t>
      </w:r>
      <w:r>
        <w:rPr>
          <w:spacing w:val="-1"/>
        </w:rPr>
        <w:t xml:space="preserve"> </w:t>
      </w:r>
      <w:r>
        <w:t>fact,</w:t>
      </w:r>
      <w:r>
        <w:rPr>
          <w:spacing w:val="-2"/>
        </w:rPr>
        <w:t xml:space="preserve"> </w:t>
      </w:r>
      <w:r>
        <w:t>it</w:t>
      </w:r>
      <w:r>
        <w:rPr>
          <w:spacing w:val="-2"/>
        </w:rPr>
        <w:t xml:space="preserve"> </w:t>
      </w:r>
      <w:r>
        <w:t>is</w:t>
      </w:r>
      <w:r>
        <w:rPr>
          <w:spacing w:val="-2"/>
        </w:rPr>
        <w:t xml:space="preserve"> </w:t>
      </w:r>
      <w:r>
        <w:t>a</w:t>
      </w:r>
      <w:r>
        <w:rPr>
          <w:spacing w:val="-2"/>
        </w:rPr>
        <w:t xml:space="preserve"> </w:t>
      </w:r>
      <w:r>
        <w:t>particle</w:t>
      </w:r>
      <w:r>
        <w:rPr>
          <w:spacing w:val="-2"/>
        </w:rPr>
        <w:t xml:space="preserve"> </w:t>
      </w:r>
      <w:r>
        <w:t>which</w:t>
      </w:r>
      <w:r>
        <w:rPr>
          <w:spacing w:val="-1"/>
        </w:rPr>
        <w:t xml:space="preserve"> </w:t>
      </w:r>
      <w:r>
        <w:t>is</w:t>
      </w:r>
      <w:r>
        <w:rPr>
          <w:spacing w:val="-2"/>
        </w:rPr>
        <w:t xml:space="preserve"> </w:t>
      </w:r>
      <w:r>
        <w:t>used</w:t>
      </w:r>
      <w:r>
        <w:rPr>
          <w:spacing w:val="-2"/>
        </w:rPr>
        <w:t xml:space="preserve"> </w:t>
      </w:r>
      <w:r>
        <w:t>to emphasize that the action will happen in the nearest future.</w:t>
      </w:r>
    </w:p>
    <w:p w14:paraId="0D4F82A3" w14:textId="77777777" w:rsidR="00D87764" w:rsidRDefault="00C81B18">
      <w:pPr>
        <w:pStyle w:val="BodyText"/>
        <w:spacing w:before="82" w:line="249" w:lineRule="auto"/>
        <w:ind w:right="43"/>
      </w:pPr>
      <w:r>
        <w:t>When</w:t>
      </w:r>
      <w:r>
        <w:rPr>
          <w:spacing w:val="-3"/>
        </w:rPr>
        <w:t xml:space="preserve"> </w:t>
      </w:r>
      <w:r>
        <w:t>the</w:t>
      </w:r>
      <w:r>
        <w:rPr>
          <w:spacing w:val="-3"/>
        </w:rPr>
        <w:t xml:space="preserve"> </w:t>
      </w:r>
      <w:r>
        <w:t>future</w:t>
      </w:r>
      <w:r>
        <w:rPr>
          <w:spacing w:val="-3"/>
        </w:rPr>
        <w:t xml:space="preserve"> </w:t>
      </w:r>
      <w:r>
        <w:t>is</w:t>
      </w:r>
      <w:r>
        <w:rPr>
          <w:spacing w:val="-4"/>
        </w:rPr>
        <w:t xml:space="preserve"> </w:t>
      </w:r>
      <w:r>
        <w:t>predicted</w:t>
      </w:r>
      <w:r>
        <w:rPr>
          <w:spacing w:val="-3"/>
        </w:rPr>
        <w:t xml:space="preserve"> </w:t>
      </w:r>
      <w:r>
        <w:t>‘will’</w:t>
      </w:r>
      <w:r>
        <w:rPr>
          <w:spacing w:val="-14"/>
        </w:rPr>
        <w:t xml:space="preserve"> </w:t>
      </w:r>
      <w:r>
        <w:t>is</w:t>
      </w:r>
      <w:r>
        <w:rPr>
          <w:spacing w:val="-3"/>
        </w:rPr>
        <w:t xml:space="preserve"> </w:t>
      </w:r>
      <w:r>
        <w:t>used</w:t>
      </w:r>
      <w:r>
        <w:rPr>
          <w:spacing w:val="-4"/>
        </w:rPr>
        <w:t xml:space="preserve"> </w:t>
      </w:r>
      <w:r>
        <w:t>with</w:t>
      </w:r>
      <w:r>
        <w:rPr>
          <w:spacing w:val="-3"/>
        </w:rPr>
        <w:t xml:space="preserve"> </w:t>
      </w:r>
      <w:r>
        <w:t>I</w:t>
      </w:r>
      <w:r>
        <w:rPr>
          <w:spacing w:val="-4"/>
        </w:rPr>
        <w:t xml:space="preserve"> </w:t>
      </w:r>
      <w:r>
        <w:t>bet,</w:t>
      </w:r>
      <w:r>
        <w:rPr>
          <w:spacing w:val="-3"/>
        </w:rPr>
        <w:t xml:space="preserve"> </w:t>
      </w:r>
      <w:r>
        <w:t>I</w:t>
      </w:r>
      <w:r>
        <w:rPr>
          <w:spacing w:val="-4"/>
        </w:rPr>
        <w:t xml:space="preserve"> </w:t>
      </w:r>
      <w:r>
        <w:t>expect,</w:t>
      </w:r>
      <w:r>
        <w:rPr>
          <w:spacing w:val="-3"/>
        </w:rPr>
        <w:t xml:space="preserve"> </w:t>
      </w:r>
      <w:r>
        <w:t>I</w:t>
      </w:r>
      <w:r>
        <w:rPr>
          <w:spacing w:val="-4"/>
        </w:rPr>
        <w:t xml:space="preserve"> </w:t>
      </w:r>
      <w:r>
        <w:t>hope,</w:t>
      </w:r>
      <w:r>
        <w:rPr>
          <w:spacing w:val="-3"/>
        </w:rPr>
        <w:t xml:space="preserve"> </w:t>
      </w:r>
      <w:r>
        <w:t>I</w:t>
      </w:r>
      <w:r>
        <w:rPr>
          <w:spacing w:val="-3"/>
        </w:rPr>
        <w:t xml:space="preserve"> </w:t>
      </w:r>
      <w:r>
        <w:t>imagine,</w:t>
      </w:r>
      <w:r>
        <w:rPr>
          <w:spacing w:val="-4"/>
        </w:rPr>
        <w:t xml:space="preserve"> </w:t>
      </w:r>
      <w:r>
        <w:t>I</w:t>
      </w:r>
      <w:r>
        <w:rPr>
          <w:spacing w:val="-4"/>
        </w:rPr>
        <w:t xml:space="preserve"> </w:t>
      </w:r>
      <w:r>
        <w:t>reckon,</w:t>
      </w:r>
      <w:r>
        <w:rPr>
          <w:spacing w:val="-3"/>
        </w:rPr>
        <w:t xml:space="preserve"> </w:t>
      </w:r>
      <w:r>
        <w:t>I</w:t>
      </w:r>
      <w:r>
        <w:rPr>
          <w:spacing w:val="-3"/>
        </w:rPr>
        <w:t xml:space="preserve"> </w:t>
      </w:r>
      <w:r>
        <w:t>think,</w:t>
      </w:r>
      <w:r>
        <w:rPr>
          <w:spacing w:val="-3"/>
        </w:rPr>
        <w:t xml:space="preserve"> </w:t>
      </w:r>
      <w:r>
        <w:t>I</w:t>
      </w:r>
      <w:r>
        <w:rPr>
          <w:spacing w:val="-3"/>
        </w:rPr>
        <w:t xml:space="preserve"> </w:t>
      </w:r>
      <w:r>
        <w:t>wonder,</w:t>
      </w:r>
      <w:r>
        <w:rPr>
          <w:spacing w:val="-3"/>
        </w:rPr>
        <w:t xml:space="preserve"> </w:t>
      </w:r>
      <w:r>
        <w:t>and</w:t>
      </w:r>
      <w:r>
        <w:rPr>
          <w:spacing w:val="-3"/>
        </w:rPr>
        <w:t xml:space="preserve"> </w:t>
      </w:r>
      <w:r>
        <w:t>I am sure (Hewings, 2005, p. 18).</w:t>
      </w:r>
    </w:p>
    <w:p w14:paraId="3E53719E" w14:textId="77777777" w:rsidR="00D87764" w:rsidRDefault="00C81B18">
      <w:pPr>
        <w:pStyle w:val="BodyText"/>
        <w:spacing w:before="81"/>
      </w:pPr>
      <w:r>
        <w:t>The</w:t>
      </w:r>
      <w:r>
        <w:rPr>
          <w:spacing w:val="-4"/>
        </w:rPr>
        <w:t xml:space="preserve"> </w:t>
      </w:r>
      <w:r>
        <w:t>fish</w:t>
      </w:r>
      <w:r>
        <w:rPr>
          <w:spacing w:val="-3"/>
        </w:rPr>
        <w:t xml:space="preserve"> </w:t>
      </w:r>
      <w:r>
        <w:t>smells</w:t>
      </w:r>
      <w:r>
        <w:rPr>
          <w:spacing w:val="-1"/>
        </w:rPr>
        <w:t xml:space="preserve"> </w:t>
      </w:r>
      <w:r>
        <w:t>awful.</w:t>
      </w:r>
      <w:r>
        <w:rPr>
          <w:spacing w:val="-3"/>
        </w:rPr>
        <w:t xml:space="preserve"> </w:t>
      </w:r>
      <w:r>
        <w:t>I</w:t>
      </w:r>
      <w:r>
        <w:rPr>
          <w:spacing w:val="-3"/>
        </w:rPr>
        <w:t xml:space="preserve"> </w:t>
      </w:r>
      <w:r>
        <w:t>bet</w:t>
      </w:r>
      <w:r>
        <w:rPr>
          <w:spacing w:val="-4"/>
        </w:rPr>
        <w:t xml:space="preserve"> </w:t>
      </w:r>
      <w:r>
        <w:t>nobody</w:t>
      </w:r>
      <w:r>
        <w:rPr>
          <w:spacing w:val="-4"/>
        </w:rPr>
        <w:t xml:space="preserve"> </w:t>
      </w:r>
      <w:r>
        <w:t>will</w:t>
      </w:r>
      <w:r>
        <w:rPr>
          <w:spacing w:val="-3"/>
        </w:rPr>
        <w:t xml:space="preserve"> </w:t>
      </w:r>
      <w:r>
        <w:t>eat</w:t>
      </w:r>
      <w:r>
        <w:rPr>
          <w:spacing w:val="-2"/>
        </w:rPr>
        <w:t xml:space="preserve"> </w:t>
      </w:r>
      <w:r>
        <w:rPr>
          <w:spacing w:val="-5"/>
        </w:rPr>
        <w:t>it.</w:t>
      </w:r>
    </w:p>
    <w:p w14:paraId="223AA267" w14:textId="77777777" w:rsidR="00D87764" w:rsidRDefault="00C81B18">
      <w:pPr>
        <w:pStyle w:val="BodyText"/>
        <w:spacing w:before="89"/>
      </w:pPr>
      <w:r>
        <w:t>Bu</w:t>
      </w:r>
      <w:r>
        <w:rPr>
          <w:spacing w:val="-6"/>
        </w:rPr>
        <w:t xml:space="preserve"> </w:t>
      </w:r>
      <w:r>
        <w:t>balığın</w:t>
      </w:r>
      <w:r>
        <w:rPr>
          <w:spacing w:val="-3"/>
        </w:rPr>
        <w:t xml:space="preserve"> </w:t>
      </w:r>
      <w:r>
        <w:t>çox</w:t>
      </w:r>
      <w:r>
        <w:rPr>
          <w:spacing w:val="-4"/>
        </w:rPr>
        <w:t xml:space="preserve"> </w:t>
      </w:r>
      <w:r>
        <w:t>pis</w:t>
      </w:r>
      <w:r>
        <w:rPr>
          <w:spacing w:val="-4"/>
        </w:rPr>
        <w:t xml:space="preserve"> </w:t>
      </w:r>
      <w:r>
        <w:t>qoxusu</w:t>
      </w:r>
      <w:r>
        <w:rPr>
          <w:spacing w:val="-3"/>
        </w:rPr>
        <w:t xml:space="preserve"> </w:t>
      </w:r>
      <w:r>
        <w:t>var.</w:t>
      </w:r>
      <w:r>
        <w:rPr>
          <w:spacing w:val="-4"/>
        </w:rPr>
        <w:t xml:space="preserve"> </w:t>
      </w:r>
      <w:r>
        <w:t>Mərc</w:t>
      </w:r>
      <w:r>
        <w:rPr>
          <w:spacing w:val="-4"/>
        </w:rPr>
        <w:t xml:space="preserve"> </w:t>
      </w:r>
      <w:r>
        <w:t>gəlirəm</w:t>
      </w:r>
      <w:r>
        <w:rPr>
          <w:spacing w:val="-4"/>
        </w:rPr>
        <w:t xml:space="preserve"> </w:t>
      </w:r>
      <w:r>
        <w:t>ki,</w:t>
      </w:r>
      <w:r>
        <w:rPr>
          <w:spacing w:val="-3"/>
        </w:rPr>
        <w:t xml:space="preserve"> </w:t>
      </w:r>
      <w:r>
        <w:t>onu</w:t>
      </w:r>
      <w:r>
        <w:rPr>
          <w:spacing w:val="-4"/>
        </w:rPr>
        <w:t xml:space="preserve"> </w:t>
      </w:r>
      <w:r>
        <w:t>heç</w:t>
      </w:r>
      <w:r>
        <w:rPr>
          <w:spacing w:val="-4"/>
        </w:rPr>
        <w:t xml:space="preserve"> </w:t>
      </w:r>
      <w:r>
        <w:t>kəs</w:t>
      </w:r>
      <w:r>
        <w:rPr>
          <w:spacing w:val="-3"/>
        </w:rPr>
        <w:t xml:space="preserve"> </w:t>
      </w:r>
      <w:r>
        <w:rPr>
          <w:spacing w:val="-2"/>
        </w:rPr>
        <w:t>yeməyəcək.</w:t>
      </w:r>
    </w:p>
    <w:p w14:paraId="3E750164" w14:textId="77777777" w:rsidR="00D87764" w:rsidRDefault="00C81B18">
      <w:pPr>
        <w:pStyle w:val="BodyText"/>
        <w:spacing w:before="91" w:line="249" w:lineRule="auto"/>
        <w:ind w:right="132"/>
        <w:jc w:val="both"/>
        <w:rPr>
          <w:b/>
        </w:rPr>
      </w:pPr>
      <w:r>
        <w:t>This</w:t>
      </w:r>
      <w:r>
        <w:rPr>
          <w:spacing w:val="-10"/>
        </w:rPr>
        <w:t xml:space="preserve"> </w:t>
      </w:r>
      <w:r>
        <w:t>tense</w:t>
      </w:r>
      <w:r>
        <w:rPr>
          <w:spacing w:val="-11"/>
        </w:rPr>
        <w:t xml:space="preserve"> </w:t>
      </w:r>
      <w:r>
        <w:t>form</w:t>
      </w:r>
      <w:r>
        <w:rPr>
          <w:spacing w:val="-12"/>
        </w:rPr>
        <w:t xml:space="preserve"> </w:t>
      </w:r>
      <w:r>
        <w:t>is</w:t>
      </w:r>
      <w:r>
        <w:rPr>
          <w:spacing w:val="-10"/>
        </w:rPr>
        <w:t xml:space="preserve"> </w:t>
      </w:r>
      <w:r>
        <w:t>conveyed</w:t>
      </w:r>
      <w:r>
        <w:rPr>
          <w:spacing w:val="-11"/>
        </w:rPr>
        <w:t xml:space="preserve"> </w:t>
      </w:r>
      <w:r>
        <w:t>into</w:t>
      </w:r>
      <w:r>
        <w:rPr>
          <w:spacing w:val="-13"/>
        </w:rPr>
        <w:t xml:space="preserve"> </w:t>
      </w:r>
      <w:r>
        <w:t>Azerbaijani</w:t>
      </w:r>
      <w:r>
        <w:rPr>
          <w:spacing w:val="-10"/>
        </w:rPr>
        <w:t xml:space="preserve"> </w:t>
      </w:r>
      <w:r>
        <w:t>in</w:t>
      </w:r>
      <w:r>
        <w:rPr>
          <w:spacing w:val="-10"/>
        </w:rPr>
        <w:t xml:space="preserve"> </w:t>
      </w:r>
      <w:r>
        <w:t>a</w:t>
      </w:r>
      <w:r>
        <w:rPr>
          <w:spacing w:val="-10"/>
        </w:rPr>
        <w:t xml:space="preserve"> </w:t>
      </w:r>
      <w:r>
        <w:t>synthetic</w:t>
      </w:r>
      <w:r>
        <w:rPr>
          <w:spacing w:val="-11"/>
        </w:rPr>
        <w:t xml:space="preserve"> </w:t>
      </w:r>
      <w:r>
        <w:t>way</w:t>
      </w:r>
      <w:r>
        <w:rPr>
          <w:spacing w:val="-11"/>
        </w:rPr>
        <w:t xml:space="preserve"> </w:t>
      </w:r>
      <w:r>
        <w:t>by</w:t>
      </w:r>
      <w:r>
        <w:rPr>
          <w:spacing w:val="-11"/>
        </w:rPr>
        <w:t xml:space="preserve"> </w:t>
      </w:r>
      <w:r>
        <w:t>adding</w:t>
      </w:r>
      <w:r>
        <w:rPr>
          <w:spacing w:val="-11"/>
        </w:rPr>
        <w:t xml:space="preserve"> </w:t>
      </w:r>
      <w:r>
        <w:t>the</w:t>
      </w:r>
      <w:r>
        <w:rPr>
          <w:spacing w:val="-10"/>
        </w:rPr>
        <w:t xml:space="preserve"> </w:t>
      </w:r>
      <w:r>
        <w:t>grammatical</w:t>
      </w:r>
      <w:r>
        <w:rPr>
          <w:spacing w:val="-11"/>
        </w:rPr>
        <w:t xml:space="preserve"> </w:t>
      </w:r>
      <w:r>
        <w:t>inflections</w:t>
      </w:r>
      <w:r>
        <w:rPr>
          <w:spacing w:val="-12"/>
        </w:rPr>
        <w:t xml:space="preserve"> </w:t>
      </w:r>
      <w:r>
        <w:rPr>
          <w:i/>
        </w:rPr>
        <w:t>-acaq,</w:t>
      </w:r>
      <w:r>
        <w:rPr>
          <w:i/>
          <w:spacing w:val="-11"/>
        </w:rPr>
        <w:t xml:space="preserve"> </w:t>
      </w:r>
      <w:r>
        <w:rPr>
          <w:i/>
        </w:rPr>
        <w:t xml:space="preserve">-əcək or -ar, -ər </w:t>
      </w:r>
      <w:r>
        <w:t xml:space="preserve">to the stem of the verb (Musayev, 1996, p. 116). Musayevstates that while conveying the Present Indefinite into Azerbaijani, using </w:t>
      </w:r>
      <w:r>
        <w:rPr>
          <w:b/>
        </w:rPr>
        <w:t xml:space="preserve">-acaq, -əcək </w:t>
      </w:r>
      <w:r>
        <w:t xml:space="preserve">or </w:t>
      </w:r>
      <w:r>
        <w:rPr>
          <w:b/>
        </w:rPr>
        <w:t xml:space="preserve">-ar, -ər </w:t>
      </w:r>
      <w:r>
        <w:t>depends on the context. If the speaker is certain about doing</w:t>
      </w:r>
      <w:r>
        <w:rPr>
          <w:spacing w:val="-4"/>
        </w:rPr>
        <w:t xml:space="preserve"> </w:t>
      </w:r>
      <w:r>
        <w:t>the</w:t>
      </w:r>
      <w:r>
        <w:rPr>
          <w:spacing w:val="-4"/>
        </w:rPr>
        <w:t xml:space="preserve"> </w:t>
      </w:r>
      <w:r>
        <w:t>action,</w:t>
      </w:r>
      <w:r>
        <w:rPr>
          <w:spacing w:val="-4"/>
        </w:rPr>
        <w:t xml:space="preserve"> </w:t>
      </w:r>
      <w:r>
        <w:rPr>
          <w:b/>
        </w:rPr>
        <w:t>-acaq,</w:t>
      </w:r>
      <w:r>
        <w:rPr>
          <w:b/>
          <w:spacing w:val="-3"/>
        </w:rPr>
        <w:t xml:space="preserve"> </w:t>
      </w:r>
      <w:r>
        <w:rPr>
          <w:b/>
        </w:rPr>
        <w:t>-əcək</w:t>
      </w:r>
      <w:r>
        <w:rPr>
          <w:b/>
          <w:spacing w:val="-6"/>
        </w:rPr>
        <w:t xml:space="preserve"> </w:t>
      </w:r>
      <w:r>
        <w:t>is</w:t>
      </w:r>
      <w:r>
        <w:rPr>
          <w:spacing w:val="-5"/>
        </w:rPr>
        <w:t xml:space="preserve"> </w:t>
      </w:r>
      <w:r>
        <w:t>used.</w:t>
      </w:r>
      <w:r>
        <w:rPr>
          <w:spacing w:val="-5"/>
        </w:rPr>
        <w:t xml:space="preserve"> </w:t>
      </w:r>
      <w:r>
        <w:t>If</w:t>
      </w:r>
      <w:r>
        <w:rPr>
          <w:spacing w:val="-5"/>
        </w:rPr>
        <w:t xml:space="preserve"> </w:t>
      </w:r>
      <w:r>
        <w:t>the</w:t>
      </w:r>
      <w:r>
        <w:rPr>
          <w:spacing w:val="-6"/>
        </w:rPr>
        <w:t xml:space="preserve"> </w:t>
      </w:r>
      <w:r>
        <w:t>speaker</w:t>
      </w:r>
      <w:r>
        <w:rPr>
          <w:spacing w:val="-5"/>
        </w:rPr>
        <w:t xml:space="preserve"> </w:t>
      </w:r>
      <w:r>
        <w:t>is</w:t>
      </w:r>
      <w:r>
        <w:rPr>
          <w:spacing w:val="-5"/>
        </w:rPr>
        <w:t xml:space="preserve"> </w:t>
      </w:r>
      <w:r>
        <w:t>not</w:t>
      </w:r>
      <w:r>
        <w:rPr>
          <w:spacing w:val="-6"/>
        </w:rPr>
        <w:t xml:space="preserve"> </w:t>
      </w:r>
      <w:r>
        <w:t>certain</w:t>
      </w:r>
      <w:r>
        <w:rPr>
          <w:spacing w:val="-4"/>
        </w:rPr>
        <w:t xml:space="preserve"> </w:t>
      </w:r>
      <w:r>
        <w:t>about</w:t>
      </w:r>
      <w:r>
        <w:rPr>
          <w:spacing w:val="-5"/>
        </w:rPr>
        <w:t xml:space="preserve"> </w:t>
      </w:r>
      <w:r>
        <w:t>doing</w:t>
      </w:r>
      <w:r>
        <w:rPr>
          <w:spacing w:val="-4"/>
        </w:rPr>
        <w:t xml:space="preserve"> </w:t>
      </w:r>
      <w:r>
        <w:t>the</w:t>
      </w:r>
      <w:r>
        <w:rPr>
          <w:spacing w:val="-5"/>
        </w:rPr>
        <w:t xml:space="preserve"> </w:t>
      </w:r>
      <w:r>
        <w:t>action,</w:t>
      </w:r>
      <w:r>
        <w:rPr>
          <w:spacing w:val="-5"/>
        </w:rPr>
        <w:t xml:space="preserve"> </w:t>
      </w:r>
      <w:r>
        <w:t>or</w:t>
      </w:r>
      <w:r>
        <w:rPr>
          <w:spacing w:val="-5"/>
        </w:rPr>
        <w:t xml:space="preserve"> </w:t>
      </w:r>
      <w:r>
        <w:t>feels</w:t>
      </w:r>
      <w:r>
        <w:rPr>
          <w:spacing w:val="-5"/>
        </w:rPr>
        <w:t xml:space="preserve"> </w:t>
      </w:r>
      <w:r>
        <w:t>supposition</w:t>
      </w:r>
      <w:r>
        <w:rPr>
          <w:spacing w:val="-3"/>
        </w:rPr>
        <w:t xml:space="preserve"> </w:t>
      </w:r>
      <w:r>
        <w:rPr>
          <w:b/>
        </w:rPr>
        <w:t>-ar,</w:t>
      </w:r>
    </w:p>
    <w:p w14:paraId="29C3271B" w14:textId="77777777" w:rsidR="00D87764" w:rsidRDefault="00C81B18">
      <w:pPr>
        <w:spacing w:before="2"/>
        <w:ind w:left="143"/>
        <w:jc w:val="both"/>
        <w:rPr>
          <w:sz w:val="20"/>
        </w:rPr>
      </w:pPr>
      <w:r>
        <w:rPr>
          <w:b/>
          <w:sz w:val="20"/>
        </w:rPr>
        <w:t>-ər</w:t>
      </w:r>
      <w:r>
        <w:rPr>
          <w:b/>
          <w:spacing w:val="-1"/>
          <w:sz w:val="20"/>
        </w:rPr>
        <w:t xml:space="preserve"> </w:t>
      </w:r>
      <w:r>
        <w:rPr>
          <w:sz w:val="20"/>
        </w:rPr>
        <w:t>is</w:t>
      </w:r>
      <w:r>
        <w:rPr>
          <w:spacing w:val="-1"/>
          <w:sz w:val="20"/>
        </w:rPr>
        <w:t xml:space="preserve"> </w:t>
      </w:r>
      <w:r>
        <w:rPr>
          <w:spacing w:val="-2"/>
          <w:sz w:val="20"/>
        </w:rPr>
        <w:t>used.</w:t>
      </w:r>
    </w:p>
    <w:p w14:paraId="3EBFFF1D" w14:textId="77777777" w:rsidR="00D87764" w:rsidRDefault="00C81B18">
      <w:pPr>
        <w:spacing w:before="91" w:line="333" w:lineRule="auto"/>
        <w:ind w:left="143" w:right="5977"/>
        <w:rPr>
          <w:b/>
          <w:i/>
          <w:sz w:val="20"/>
        </w:rPr>
      </w:pPr>
      <w:r>
        <w:rPr>
          <w:i/>
          <w:sz w:val="20"/>
        </w:rPr>
        <w:t>I’ll see them next month. Mənonlarıgələn</w:t>
      </w:r>
      <w:r>
        <w:rPr>
          <w:i/>
          <w:spacing w:val="-13"/>
          <w:sz w:val="20"/>
        </w:rPr>
        <w:t xml:space="preserve"> </w:t>
      </w:r>
      <w:r>
        <w:rPr>
          <w:i/>
          <w:sz w:val="20"/>
        </w:rPr>
        <w:t>ay</w:t>
      </w:r>
      <w:r>
        <w:rPr>
          <w:i/>
          <w:spacing w:val="-12"/>
          <w:sz w:val="20"/>
        </w:rPr>
        <w:t xml:space="preserve"> </w:t>
      </w:r>
      <w:r>
        <w:rPr>
          <w:b/>
          <w:i/>
          <w:sz w:val="20"/>
        </w:rPr>
        <w:t>görəcəm.</w:t>
      </w:r>
    </w:p>
    <w:p w14:paraId="66AAE03D" w14:textId="77777777" w:rsidR="00D87764" w:rsidRDefault="00C81B18">
      <w:pPr>
        <w:ind w:left="143"/>
        <w:rPr>
          <w:sz w:val="20"/>
        </w:rPr>
      </w:pPr>
      <w:r>
        <w:rPr>
          <w:i/>
          <w:sz w:val="20"/>
        </w:rPr>
        <w:t>“I’ll</w:t>
      </w:r>
      <w:r>
        <w:rPr>
          <w:i/>
          <w:spacing w:val="-9"/>
          <w:sz w:val="20"/>
        </w:rPr>
        <w:t xml:space="preserve"> </w:t>
      </w:r>
      <w:r>
        <w:rPr>
          <w:i/>
          <w:sz w:val="20"/>
        </w:rPr>
        <w:t>be</w:t>
      </w:r>
      <w:r>
        <w:rPr>
          <w:i/>
          <w:spacing w:val="-5"/>
          <w:sz w:val="20"/>
        </w:rPr>
        <w:t xml:space="preserve"> </w:t>
      </w:r>
      <w:r>
        <w:rPr>
          <w:i/>
          <w:sz w:val="20"/>
        </w:rPr>
        <w:t>brief,”</w:t>
      </w:r>
      <w:r>
        <w:rPr>
          <w:i/>
          <w:spacing w:val="-5"/>
          <w:sz w:val="20"/>
        </w:rPr>
        <w:t xml:space="preserve"> </w:t>
      </w:r>
      <w:r>
        <w:rPr>
          <w:i/>
          <w:sz w:val="20"/>
        </w:rPr>
        <w:t>said</w:t>
      </w:r>
      <w:r>
        <w:rPr>
          <w:i/>
          <w:spacing w:val="-4"/>
          <w:sz w:val="20"/>
        </w:rPr>
        <w:t xml:space="preserve"> </w:t>
      </w:r>
      <w:r>
        <w:rPr>
          <w:i/>
          <w:sz w:val="20"/>
        </w:rPr>
        <w:t>Dryden,</w:t>
      </w:r>
      <w:r>
        <w:rPr>
          <w:i/>
          <w:spacing w:val="-6"/>
          <w:sz w:val="20"/>
        </w:rPr>
        <w:t xml:space="preserve"> </w:t>
      </w:r>
      <w:r>
        <w:rPr>
          <w:i/>
          <w:sz w:val="20"/>
        </w:rPr>
        <w:t>walking</w:t>
      </w:r>
      <w:r>
        <w:rPr>
          <w:i/>
          <w:spacing w:val="-5"/>
          <w:sz w:val="20"/>
        </w:rPr>
        <w:t xml:space="preserve"> </w:t>
      </w:r>
      <w:r>
        <w:rPr>
          <w:i/>
          <w:sz w:val="20"/>
        </w:rPr>
        <w:t>on.</w:t>
      </w:r>
      <w:r>
        <w:rPr>
          <w:i/>
          <w:spacing w:val="-4"/>
          <w:sz w:val="20"/>
        </w:rPr>
        <w:t xml:space="preserve"> </w:t>
      </w:r>
      <w:r>
        <w:rPr>
          <w:sz w:val="20"/>
        </w:rPr>
        <w:t>(Kelly,</w:t>
      </w:r>
      <w:r>
        <w:rPr>
          <w:spacing w:val="-4"/>
          <w:sz w:val="20"/>
        </w:rPr>
        <w:t xml:space="preserve"> </w:t>
      </w:r>
      <w:r>
        <w:rPr>
          <w:sz w:val="20"/>
        </w:rPr>
        <w:t>p.</w:t>
      </w:r>
      <w:r>
        <w:rPr>
          <w:spacing w:val="-5"/>
          <w:sz w:val="20"/>
        </w:rPr>
        <w:t xml:space="preserve"> 36)</w:t>
      </w:r>
    </w:p>
    <w:p w14:paraId="446962CB" w14:textId="77777777" w:rsidR="00D87764" w:rsidRDefault="00C81B18">
      <w:pPr>
        <w:spacing w:before="91"/>
        <w:ind w:left="143"/>
        <w:rPr>
          <w:i/>
          <w:sz w:val="20"/>
        </w:rPr>
      </w:pPr>
      <w:r>
        <w:rPr>
          <w:i/>
          <w:spacing w:val="-2"/>
          <w:sz w:val="20"/>
        </w:rPr>
        <w:t>“Mənçoxqısa</w:t>
      </w:r>
      <w:r>
        <w:rPr>
          <w:b/>
          <w:i/>
          <w:spacing w:val="-2"/>
          <w:sz w:val="20"/>
        </w:rPr>
        <w:t>danış</w:t>
      </w:r>
      <w:r>
        <w:rPr>
          <w:b/>
          <w:i/>
          <w:spacing w:val="-2"/>
          <w:sz w:val="20"/>
          <w:u w:val="single"/>
        </w:rPr>
        <w:t>acağa</w:t>
      </w:r>
      <w:r>
        <w:rPr>
          <w:b/>
          <w:i/>
          <w:spacing w:val="-2"/>
          <w:sz w:val="20"/>
        </w:rPr>
        <w:t>m</w:t>
      </w:r>
      <w:r>
        <w:rPr>
          <w:i/>
          <w:spacing w:val="-2"/>
          <w:sz w:val="20"/>
        </w:rPr>
        <w:t>,”</w:t>
      </w:r>
      <w:r>
        <w:rPr>
          <w:i/>
          <w:spacing w:val="50"/>
          <w:sz w:val="20"/>
        </w:rPr>
        <w:t xml:space="preserve"> </w:t>
      </w:r>
      <w:r>
        <w:rPr>
          <w:i/>
          <w:spacing w:val="-2"/>
          <w:sz w:val="20"/>
        </w:rPr>
        <w:t>Dridengəzişə-gəzişədedi.</w:t>
      </w:r>
    </w:p>
    <w:p w14:paraId="19FFEF66" w14:textId="77777777" w:rsidR="00D87764" w:rsidRDefault="00C81B18">
      <w:pPr>
        <w:spacing w:before="89"/>
        <w:ind w:left="143"/>
        <w:rPr>
          <w:sz w:val="20"/>
        </w:rPr>
      </w:pPr>
      <w:r>
        <w:rPr>
          <w:i/>
          <w:sz w:val="20"/>
        </w:rPr>
        <w:t>“It</w:t>
      </w:r>
      <w:r>
        <w:rPr>
          <w:i/>
          <w:spacing w:val="-10"/>
          <w:sz w:val="20"/>
        </w:rPr>
        <w:t xml:space="preserve"> </w:t>
      </w:r>
      <w:r>
        <w:rPr>
          <w:i/>
          <w:sz w:val="20"/>
          <w:u w:val="single"/>
        </w:rPr>
        <w:t>will</w:t>
      </w:r>
      <w:r>
        <w:rPr>
          <w:i/>
          <w:spacing w:val="-8"/>
          <w:sz w:val="20"/>
          <w:u w:val="single"/>
        </w:rPr>
        <w:t xml:space="preserve"> </w:t>
      </w:r>
      <w:r>
        <w:rPr>
          <w:i/>
          <w:sz w:val="20"/>
          <w:u w:val="single"/>
        </w:rPr>
        <w:t>be</w:t>
      </w:r>
      <w:r>
        <w:rPr>
          <w:i/>
          <w:spacing w:val="-8"/>
          <w:sz w:val="20"/>
        </w:rPr>
        <w:t xml:space="preserve"> </w:t>
      </w:r>
      <w:r>
        <w:rPr>
          <w:i/>
          <w:sz w:val="20"/>
        </w:rPr>
        <w:t>fine</w:t>
      </w:r>
      <w:r>
        <w:rPr>
          <w:i/>
          <w:spacing w:val="-10"/>
          <w:sz w:val="20"/>
        </w:rPr>
        <w:t xml:space="preserve"> </w:t>
      </w:r>
      <w:r>
        <w:rPr>
          <w:i/>
          <w:sz w:val="20"/>
        </w:rPr>
        <w:t>tomorrow,”</w:t>
      </w:r>
      <w:r>
        <w:rPr>
          <w:i/>
          <w:spacing w:val="-7"/>
          <w:sz w:val="20"/>
        </w:rPr>
        <w:t xml:space="preserve"> </w:t>
      </w:r>
      <w:r>
        <w:rPr>
          <w:i/>
          <w:sz w:val="20"/>
        </w:rPr>
        <w:t>she</w:t>
      </w:r>
      <w:r>
        <w:rPr>
          <w:i/>
          <w:spacing w:val="-8"/>
          <w:sz w:val="20"/>
        </w:rPr>
        <w:t xml:space="preserve"> </w:t>
      </w:r>
      <w:r>
        <w:rPr>
          <w:i/>
          <w:sz w:val="20"/>
        </w:rPr>
        <w:t>said,</w:t>
      </w:r>
      <w:r>
        <w:rPr>
          <w:i/>
          <w:spacing w:val="-8"/>
          <w:sz w:val="20"/>
        </w:rPr>
        <w:t xml:space="preserve"> </w:t>
      </w:r>
      <w:r>
        <w:rPr>
          <w:i/>
          <w:sz w:val="20"/>
        </w:rPr>
        <w:t>smoothing</w:t>
      </w:r>
      <w:r>
        <w:rPr>
          <w:i/>
          <w:spacing w:val="-8"/>
          <w:sz w:val="20"/>
        </w:rPr>
        <w:t xml:space="preserve"> </w:t>
      </w:r>
      <w:r>
        <w:rPr>
          <w:i/>
          <w:sz w:val="20"/>
        </w:rPr>
        <w:t>his</w:t>
      </w:r>
      <w:r>
        <w:rPr>
          <w:i/>
          <w:spacing w:val="-9"/>
          <w:sz w:val="20"/>
        </w:rPr>
        <w:t xml:space="preserve"> </w:t>
      </w:r>
      <w:r>
        <w:rPr>
          <w:i/>
          <w:sz w:val="20"/>
        </w:rPr>
        <w:t>hair.</w:t>
      </w:r>
      <w:r>
        <w:rPr>
          <w:i/>
          <w:spacing w:val="-7"/>
          <w:sz w:val="20"/>
        </w:rPr>
        <w:t xml:space="preserve"> </w:t>
      </w:r>
      <w:r>
        <w:rPr>
          <w:sz w:val="20"/>
        </w:rPr>
        <w:t>(Woolf,</w:t>
      </w:r>
      <w:r>
        <w:rPr>
          <w:spacing w:val="-9"/>
          <w:sz w:val="20"/>
        </w:rPr>
        <w:t xml:space="preserve"> </w:t>
      </w:r>
      <w:r>
        <w:rPr>
          <w:sz w:val="20"/>
        </w:rPr>
        <w:t>p.</w:t>
      </w:r>
      <w:r>
        <w:rPr>
          <w:spacing w:val="-8"/>
          <w:sz w:val="20"/>
        </w:rPr>
        <w:t xml:space="preserve"> </w:t>
      </w:r>
      <w:r>
        <w:rPr>
          <w:spacing w:val="-5"/>
          <w:sz w:val="20"/>
        </w:rPr>
        <w:t>15)</w:t>
      </w:r>
    </w:p>
    <w:p w14:paraId="0A8FD3E1" w14:textId="77777777" w:rsidR="00D87764" w:rsidRDefault="00C81B18">
      <w:pPr>
        <w:spacing w:before="90"/>
        <w:ind w:left="143"/>
        <w:rPr>
          <w:i/>
          <w:sz w:val="20"/>
        </w:rPr>
      </w:pPr>
      <w:r>
        <w:rPr>
          <w:i/>
          <w:sz w:val="20"/>
        </w:rPr>
        <w:t>“Sabah</w:t>
      </w:r>
      <w:r>
        <w:rPr>
          <w:i/>
          <w:spacing w:val="-7"/>
          <w:sz w:val="20"/>
        </w:rPr>
        <w:t xml:space="preserve"> </w:t>
      </w:r>
      <w:r>
        <w:rPr>
          <w:i/>
          <w:sz w:val="20"/>
        </w:rPr>
        <w:t>havagözəl</w:t>
      </w:r>
      <w:r>
        <w:rPr>
          <w:i/>
          <w:sz w:val="20"/>
          <w:u w:val="single"/>
        </w:rPr>
        <w:t>olacaq</w:t>
      </w:r>
      <w:r>
        <w:rPr>
          <w:i/>
          <w:sz w:val="20"/>
        </w:rPr>
        <w:t>.”</w:t>
      </w:r>
      <w:r>
        <w:rPr>
          <w:i/>
          <w:spacing w:val="-6"/>
          <w:sz w:val="20"/>
        </w:rPr>
        <w:t xml:space="preserve"> </w:t>
      </w:r>
      <w:r>
        <w:rPr>
          <w:i/>
          <w:sz w:val="20"/>
        </w:rPr>
        <w:t>O,</w:t>
      </w:r>
      <w:r>
        <w:rPr>
          <w:i/>
          <w:spacing w:val="-5"/>
          <w:sz w:val="20"/>
        </w:rPr>
        <w:t xml:space="preserve"> </w:t>
      </w:r>
      <w:r>
        <w:rPr>
          <w:i/>
          <w:spacing w:val="-2"/>
          <w:sz w:val="20"/>
        </w:rPr>
        <w:t>saçınıtumarlayaraqdedi.</w:t>
      </w:r>
    </w:p>
    <w:p w14:paraId="4AC01E94" w14:textId="77777777" w:rsidR="00D87764" w:rsidRDefault="00D87764">
      <w:pPr>
        <w:rPr>
          <w:i/>
          <w:sz w:val="20"/>
        </w:rPr>
        <w:sectPr w:rsidR="00D87764">
          <w:pgSz w:w="11900" w:h="16160"/>
          <w:pgMar w:top="1020" w:right="1275" w:bottom="920" w:left="1275" w:header="801" w:footer="731" w:gutter="0"/>
          <w:cols w:space="720"/>
        </w:sectPr>
      </w:pPr>
    </w:p>
    <w:p w14:paraId="4761E450" w14:textId="77777777" w:rsidR="00D87764" w:rsidRDefault="00D87764">
      <w:pPr>
        <w:pStyle w:val="BodyText"/>
        <w:spacing w:before="156"/>
        <w:ind w:left="0"/>
        <w:rPr>
          <w:i/>
        </w:rPr>
      </w:pPr>
    </w:p>
    <w:p w14:paraId="1180B505" w14:textId="77777777" w:rsidR="00D87764" w:rsidRDefault="00C81B18">
      <w:pPr>
        <w:spacing w:before="1"/>
        <w:ind w:left="143"/>
        <w:rPr>
          <w:i/>
          <w:sz w:val="20"/>
        </w:rPr>
      </w:pPr>
      <w:r>
        <w:rPr>
          <w:i/>
          <w:sz w:val="20"/>
        </w:rPr>
        <w:t>“But,”</w:t>
      </w:r>
      <w:r>
        <w:rPr>
          <w:i/>
          <w:spacing w:val="-11"/>
          <w:sz w:val="20"/>
        </w:rPr>
        <w:t xml:space="preserve"> </w:t>
      </w:r>
      <w:r>
        <w:rPr>
          <w:i/>
          <w:sz w:val="20"/>
        </w:rPr>
        <w:t>said</w:t>
      </w:r>
      <w:r>
        <w:rPr>
          <w:i/>
          <w:spacing w:val="-8"/>
          <w:sz w:val="20"/>
        </w:rPr>
        <w:t xml:space="preserve"> </w:t>
      </w:r>
      <w:r>
        <w:rPr>
          <w:i/>
          <w:sz w:val="20"/>
        </w:rPr>
        <w:t>his</w:t>
      </w:r>
      <w:r>
        <w:rPr>
          <w:i/>
          <w:spacing w:val="-8"/>
          <w:sz w:val="20"/>
        </w:rPr>
        <w:t xml:space="preserve"> </w:t>
      </w:r>
      <w:r>
        <w:rPr>
          <w:i/>
          <w:sz w:val="20"/>
        </w:rPr>
        <w:t>father,</w:t>
      </w:r>
      <w:r>
        <w:rPr>
          <w:i/>
          <w:spacing w:val="-10"/>
          <w:sz w:val="20"/>
        </w:rPr>
        <w:t xml:space="preserve"> </w:t>
      </w:r>
      <w:r>
        <w:rPr>
          <w:i/>
          <w:sz w:val="20"/>
        </w:rPr>
        <w:t>stopping</w:t>
      </w:r>
      <w:r>
        <w:rPr>
          <w:i/>
          <w:spacing w:val="-6"/>
          <w:sz w:val="20"/>
        </w:rPr>
        <w:t xml:space="preserve"> </w:t>
      </w:r>
      <w:r>
        <w:rPr>
          <w:i/>
          <w:sz w:val="20"/>
        </w:rPr>
        <w:t>in</w:t>
      </w:r>
      <w:r>
        <w:rPr>
          <w:i/>
          <w:spacing w:val="-9"/>
          <w:sz w:val="20"/>
        </w:rPr>
        <w:t xml:space="preserve"> </w:t>
      </w:r>
      <w:r>
        <w:rPr>
          <w:i/>
          <w:sz w:val="20"/>
        </w:rPr>
        <w:t>front</w:t>
      </w:r>
      <w:r>
        <w:rPr>
          <w:i/>
          <w:spacing w:val="-9"/>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window,</w:t>
      </w:r>
      <w:r>
        <w:rPr>
          <w:i/>
          <w:spacing w:val="-9"/>
          <w:sz w:val="20"/>
        </w:rPr>
        <w:t xml:space="preserve"> </w:t>
      </w:r>
      <w:r>
        <w:rPr>
          <w:i/>
          <w:sz w:val="20"/>
        </w:rPr>
        <w:t>“it</w:t>
      </w:r>
      <w:r>
        <w:rPr>
          <w:i/>
          <w:spacing w:val="-9"/>
          <w:sz w:val="20"/>
        </w:rPr>
        <w:t xml:space="preserve"> </w:t>
      </w:r>
      <w:r>
        <w:rPr>
          <w:i/>
          <w:sz w:val="20"/>
        </w:rPr>
        <w:t>won’t</w:t>
      </w:r>
      <w:r>
        <w:rPr>
          <w:i/>
          <w:spacing w:val="-9"/>
          <w:sz w:val="20"/>
        </w:rPr>
        <w:t xml:space="preserve"> </w:t>
      </w:r>
      <w:r>
        <w:rPr>
          <w:i/>
          <w:sz w:val="20"/>
        </w:rPr>
        <w:t>be</w:t>
      </w:r>
      <w:r>
        <w:rPr>
          <w:i/>
          <w:spacing w:val="-7"/>
          <w:sz w:val="20"/>
        </w:rPr>
        <w:t xml:space="preserve"> </w:t>
      </w:r>
      <w:r>
        <w:rPr>
          <w:i/>
          <w:spacing w:val="-2"/>
          <w:sz w:val="20"/>
        </w:rPr>
        <w:t>fine.”</w:t>
      </w:r>
    </w:p>
    <w:p w14:paraId="11AD4022" w14:textId="77777777" w:rsidR="00D87764" w:rsidRDefault="00C81B18">
      <w:pPr>
        <w:spacing w:before="89"/>
        <w:ind w:left="143"/>
        <w:rPr>
          <w:i/>
          <w:sz w:val="20"/>
        </w:rPr>
      </w:pPr>
      <w:r>
        <w:rPr>
          <w:sz w:val="20"/>
        </w:rPr>
        <w:t>“</w:t>
      </w:r>
      <w:r>
        <w:rPr>
          <w:i/>
          <w:sz w:val="20"/>
        </w:rPr>
        <w:t>Ancaq,</w:t>
      </w:r>
      <w:r>
        <w:rPr>
          <w:i/>
          <w:spacing w:val="-9"/>
          <w:sz w:val="20"/>
        </w:rPr>
        <w:t xml:space="preserve"> </w:t>
      </w:r>
      <w:r>
        <w:rPr>
          <w:i/>
          <w:sz w:val="20"/>
        </w:rPr>
        <w:t>buyaxşıolmayacaq,”</w:t>
      </w:r>
      <w:r>
        <w:rPr>
          <w:i/>
          <w:spacing w:val="-8"/>
          <w:sz w:val="20"/>
        </w:rPr>
        <w:t xml:space="preserve"> </w:t>
      </w:r>
      <w:r>
        <w:rPr>
          <w:i/>
          <w:spacing w:val="-2"/>
          <w:sz w:val="20"/>
        </w:rPr>
        <w:t>onunatasıpəncərəninqarşısındadayanaraqdedi.</w:t>
      </w:r>
    </w:p>
    <w:p w14:paraId="3E821E7C" w14:textId="77777777" w:rsidR="00D87764" w:rsidRDefault="00C81B18">
      <w:pPr>
        <w:pStyle w:val="ListParagraph"/>
        <w:numPr>
          <w:ilvl w:val="1"/>
          <w:numId w:val="4"/>
        </w:numPr>
        <w:tabs>
          <w:tab w:val="left" w:pos="437"/>
        </w:tabs>
        <w:ind w:left="437" w:hanging="294"/>
        <w:rPr>
          <w:i/>
          <w:sz w:val="20"/>
        </w:rPr>
      </w:pPr>
      <w:r>
        <w:rPr>
          <w:i/>
          <w:sz w:val="20"/>
        </w:rPr>
        <w:t>The</w:t>
      </w:r>
      <w:r>
        <w:rPr>
          <w:i/>
          <w:spacing w:val="-9"/>
          <w:sz w:val="20"/>
        </w:rPr>
        <w:t xml:space="preserve"> </w:t>
      </w:r>
      <w:r>
        <w:rPr>
          <w:i/>
          <w:sz w:val="20"/>
        </w:rPr>
        <w:t>Future</w:t>
      </w:r>
      <w:r>
        <w:rPr>
          <w:i/>
          <w:spacing w:val="-9"/>
          <w:sz w:val="20"/>
        </w:rPr>
        <w:t xml:space="preserve"> </w:t>
      </w:r>
      <w:r>
        <w:rPr>
          <w:i/>
          <w:sz w:val="20"/>
        </w:rPr>
        <w:t>Progressive</w:t>
      </w:r>
      <w:r>
        <w:rPr>
          <w:i/>
          <w:spacing w:val="-13"/>
          <w:sz w:val="20"/>
        </w:rPr>
        <w:t xml:space="preserve"> </w:t>
      </w:r>
      <w:r>
        <w:rPr>
          <w:i/>
          <w:sz w:val="20"/>
        </w:rPr>
        <w:t>Tense</w:t>
      </w:r>
      <w:r>
        <w:rPr>
          <w:i/>
          <w:spacing w:val="-8"/>
          <w:sz w:val="20"/>
        </w:rPr>
        <w:t xml:space="preserve"> </w:t>
      </w:r>
      <w:r>
        <w:rPr>
          <w:i/>
          <w:sz w:val="20"/>
        </w:rPr>
        <w:t>Form</w:t>
      </w:r>
      <w:r>
        <w:rPr>
          <w:i/>
          <w:spacing w:val="-8"/>
          <w:sz w:val="20"/>
        </w:rPr>
        <w:t xml:space="preserve"> </w:t>
      </w:r>
      <w:r>
        <w:rPr>
          <w:i/>
          <w:sz w:val="20"/>
        </w:rPr>
        <w:t>(will/shall</w:t>
      </w:r>
      <w:r>
        <w:rPr>
          <w:i/>
          <w:spacing w:val="-9"/>
          <w:sz w:val="20"/>
        </w:rPr>
        <w:t xml:space="preserve"> </w:t>
      </w:r>
      <w:r>
        <w:rPr>
          <w:i/>
          <w:sz w:val="20"/>
        </w:rPr>
        <w:t>be</w:t>
      </w:r>
      <w:r>
        <w:rPr>
          <w:i/>
          <w:spacing w:val="-8"/>
          <w:sz w:val="20"/>
        </w:rPr>
        <w:t xml:space="preserve"> </w:t>
      </w:r>
      <w:r>
        <w:rPr>
          <w:i/>
          <w:sz w:val="20"/>
        </w:rPr>
        <w:t>...-ing)</w:t>
      </w:r>
      <w:r>
        <w:rPr>
          <w:i/>
          <w:spacing w:val="-10"/>
          <w:sz w:val="20"/>
        </w:rPr>
        <w:t xml:space="preserve"> </w:t>
      </w:r>
      <w:r>
        <w:rPr>
          <w:i/>
          <w:sz w:val="20"/>
        </w:rPr>
        <w:t>and</w:t>
      </w:r>
      <w:r>
        <w:rPr>
          <w:i/>
          <w:spacing w:val="-8"/>
          <w:sz w:val="20"/>
        </w:rPr>
        <w:t xml:space="preserve"> </w:t>
      </w:r>
      <w:r>
        <w:rPr>
          <w:i/>
          <w:sz w:val="20"/>
        </w:rPr>
        <w:t>the</w:t>
      </w:r>
      <w:r>
        <w:rPr>
          <w:i/>
          <w:spacing w:val="-12"/>
          <w:sz w:val="20"/>
        </w:rPr>
        <w:t xml:space="preserve"> </w:t>
      </w:r>
      <w:r>
        <w:rPr>
          <w:i/>
          <w:sz w:val="20"/>
        </w:rPr>
        <w:t>Way</w:t>
      </w:r>
      <w:r>
        <w:rPr>
          <w:i/>
          <w:spacing w:val="-9"/>
          <w:sz w:val="20"/>
        </w:rPr>
        <w:t xml:space="preserve"> </w:t>
      </w:r>
      <w:r>
        <w:rPr>
          <w:i/>
          <w:sz w:val="20"/>
        </w:rPr>
        <w:t>of</w:t>
      </w:r>
      <w:r>
        <w:rPr>
          <w:i/>
          <w:spacing w:val="-8"/>
          <w:sz w:val="20"/>
        </w:rPr>
        <w:t xml:space="preserve"> </w:t>
      </w:r>
      <w:r>
        <w:rPr>
          <w:i/>
          <w:sz w:val="20"/>
        </w:rPr>
        <w:t>Conveying</w:t>
      </w:r>
      <w:r>
        <w:rPr>
          <w:i/>
          <w:spacing w:val="-9"/>
          <w:sz w:val="20"/>
        </w:rPr>
        <w:t xml:space="preserve"> </w:t>
      </w:r>
      <w:r>
        <w:rPr>
          <w:i/>
          <w:sz w:val="20"/>
        </w:rPr>
        <w:t>It</w:t>
      </w:r>
      <w:r>
        <w:rPr>
          <w:i/>
          <w:spacing w:val="-8"/>
          <w:sz w:val="20"/>
        </w:rPr>
        <w:t xml:space="preserve"> </w:t>
      </w:r>
      <w:r>
        <w:rPr>
          <w:i/>
          <w:sz w:val="20"/>
        </w:rPr>
        <w:t>in</w:t>
      </w:r>
      <w:r>
        <w:rPr>
          <w:i/>
          <w:spacing w:val="-11"/>
          <w:sz w:val="20"/>
        </w:rPr>
        <w:t xml:space="preserve"> </w:t>
      </w:r>
      <w:r>
        <w:rPr>
          <w:i/>
          <w:spacing w:val="-2"/>
          <w:sz w:val="20"/>
        </w:rPr>
        <w:t>Azerbaijani</w:t>
      </w:r>
    </w:p>
    <w:p w14:paraId="20D8557D" w14:textId="7E85C45B" w:rsidR="00D87764" w:rsidRDefault="00C81B18">
      <w:pPr>
        <w:pStyle w:val="BodyText"/>
        <w:spacing w:before="92" w:line="249" w:lineRule="auto"/>
        <w:ind w:right="132"/>
        <w:jc w:val="both"/>
      </w:pPr>
      <w:r>
        <w:t>This</w:t>
      </w:r>
      <w:r>
        <w:rPr>
          <w:spacing w:val="-9"/>
        </w:rPr>
        <w:t xml:space="preserve"> </w:t>
      </w:r>
      <w:r>
        <w:t>tense</w:t>
      </w:r>
      <w:r>
        <w:rPr>
          <w:spacing w:val="-10"/>
        </w:rPr>
        <w:t xml:space="preserve"> </w:t>
      </w:r>
      <w:r>
        <w:t>form</w:t>
      </w:r>
      <w:r>
        <w:rPr>
          <w:spacing w:val="-9"/>
        </w:rPr>
        <w:t xml:space="preserve"> </w:t>
      </w:r>
      <w:r>
        <w:t>is</w:t>
      </w:r>
      <w:r>
        <w:rPr>
          <w:spacing w:val="-9"/>
        </w:rPr>
        <w:t xml:space="preserve"> </w:t>
      </w:r>
      <w:r>
        <w:t>used</w:t>
      </w:r>
      <w:r>
        <w:rPr>
          <w:spacing w:val="-8"/>
        </w:rPr>
        <w:t xml:space="preserve"> </w:t>
      </w:r>
      <w:r>
        <w:t>to</w:t>
      </w:r>
      <w:r>
        <w:rPr>
          <w:spacing w:val="-9"/>
        </w:rPr>
        <w:t xml:space="preserve"> </w:t>
      </w:r>
      <w:r>
        <w:t>say</w:t>
      </w:r>
      <w:r>
        <w:rPr>
          <w:spacing w:val="-9"/>
        </w:rPr>
        <w:t xml:space="preserve"> </w:t>
      </w:r>
      <w:r>
        <w:t>that</w:t>
      </w:r>
      <w:r>
        <w:rPr>
          <w:spacing w:val="-9"/>
        </w:rPr>
        <w:t xml:space="preserve"> </w:t>
      </w:r>
      <w:r>
        <w:t>an</w:t>
      </w:r>
      <w:r>
        <w:rPr>
          <w:spacing w:val="-9"/>
        </w:rPr>
        <w:t xml:space="preserve"> </w:t>
      </w:r>
      <w:r>
        <w:t>action</w:t>
      </w:r>
      <w:r>
        <w:rPr>
          <w:spacing w:val="-9"/>
        </w:rPr>
        <w:t xml:space="preserve"> </w:t>
      </w:r>
      <w:r>
        <w:t>will</w:t>
      </w:r>
      <w:r>
        <w:rPr>
          <w:spacing w:val="-9"/>
        </w:rPr>
        <w:t xml:space="preserve"> </w:t>
      </w:r>
      <w:r>
        <w:t>be</w:t>
      </w:r>
      <w:r>
        <w:rPr>
          <w:spacing w:val="-10"/>
        </w:rPr>
        <w:t xml:space="preserve"> </w:t>
      </w:r>
      <w:r>
        <w:t>in</w:t>
      </w:r>
      <w:r>
        <w:rPr>
          <w:spacing w:val="-9"/>
        </w:rPr>
        <w:t xml:space="preserve"> </w:t>
      </w:r>
      <w:r>
        <w:t>progress</w:t>
      </w:r>
      <w:r>
        <w:rPr>
          <w:spacing w:val="-9"/>
        </w:rPr>
        <w:t xml:space="preserve"> </w:t>
      </w:r>
      <w:r>
        <w:t>at</w:t>
      </w:r>
      <w:r>
        <w:rPr>
          <w:spacing w:val="-9"/>
        </w:rPr>
        <w:t xml:space="preserve"> </w:t>
      </w:r>
      <w:r>
        <w:t>a</w:t>
      </w:r>
      <w:r>
        <w:rPr>
          <w:spacing w:val="-9"/>
        </w:rPr>
        <w:t xml:space="preserve"> </w:t>
      </w:r>
      <w:r>
        <w:t>particular</w:t>
      </w:r>
      <w:r>
        <w:rPr>
          <w:spacing w:val="-9"/>
        </w:rPr>
        <w:t xml:space="preserve"> </w:t>
      </w:r>
      <w:r>
        <w:t>moment</w:t>
      </w:r>
      <w:r>
        <w:rPr>
          <w:spacing w:val="-9"/>
        </w:rPr>
        <w:t xml:space="preserve"> </w:t>
      </w:r>
      <w:r>
        <w:t>in</w:t>
      </w:r>
      <w:r>
        <w:rPr>
          <w:spacing w:val="-8"/>
        </w:rPr>
        <w:t xml:space="preserve"> </w:t>
      </w:r>
      <w:r>
        <w:t>the</w:t>
      </w:r>
      <w:r>
        <w:rPr>
          <w:spacing w:val="-10"/>
        </w:rPr>
        <w:t xml:space="preserve"> </w:t>
      </w:r>
      <w:r>
        <w:t>future</w:t>
      </w:r>
      <w:r>
        <w:rPr>
          <w:spacing w:val="-9"/>
        </w:rPr>
        <w:t xml:space="preserve"> </w:t>
      </w:r>
      <w:r>
        <w:t>(Swan,</w:t>
      </w:r>
      <w:r>
        <w:rPr>
          <w:spacing w:val="-9"/>
        </w:rPr>
        <w:t xml:space="preserve"> </w:t>
      </w:r>
      <w:r>
        <w:t>1984,</w:t>
      </w:r>
      <w:r>
        <w:rPr>
          <w:spacing w:val="-1"/>
        </w:rPr>
        <w:t xml:space="preserve"> </w:t>
      </w:r>
      <w:r>
        <w:t>p. 257). Swan gives one more definition of the future progressive in his text</w:t>
      </w:r>
      <w:del w:id="94" w:author="Dawit" w:date="2025-01-18T20:39:00Z">
        <w:r w:rsidDel="00977C61">
          <w:delText xml:space="preserve"> </w:delText>
        </w:r>
      </w:del>
      <w:r>
        <w:t>book “Practical English Usage”: “The Future Progressive is often used to suggest that something in the future has already been fixed or decided.” He provides the following example:</w:t>
      </w:r>
    </w:p>
    <w:p w14:paraId="2654591B" w14:textId="77777777" w:rsidR="00D87764" w:rsidRDefault="00C81B18">
      <w:pPr>
        <w:spacing w:before="81"/>
        <w:ind w:left="143"/>
        <w:rPr>
          <w:i/>
          <w:sz w:val="20"/>
        </w:rPr>
      </w:pPr>
      <w:r>
        <w:rPr>
          <w:sz w:val="20"/>
        </w:rPr>
        <w:t>-</w:t>
      </w:r>
      <w:r>
        <w:rPr>
          <w:i/>
          <w:sz w:val="20"/>
        </w:rPr>
        <w:t>“Shall</w:t>
      </w:r>
      <w:r>
        <w:rPr>
          <w:i/>
          <w:spacing w:val="-3"/>
          <w:sz w:val="20"/>
        </w:rPr>
        <w:t xml:space="preserve"> </w:t>
      </w:r>
      <w:r>
        <w:rPr>
          <w:i/>
          <w:sz w:val="20"/>
        </w:rPr>
        <w:t>I</w:t>
      </w:r>
      <w:r>
        <w:rPr>
          <w:i/>
          <w:spacing w:val="-2"/>
          <w:sz w:val="20"/>
        </w:rPr>
        <w:t xml:space="preserve"> </w:t>
      </w:r>
      <w:r>
        <w:rPr>
          <w:i/>
          <w:sz w:val="20"/>
        </w:rPr>
        <w:t>pick</w:t>
      </w:r>
      <w:r>
        <w:rPr>
          <w:i/>
          <w:spacing w:val="-3"/>
          <w:sz w:val="20"/>
        </w:rPr>
        <w:t xml:space="preserve"> </w:t>
      </w:r>
      <w:r>
        <w:rPr>
          <w:i/>
          <w:sz w:val="20"/>
        </w:rPr>
        <w:t>up</w:t>
      </w:r>
      <w:r>
        <w:rPr>
          <w:i/>
          <w:spacing w:val="-2"/>
          <w:sz w:val="20"/>
        </w:rPr>
        <w:t xml:space="preserve"> </w:t>
      </w:r>
      <w:r>
        <w:rPr>
          <w:i/>
          <w:sz w:val="20"/>
        </w:rPr>
        <w:t>your</w:t>
      </w:r>
      <w:r>
        <w:rPr>
          <w:i/>
          <w:spacing w:val="-3"/>
          <w:sz w:val="20"/>
        </w:rPr>
        <w:t xml:space="preserve"> </w:t>
      </w:r>
      <w:r>
        <w:rPr>
          <w:i/>
          <w:sz w:val="20"/>
        </w:rPr>
        <w:t>shopping</w:t>
      </w:r>
      <w:r>
        <w:rPr>
          <w:i/>
          <w:spacing w:val="-2"/>
          <w:sz w:val="20"/>
        </w:rPr>
        <w:t xml:space="preserve"> </w:t>
      </w:r>
      <w:r>
        <w:rPr>
          <w:i/>
          <w:sz w:val="20"/>
        </w:rPr>
        <w:t>for</w:t>
      </w:r>
      <w:r>
        <w:rPr>
          <w:i/>
          <w:spacing w:val="-2"/>
          <w:sz w:val="20"/>
        </w:rPr>
        <w:t xml:space="preserve"> </w:t>
      </w:r>
      <w:r>
        <w:rPr>
          <w:i/>
          <w:spacing w:val="-4"/>
          <w:sz w:val="20"/>
        </w:rPr>
        <w:t>you?”</w:t>
      </w:r>
    </w:p>
    <w:p w14:paraId="0CEB193C" w14:textId="77777777" w:rsidR="00D87764" w:rsidRDefault="00C81B18">
      <w:pPr>
        <w:spacing w:before="91"/>
        <w:ind w:left="143"/>
        <w:rPr>
          <w:i/>
          <w:sz w:val="20"/>
        </w:rPr>
      </w:pPr>
      <w:r>
        <w:rPr>
          <w:i/>
          <w:spacing w:val="-2"/>
          <w:sz w:val="20"/>
        </w:rPr>
        <w:t>İstəyirsənbazarlığıdaşımaqdasənəkömək</w:t>
      </w:r>
      <w:r>
        <w:rPr>
          <w:i/>
          <w:spacing w:val="45"/>
          <w:sz w:val="20"/>
        </w:rPr>
        <w:t xml:space="preserve"> </w:t>
      </w:r>
      <w:r>
        <w:rPr>
          <w:i/>
          <w:spacing w:val="-4"/>
          <w:sz w:val="20"/>
        </w:rPr>
        <w:t>edim.</w:t>
      </w:r>
    </w:p>
    <w:p w14:paraId="3233BDA8" w14:textId="77777777" w:rsidR="00D87764" w:rsidRDefault="00C81B18">
      <w:pPr>
        <w:spacing w:before="90"/>
        <w:ind w:left="143"/>
        <w:rPr>
          <w:i/>
          <w:sz w:val="20"/>
        </w:rPr>
      </w:pPr>
      <w:r>
        <w:rPr>
          <w:i/>
          <w:sz w:val="20"/>
        </w:rPr>
        <w:t>-“Oh,</w:t>
      </w:r>
      <w:r>
        <w:rPr>
          <w:i/>
          <w:spacing w:val="-10"/>
          <w:sz w:val="20"/>
        </w:rPr>
        <w:t xml:space="preserve"> </w:t>
      </w:r>
      <w:r>
        <w:rPr>
          <w:i/>
          <w:sz w:val="20"/>
        </w:rPr>
        <w:t>I</w:t>
      </w:r>
      <w:r>
        <w:rPr>
          <w:i/>
          <w:spacing w:val="-10"/>
          <w:sz w:val="20"/>
        </w:rPr>
        <w:t xml:space="preserve"> </w:t>
      </w:r>
      <w:r>
        <w:rPr>
          <w:i/>
          <w:sz w:val="20"/>
        </w:rPr>
        <w:t>couldn’t</w:t>
      </w:r>
      <w:r>
        <w:rPr>
          <w:i/>
          <w:spacing w:val="-9"/>
          <w:sz w:val="20"/>
        </w:rPr>
        <w:t xml:space="preserve"> </w:t>
      </w:r>
      <w:r>
        <w:rPr>
          <w:i/>
          <w:sz w:val="20"/>
        </w:rPr>
        <w:t>possibly</w:t>
      </w:r>
      <w:r>
        <w:rPr>
          <w:i/>
          <w:spacing w:val="-9"/>
          <w:sz w:val="20"/>
        </w:rPr>
        <w:t xml:space="preserve"> </w:t>
      </w:r>
      <w:r>
        <w:rPr>
          <w:i/>
          <w:sz w:val="20"/>
        </w:rPr>
        <w:t>trouble</w:t>
      </w:r>
      <w:r>
        <w:rPr>
          <w:i/>
          <w:spacing w:val="-8"/>
          <w:sz w:val="20"/>
        </w:rPr>
        <w:t xml:space="preserve"> </w:t>
      </w:r>
      <w:r>
        <w:rPr>
          <w:i/>
          <w:spacing w:val="-4"/>
          <w:sz w:val="20"/>
        </w:rPr>
        <w:t>you.”</w:t>
      </w:r>
    </w:p>
    <w:p w14:paraId="05FFABFA" w14:textId="77777777" w:rsidR="00D87764" w:rsidRDefault="00C81B18">
      <w:pPr>
        <w:spacing w:before="89" w:line="333" w:lineRule="auto"/>
        <w:ind w:left="143" w:right="1948"/>
        <w:rPr>
          <w:i/>
          <w:sz w:val="20"/>
        </w:rPr>
      </w:pPr>
      <w:r>
        <w:rPr>
          <w:i/>
          <w:sz w:val="20"/>
        </w:rPr>
        <w:t>Yox,</w:t>
      </w:r>
      <w:r>
        <w:rPr>
          <w:i/>
          <w:spacing w:val="-10"/>
          <w:sz w:val="20"/>
        </w:rPr>
        <w:t xml:space="preserve"> </w:t>
      </w:r>
      <w:r>
        <w:rPr>
          <w:i/>
          <w:sz w:val="20"/>
        </w:rPr>
        <w:t>mənsəninarahatetməkistəməzdim.—It’s</w:t>
      </w:r>
      <w:r>
        <w:rPr>
          <w:i/>
          <w:spacing w:val="-12"/>
          <w:sz w:val="20"/>
        </w:rPr>
        <w:t xml:space="preserve"> </w:t>
      </w:r>
      <w:r>
        <w:rPr>
          <w:i/>
          <w:sz w:val="20"/>
        </w:rPr>
        <w:t>all</w:t>
      </w:r>
      <w:r>
        <w:rPr>
          <w:i/>
          <w:spacing w:val="-9"/>
          <w:sz w:val="20"/>
        </w:rPr>
        <w:t xml:space="preserve"> </w:t>
      </w:r>
      <w:r>
        <w:rPr>
          <w:i/>
          <w:sz w:val="20"/>
        </w:rPr>
        <w:t>right;</w:t>
      </w:r>
      <w:r>
        <w:rPr>
          <w:i/>
          <w:spacing w:val="-8"/>
          <w:sz w:val="20"/>
        </w:rPr>
        <w:t xml:space="preserve"> </w:t>
      </w:r>
      <w:r>
        <w:rPr>
          <w:b/>
          <w:i/>
          <w:sz w:val="20"/>
        </w:rPr>
        <w:t>I’ll</w:t>
      </w:r>
      <w:r>
        <w:rPr>
          <w:b/>
          <w:i/>
          <w:spacing w:val="-9"/>
          <w:sz w:val="20"/>
        </w:rPr>
        <w:t xml:space="preserve"> </w:t>
      </w:r>
      <w:r>
        <w:rPr>
          <w:b/>
          <w:i/>
          <w:sz w:val="20"/>
        </w:rPr>
        <w:t>be</w:t>
      </w:r>
      <w:r>
        <w:rPr>
          <w:b/>
          <w:i/>
          <w:spacing w:val="-9"/>
          <w:sz w:val="20"/>
        </w:rPr>
        <w:t xml:space="preserve"> </w:t>
      </w:r>
      <w:r>
        <w:rPr>
          <w:b/>
          <w:i/>
          <w:sz w:val="20"/>
        </w:rPr>
        <w:t>going</w:t>
      </w:r>
      <w:r>
        <w:rPr>
          <w:b/>
          <w:i/>
          <w:spacing w:val="-10"/>
          <w:sz w:val="20"/>
        </w:rPr>
        <w:t xml:space="preserve"> </w:t>
      </w:r>
      <w:r>
        <w:rPr>
          <w:i/>
          <w:sz w:val="20"/>
        </w:rPr>
        <w:t>past</w:t>
      </w:r>
      <w:r>
        <w:rPr>
          <w:i/>
          <w:spacing w:val="-9"/>
          <w:sz w:val="20"/>
        </w:rPr>
        <w:t xml:space="preserve"> </w:t>
      </w:r>
      <w:r>
        <w:rPr>
          <w:i/>
          <w:sz w:val="20"/>
        </w:rPr>
        <w:t>the</w:t>
      </w:r>
      <w:r>
        <w:rPr>
          <w:i/>
          <w:spacing w:val="-9"/>
          <w:sz w:val="20"/>
        </w:rPr>
        <w:t xml:space="preserve"> </w:t>
      </w:r>
      <w:r>
        <w:rPr>
          <w:i/>
          <w:sz w:val="20"/>
        </w:rPr>
        <w:t>shops</w:t>
      </w:r>
      <w:r>
        <w:rPr>
          <w:i/>
          <w:spacing w:val="-11"/>
          <w:sz w:val="20"/>
        </w:rPr>
        <w:t xml:space="preserve"> </w:t>
      </w:r>
      <w:r>
        <w:rPr>
          <w:i/>
          <w:sz w:val="20"/>
        </w:rPr>
        <w:t xml:space="preserve">anyway. Eybiyoxdur, onsuz da mən mağazanın yanından </w:t>
      </w:r>
      <w:r>
        <w:rPr>
          <w:b/>
          <w:i/>
          <w:sz w:val="20"/>
        </w:rPr>
        <w:t>keçəcəm</w:t>
      </w:r>
      <w:r>
        <w:rPr>
          <w:i/>
          <w:sz w:val="20"/>
        </w:rPr>
        <w:t>.</w:t>
      </w:r>
    </w:p>
    <w:p w14:paraId="3C755669" w14:textId="77777777" w:rsidR="00D87764" w:rsidRDefault="00C81B18">
      <w:pPr>
        <w:pStyle w:val="BodyText"/>
        <w:spacing w:before="3" w:line="249" w:lineRule="auto"/>
        <w:rPr>
          <w:i/>
        </w:rPr>
      </w:pPr>
      <w:r>
        <w:t>When the</w:t>
      </w:r>
      <w:r>
        <w:rPr>
          <w:spacing w:val="-1"/>
        </w:rPr>
        <w:t xml:space="preserve"> </w:t>
      </w:r>
      <w:r>
        <w:t>Future</w:t>
      </w:r>
      <w:r>
        <w:rPr>
          <w:spacing w:val="-1"/>
        </w:rPr>
        <w:t xml:space="preserve"> </w:t>
      </w:r>
      <w:r>
        <w:t>Continuous</w:t>
      </w:r>
      <w:r>
        <w:rPr>
          <w:spacing w:val="-4"/>
        </w:rPr>
        <w:t xml:space="preserve"> </w:t>
      </w:r>
      <w:r>
        <w:t>is</w:t>
      </w:r>
      <w:r>
        <w:rPr>
          <w:spacing w:val="-2"/>
        </w:rPr>
        <w:t xml:space="preserve"> </w:t>
      </w:r>
      <w:r>
        <w:t>used in</w:t>
      </w:r>
      <w:r>
        <w:rPr>
          <w:spacing w:val="-1"/>
        </w:rPr>
        <w:t xml:space="preserve"> </w:t>
      </w:r>
      <w:r>
        <w:t>this</w:t>
      </w:r>
      <w:r>
        <w:rPr>
          <w:spacing w:val="-3"/>
        </w:rPr>
        <w:t xml:space="preserve"> </w:t>
      </w:r>
      <w:r>
        <w:t>meaning,</w:t>
      </w:r>
      <w:r>
        <w:rPr>
          <w:spacing w:val="-2"/>
        </w:rPr>
        <w:t xml:space="preserve"> </w:t>
      </w:r>
      <w:r>
        <w:t>it</w:t>
      </w:r>
      <w:r>
        <w:rPr>
          <w:spacing w:val="-1"/>
        </w:rPr>
        <w:t xml:space="preserve"> </w:t>
      </w:r>
      <w:r>
        <w:t>is</w:t>
      </w:r>
      <w:r>
        <w:rPr>
          <w:spacing w:val="-2"/>
        </w:rPr>
        <w:t xml:space="preserve"> </w:t>
      </w:r>
      <w:r>
        <w:t>conveyed</w:t>
      </w:r>
      <w:r>
        <w:rPr>
          <w:spacing w:val="-1"/>
        </w:rPr>
        <w:t xml:space="preserve"> </w:t>
      </w:r>
      <w:r>
        <w:t>into</w:t>
      </w:r>
      <w:r>
        <w:rPr>
          <w:spacing w:val="-3"/>
        </w:rPr>
        <w:t xml:space="preserve"> </w:t>
      </w:r>
      <w:r>
        <w:t>Azerbaijani</w:t>
      </w:r>
      <w:r>
        <w:rPr>
          <w:spacing w:val="-3"/>
        </w:rPr>
        <w:t xml:space="preserve"> </w:t>
      </w:r>
      <w:r>
        <w:t>only</w:t>
      </w:r>
      <w:r>
        <w:rPr>
          <w:spacing w:val="-1"/>
        </w:rPr>
        <w:t xml:space="preserve"> </w:t>
      </w:r>
      <w:r>
        <w:t>by</w:t>
      </w:r>
      <w:r>
        <w:rPr>
          <w:spacing w:val="-2"/>
        </w:rPr>
        <w:t xml:space="preserve"> </w:t>
      </w:r>
      <w:r>
        <w:t>means</w:t>
      </w:r>
      <w:r>
        <w:rPr>
          <w:spacing w:val="-2"/>
        </w:rPr>
        <w:t xml:space="preserve"> </w:t>
      </w:r>
      <w:r>
        <w:t>of</w:t>
      </w:r>
      <w:r>
        <w:rPr>
          <w:spacing w:val="-2"/>
        </w:rPr>
        <w:t xml:space="preserve"> </w:t>
      </w:r>
      <w:r>
        <w:t>the</w:t>
      </w:r>
      <w:r>
        <w:rPr>
          <w:spacing w:val="-3"/>
        </w:rPr>
        <w:t xml:space="preserve"> </w:t>
      </w:r>
      <w:r>
        <w:t>root</w:t>
      </w:r>
      <w:r>
        <w:rPr>
          <w:spacing w:val="-3"/>
        </w:rPr>
        <w:t xml:space="preserve"> </w:t>
      </w:r>
      <w:r>
        <w:t>of the verb+</w:t>
      </w:r>
      <w:r>
        <w:rPr>
          <w:i/>
        </w:rPr>
        <w:t>acaq (-əcək).</w:t>
      </w:r>
    </w:p>
    <w:p w14:paraId="7C80C3A5" w14:textId="77777777" w:rsidR="00D87764" w:rsidRDefault="00C81B18">
      <w:pPr>
        <w:spacing w:before="79"/>
        <w:ind w:left="143"/>
        <w:rPr>
          <w:i/>
          <w:sz w:val="20"/>
        </w:rPr>
      </w:pPr>
      <w:r>
        <w:rPr>
          <w:i/>
          <w:sz w:val="20"/>
        </w:rPr>
        <w:t>This</w:t>
      </w:r>
      <w:r>
        <w:rPr>
          <w:i/>
          <w:spacing w:val="-5"/>
          <w:sz w:val="20"/>
        </w:rPr>
        <w:t xml:space="preserve"> </w:t>
      </w:r>
      <w:r>
        <w:rPr>
          <w:i/>
          <w:sz w:val="20"/>
        </w:rPr>
        <w:t>time</w:t>
      </w:r>
      <w:r>
        <w:rPr>
          <w:i/>
          <w:spacing w:val="-6"/>
          <w:sz w:val="20"/>
        </w:rPr>
        <w:t xml:space="preserve"> </w:t>
      </w:r>
      <w:r>
        <w:rPr>
          <w:i/>
          <w:sz w:val="20"/>
        </w:rPr>
        <w:t>tomorrow</w:t>
      </w:r>
      <w:r>
        <w:rPr>
          <w:i/>
          <w:spacing w:val="-7"/>
          <w:sz w:val="20"/>
        </w:rPr>
        <w:t xml:space="preserve"> </w:t>
      </w:r>
      <w:r>
        <w:rPr>
          <w:i/>
          <w:sz w:val="20"/>
        </w:rPr>
        <w:t>I’ll</w:t>
      </w:r>
      <w:r>
        <w:rPr>
          <w:i/>
          <w:spacing w:val="-6"/>
          <w:sz w:val="20"/>
        </w:rPr>
        <w:t xml:space="preserve"> </w:t>
      </w:r>
      <w:r>
        <w:rPr>
          <w:i/>
          <w:sz w:val="20"/>
        </w:rPr>
        <w:t>be</w:t>
      </w:r>
      <w:r>
        <w:rPr>
          <w:i/>
          <w:spacing w:val="-5"/>
          <w:sz w:val="20"/>
        </w:rPr>
        <w:t xml:space="preserve"> </w:t>
      </w:r>
      <w:r>
        <w:rPr>
          <w:i/>
          <w:sz w:val="20"/>
        </w:rPr>
        <w:t>crossing</w:t>
      </w:r>
      <w:r>
        <w:rPr>
          <w:i/>
          <w:spacing w:val="-6"/>
          <w:sz w:val="20"/>
        </w:rPr>
        <w:t xml:space="preserve"> </w:t>
      </w:r>
      <w:r>
        <w:rPr>
          <w:i/>
          <w:sz w:val="20"/>
        </w:rPr>
        <w:t>across</w:t>
      </w:r>
      <w:r>
        <w:rPr>
          <w:i/>
          <w:spacing w:val="-6"/>
          <w:sz w:val="20"/>
        </w:rPr>
        <w:t xml:space="preserve"> </w:t>
      </w:r>
      <w:r>
        <w:rPr>
          <w:i/>
          <w:sz w:val="20"/>
        </w:rPr>
        <w:t>a</w:t>
      </w:r>
      <w:r>
        <w:rPr>
          <w:i/>
          <w:spacing w:val="-5"/>
          <w:sz w:val="20"/>
        </w:rPr>
        <w:t xml:space="preserve"> </w:t>
      </w:r>
      <w:r>
        <w:rPr>
          <w:i/>
          <w:spacing w:val="-2"/>
          <w:sz w:val="20"/>
        </w:rPr>
        <w:t>border.</w:t>
      </w:r>
    </w:p>
    <w:p w14:paraId="72DE9869" w14:textId="77777777" w:rsidR="00D87764" w:rsidRDefault="00C81B18">
      <w:pPr>
        <w:spacing w:before="91" w:line="333" w:lineRule="auto"/>
        <w:ind w:left="143" w:right="4299" w:hanging="1"/>
        <w:rPr>
          <w:i/>
          <w:sz w:val="20"/>
        </w:rPr>
      </w:pPr>
      <w:r>
        <w:rPr>
          <w:i/>
          <w:sz w:val="20"/>
        </w:rPr>
        <w:t>Sabah</w:t>
      </w:r>
      <w:r>
        <w:rPr>
          <w:i/>
          <w:spacing w:val="-13"/>
          <w:sz w:val="20"/>
        </w:rPr>
        <w:t xml:space="preserve"> </w:t>
      </w:r>
      <w:r>
        <w:rPr>
          <w:i/>
          <w:sz w:val="20"/>
        </w:rPr>
        <w:t>buvaxtmənsərhədikeçəcəyəm.</w:t>
      </w:r>
      <w:r>
        <w:rPr>
          <w:i/>
          <w:spacing w:val="-12"/>
          <w:sz w:val="20"/>
        </w:rPr>
        <w:t xml:space="preserve"> </w:t>
      </w:r>
      <w:r>
        <w:rPr>
          <w:i/>
          <w:sz w:val="20"/>
        </w:rPr>
        <w:t>(orkeçməkdəolacağam.) Don’t disturb me after eleven-I shall be sleeping.</w:t>
      </w:r>
    </w:p>
    <w:p w14:paraId="6089DD91" w14:textId="77777777" w:rsidR="00D87764" w:rsidRDefault="00C81B18">
      <w:pPr>
        <w:spacing w:line="333" w:lineRule="auto"/>
        <w:ind w:left="143" w:right="2082"/>
        <w:rPr>
          <w:i/>
          <w:sz w:val="20"/>
        </w:rPr>
      </w:pPr>
      <w:r>
        <w:rPr>
          <w:i/>
          <w:sz w:val="20"/>
        </w:rPr>
        <w:t>Saat</w:t>
      </w:r>
      <w:r>
        <w:rPr>
          <w:i/>
          <w:spacing w:val="-12"/>
          <w:sz w:val="20"/>
        </w:rPr>
        <w:t xml:space="preserve"> </w:t>
      </w:r>
      <w:r>
        <w:rPr>
          <w:i/>
          <w:sz w:val="20"/>
        </w:rPr>
        <w:t>on</w:t>
      </w:r>
      <w:r>
        <w:rPr>
          <w:i/>
          <w:spacing w:val="-11"/>
          <w:sz w:val="20"/>
        </w:rPr>
        <w:t xml:space="preserve"> </w:t>
      </w:r>
      <w:r>
        <w:rPr>
          <w:i/>
          <w:sz w:val="20"/>
        </w:rPr>
        <w:t>birdənsonraməninarahatetmə!</w:t>
      </w:r>
      <w:r>
        <w:rPr>
          <w:i/>
          <w:spacing w:val="-11"/>
          <w:sz w:val="20"/>
        </w:rPr>
        <w:t xml:space="preserve"> </w:t>
      </w:r>
      <w:r>
        <w:rPr>
          <w:i/>
          <w:sz w:val="20"/>
        </w:rPr>
        <w:t>Mənhəminvaxtyatacam.</w:t>
      </w:r>
      <w:r>
        <w:rPr>
          <w:i/>
          <w:spacing w:val="-10"/>
          <w:sz w:val="20"/>
        </w:rPr>
        <w:t xml:space="preserve"> </w:t>
      </w:r>
      <w:r>
        <w:rPr>
          <w:i/>
          <w:sz w:val="20"/>
        </w:rPr>
        <w:t xml:space="preserve">(=yatmaqdaolacam.) They </w:t>
      </w:r>
      <w:r>
        <w:rPr>
          <w:b/>
          <w:i/>
          <w:sz w:val="20"/>
        </w:rPr>
        <w:t xml:space="preserve">will be working </w:t>
      </w:r>
      <w:r>
        <w:rPr>
          <w:i/>
          <w:sz w:val="20"/>
        </w:rPr>
        <w:t>in the field at two o’clock tomorrow.</w:t>
      </w:r>
    </w:p>
    <w:p w14:paraId="2405F365" w14:textId="77777777" w:rsidR="00D87764" w:rsidRDefault="00C81B18">
      <w:pPr>
        <w:spacing w:before="2"/>
        <w:ind w:left="143"/>
        <w:rPr>
          <w:i/>
          <w:sz w:val="20"/>
        </w:rPr>
      </w:pPr>
      <w:r>
        <w:rPr>
          <w:i/>
          <w:spacing w:val="-2"/>
          <w:sz w:val="20"/>
        </w:rPr>
        <w:t>Onlarsabahsaatikidətarlada</w:t>
      </w:r>
      <w:r>
        <w:rPr>
          <w:b/>
          <w:i/>
          <w:spacing w:val="-2"/>
          <w:sz w:val="20"/>
        </w:rPr>
        <w:t>işləyəcəklər.(=işləməkdəolacaqlar</w:t>
      </w:r>
      <w:r>
        <w:rPr>
          <w:i/>
          <w:spacing w:val="-2"/>
          <w:sz w:val="20"/>
        </w:rPr>
        <w:t>.)</w:t>
      </w:r>
    </w:p>
    <w:p w14:paraId="13573CDD" w14:textId="77777777" w:rsidR="00D87764" w:rsidRDefault="00C81B18">
      <w:pPr>
        <w:pStyle w:val="BodyText"/>
        <w:spacing w:line="249" w:lineRule="auto"/>
        <w:ind w:right="132"/>
        <w:jc w:val="both"/>
        <w:rPr>
          <w:i/>
        </w:rPr>
      </w:pPr>
      <w:r>
        <w:t>As seen from the examples, the Future Continuous is conveyed into Azerbaijani in two ways: by means of: 1. “Qətigələcəkzaman” (</w:t>
      </w:r>
      <w:r>
        <w:rPr>
          <w:i/>
        </w:rPr>
        <w:t>işləyəcəklər</w:t>
      </w:r>
      <w:r>
        <w:t xml:space="preserve">); 2. “Feilindavamşəkli” </w:t>
      </w:r>
      <w:r>
        <w:rPr>
          <w:i/>
        </w:rPr>
        <w:t>(-maqdə, -məkdə+ol+acaq (-əcək</w:t>
      </w:r>
      <w:r>
        <w:t xml:space="preserve">)+the ending of the corresponding person </w:t>
      </w:r>
      <w:r>
        <w:rPr>
          <w:i/>
        </w:rPr>
        <w:t>-lar)</w:t>
      </w:r>
    </w:p>
    <w:p w14:paraId="14C6B597" w14:textId="77777777" w:rsidR="00D87764" w:rsidRDefault="00C81B18">
      <w:pPr>
        <w:pStyle w:val="BodyText"/>
        <w:spacing w:before="83" w:line="249" w:lineRule="auto"/>
        <w:ind w:right="131"/>
        <w:jc w:val="both"/>
      </w:pPr>
      <w:r>
        <w:t>The underlined word “ol” is a periphrastic conjugation which conjugates according to persons. According to the Azerbaijanian linguists Damirchizadeh, Quliyev, Afandiyev, &amp; Huseynzadeh -</w:t>
      </w:r>
      <w:r>
        <w:rPr>
          <w:i/>
        </w:rPr>
        <w:t xml:space="preserve">maqdə, -məkdə </w:t>
      </w:r>
      <w:r>
        <w:t>is the morphological indicators of the progressive mood (Huseynzadeh, 1973, p. 227) forms, while others—Axundov, Tagizadeh,</w:t>
      </w:r>
      <w:r>
        <w:rPr>
          <w:spacing w:val="-13"/>
        </w:rPr>
        <w:t xml:space="preserve"> </w:t>
      </w:r>
      <w:r>
        <w:t>Rustamov,</w:t>
      </w:r>
      <w:r>
        <w:rPr>
          <w:spacing w:val="-12"/>
        </w:rPr>
        <w:t xml:space="preserve"> </w:t>
      </w:r>
      <w:r>
        <w:t>&amp;</w:t>
      </w:r>
      <w:r>
        <w:rPr>
          <w:spacing w:val="-7"/>
        </w:rPr>
        <w:t xml:space="preserve"> </w:t>
      </w:r>
      <w:r>
        <w:t>Rahimov</w:t>
      </w:r>
      <w:r>
        <w:rPr>
          <w:spacing w:val="-11"/>
        </w:rPr>
        <w:t xml:space="preserve"> </w:t>
      </w:r>
      <w:r>
        <w:t>ignore</w:t>
      </w:r>
      <w:r>
        <w:rPr>
          <w:spacing w:val="-12"/>
        </w:rPr>
        <w:t xml:space="preserve"> </w:t>
      </w:r>
      <w:r>
        <w:t>this</w:t>
      </w:r>
      <w:r>
        <w:rPr>
          <w:spacing w:val="-12"/>
        </w:rPr>
        <w:t xml:space="preserve"> </w:t>
      </w:r>
      <w:r>
        <w:t>idea</w:t>
      </w:r>
      <w:r>
        <w:rPr>
          <w:spacing w:val="-13"/>
        </w:rPr>
        <w:t xml:space="preserve"> </w:t>
      </w:r>
      <w:r>
        <w:t>rejecting</w:t>
      </w:r>
      <w:r>
        <w:rPr>
          <w:spacing w:val="-12"/>
        </w:rPr>
        <w:t xml:space="preserve"> </w:t>
      </w:r>
      <w:r>
        <w:t>the</w:t>
      </w:r>
      <w:r>
        <w:rPr>
          <w:spacing w:val="-13"/>
        </w:rPr>
        <w:t xml:space="preserve"> </w:t>
      </w:r>
      <w:r>
        <w:t>existence</w:t>
      </w:r>
      <w:r>
        <w:rPr>
          <w:spacing w:val="-12"/>
        </w:rPr>
        <w:t xml:space="preserve"> </w:t>
      </w:r>
      <w:r>
        <w:t>of</w:t>
      </w:r>
      <w:r>
        <w:rPr>
          <w:spacing w:val="-13"/>
        </w:rPr>
        <w:t xml:space="preserve"> </w:t>
      </w:r>
      <w:r>
        <w:t>continuous</w:t>
      </w:r>
      <w:r>
        <w:rPr>
          <w:spacing w:val="-12"/>
        </w:rPr>
        <w:t xml:space="preserve"> </w:t>
      </w:r>
      <w:r>
        <w:t>tense</w:t>
      </w:r>
      <w:r>
        <w:rPr>
          <w:spacing w:val="-13"/>
        </w:rPr>
        <w:t xml:space="preserve"> </w:t>
      </w:r>
      <w:r>
        <w:t>forms</w:t>
      </w:r>
      <w:r>
        <w:rPr>
          <w:spacing w:val="-12"/>
        </w:rPr>
        <w:t xml:space="preserve"> </w:t>
      </w:r>
      <w:r>
        <w:t>in</w:t>
      </w:r>
      <w:r>
        <w:rPr>
          <w:spacing w:val="-13"/>
        </w:rPr>
        <w:t xml:space="preserve"> </w:t>
      </w:r>
      <w:r>
        <w:t>Azerbaijani (Cəfərova, 2004, p. 46). We agree with those who accept it as the indicator of the progressive tense form. In Azerbaijani</w:t>
      </w:r>
      <w:r>
        <w:rPr>
          <w:spacing w:val="-11"/>
        </w:rPr>
        <w:t xml:space="preserve"> </w:t>
      </w:r>
      <w:r>
        <w:t>Future</w:t>
      </w:r>
      <w:r>
        <w:rPr>
          <w:spacing w:val="-11"/>
        </w:rPr>
        <w:t xml:space="preserve"> </w:t>
      </w:r>
      <w:r>
        <w:t>Continuous</w:t>
      </w:r>
      <w:r>
        <w:rPr>
          <w:spacing w:val="-11"/>
        </w:rPr>
        <w:t xml:space="preserve"> </w:t>
      </w:r>
      <w:r>
        <w:t>as</w:t>
      </w:r>
      <w:r>
        <w:rPr>
          <w:spacing w:val="-11"/>
        </w:rPr>
        <w:t xml:space="preserve"> </w:t>
      </w:r>
      <w:r>
        <w:t>a</w:t>
      </w:r>
      <w:r>
        <w:rPr>
          <w:spacing w:val="-11"/>
        </w:rPr>
        <w:t xml:space="preserve"> </w:t>
      </w:r>
      <w:r>
        <w:t>tense</w:t>
      </w:r>
      <w:r>
        <w:rPr>
          <w:spacing w:val="-12"/>
        </w:rPr>
        <w:t xml:space="preserve"> </w:t>
      </w:r>
      <w:r>
        <w:t>form</w:t>
      </w:r>
      <w:r>
        <w:rPr>
          <w:spacing w:val="-11"/>
        </w:rPr>
        <w:t xml:space="preserve"> </w:t>
      </w:r>
      <w:r>
        <w:t>exists</w:t>
      </w:r>
      <w:r>
        <w:rPr>
          <w:spacing w:val="-11"/>
        </w:rPr>
        <w:t xml:space="preserve"> </w:t>
      </w:r>
      <w:r>
        <w:t>both</w:t>
      </w:r>
      <w:r>
        <w:rPr>
          <w:spacing w:val="-10"/>
        </w:rPr>
        <w:t xml:space="preserve"> </w:t>
      </w:r>
      <w:r>
        <w:t>in</w:t>
      </w:r>
      <w:r>
        <w:rPr>
          <w:spacing w:val="-10"/>
        </w:rPr>
        <w:t xml:space="preserve"> </w:t>
      </w:r>
      <w:r>
        <w:t>written</w:t>
      </w:r>
      <w:r>
        <w:rPr>
          <w:spacing w:val="-10"/>
        </w:rPr>
        <w:t xml:space="preserve"> </w:t>
      </w:r>
      <w:r>
        <w:t>and</w:t>
      </w:r>
      <w:r>
        <w:rPr>
          <w:spacing w:val="-10"/>
        </w:rPr>
        <w:t xml:space="preserve"> </w:t>
      </w:r>
      <w:r>
        <w:t>spoken</w:t>
      </w:r>
      <w:r>
        <w:rPr>
          <w:spacing w:val="-13"/>
        </w:rPr>
        <w:t xml:space="preserve"> </w:t>
      </w:r>
      <w:r>
        <w:t>Azerbaijani</w:t>
      </w:r>
      <w:r>
        <w:rPr>
          <w:spacing w:val="-10"/>
        </w:rPr>
        <w:t xml:space="preserve"> </w:t>
      </w:r>
      <w:r>
        <w:t>and</w:t>
      </w:r>
      <w:r>
        <w:rPr>
          <w:spacing w:val="-10"/>
        </w:rPr>
        <w:t xml:space="preserve"> </w:t>
      </w:r>
      <w:r>
        <w:t>is</w:t>
      </w:r>
      <w:r>
        <w:rPr>
          <w:spacing w:val="-12"/>
        </w:rPr>
        <w:t xml:space="preserve"> </w:t>
      </w:r>
      <w:r>
        <w:t>given</w:t>
      </w:r>
      <w:r>
        <w:rPr>
          <w:spacing w:val="-10"/>
        </w:rPr>
        <w:t xml:space="preserve"> </w:t>
      </w:r>
      <w:r>
        <w:t>under</w:t>
      </w:r>
      <w:r>
        <w:rPr>
          <w:spacing w:val="-11"/>
        </w:rPr>
        <w:t xml:space="preserve"> </w:t>
      </w:r>
      <w:r>
        <w:t>the title</w:t>
      </w:r>
      <w:r>
        <w:rPr>
          <w:spacing w:val="-3"/>
        </w:rPr>
        <w:t xml:space="preserve"> </w:t>
      </w:r>
      <w:r>
        <w:t>“continuous</w:t>
      </w:r>
      <w:r>
        <w:rPr>
          <w:spacing w:val="-3"/>
        </w:rPr>
        <w:t xml:space="preserve"> </w:t>
      </w:r>
      <w:r>
        <w:t>(or</w:t>
      </w:r>
      <w:r>
        <w:rPr>
          <w:spacing w:val="-3"/>
        </w:rPr>
        <w:t xml:space="preserve"> </w:t>
      </w:r>
      <w:r>
        <w:t>progressive)</w:t>
      </w:r>
      <w:r>
        <w:rPr>
          <w:spacing w:val="-3"/>
        </w:rPr>
        <w:t xml:space="preserve"> </w:t>
      </w:r>
      <w:r>
        <w:t>mood</w:t>
      </w:r>
      <w:r>
        <w:rPr>
          <w:spacing w:val="-5"/>
        </w:rPr>
        <w:t xml:space="preserve"> </w:t>
      </w:r>
      <w:r>
        <w:t>of</w:t>
      </w:r>
      <w:r>
        <w:rPr>
          <w:spacing w:val="-3"/>
        </w:rPr>
        <w:t xml:space="preserve"> </w:t>
      </w:r>
      <w:r>
        <w:t>the</w:t>
      </w:r>
      <w:r>
        <w:rPr>
          <w:spacing w:val="-3"/>
        </w:rPr>
        <w:t xml:space="preserve"> </w:t>
      </w:r>
      <w:r>
        <w:t>verb”.</w:t>
      </w:r>
      <w:r>
        <w:rPr>
          <w:spacing w:val="-4"/>
        </w:rPr>
        <w:t xml:space="preserve"> </w:t>
      </w:r>
      <w:r>
        <w:t>In</w:t>
      </w:r>
      <w:r>
        <w:rPr>
          <w:spacing w:val="-4"/>
        </w:rPr>
        <w:t xml:space="preserve"> </w:t>
      </w:r>
      <w:r>
        <w:t>fact,</w:t>
      </w:r>
      <w:r>
        <w:rPr>
          <w:spacing w:val="-3"/>
        </w:rPr>
        <w:t xml:space="preserve"> </w:t>
      </w:r>
      <w:r>
        <w:t>it</w:t>
      </w:r>
      <w:r>
        <w:rPr>
          <w:spacing w:val="-3"/>
        </w:rPr>
        <w:t xml:space="preserve"> </w:t>
      </w:r>
      <w:r>
        <w:t>should</w:t>
      </w:r>
      <w:r>
        <w:rPr>
          <w:spacing w:val="-4"/>
        </w:rPr>
        <w:t xml:space="preserve"> </w:t>
      </w:r>
      <w:r>
        <w:t>have</w:t>
      </w:r>
      <w:r>
        <w:rPr>
          <w:spacing w:val="-3"/>
        </w:rPr>
        <w:t xml:space="preserve"> </w:t>
      </w:r>
      <w:r>
        <w:t>been</w:t>
      </w:r>
      <w:r>
        <w:rPr>
          <w:spacing w:val="-3"/>
        </w:rPr>
        <w:t xml:space="preserve"> </w:t>
      </w:r>
      <w:r>
        <w:t>included</w:t>
      </w:r>
      <w:r>
        <w:rPr>
          <w:spacing w:val="-3"/>
        </w:rPr>
        <w:t xml:space="preserve"> </w:t>
      </w:r>
      <w:r>
        <w:t>into</w:t>
      </w:r>
      <w:r>
        <w:rPr>
          <w:spacing w:val="-3"/>
        </w:rPr>
        <w:t xml:space="preserve"> </w:t>
      </w:r>
      <w:r>
        <w:t>indicative</w:t>
      </w:r>
      <w:r>
        <w:rPr>
          <w:spacing w:val="-3"/>
        </w:rPr>
        <w:t xml:space="preserve"> </w:t>
      </w:r>
      <w:r>
        <w:t>mood</w:t>
      </w:r>
      <w:r>
        <w:rPr>
          <w:spacing w:val="-3"/>
        </w:rPr>
        <w:t xml:space="preserve"> </w:t>
      </w:r>
      <w:r>
        <w:t>as a future progressive tense form. But some linguists mentioned above reduced the number of tense forms for the reason of rejecting the existence of progressive tense forms in</w:t>
      </w:r>
      <w:r>
        <w:rPr>
          <w:spacing w:val="-7"/>
        </w:rPr>
        <w:t xml:space="preserve"> </w:t>
      </w:r>
      <w:r>
        <w:t>Azerbaijani. We think it needs reinvestigating.</w:t>
      </w:r>
    </w:p>
    <w:p w14:paraId="26312A63" w14:textId="77777777" w:rsidR="00D87764" w:rsidRDefault="00C81B18">
      <w:pPr>
        <w:pStyle w:val="ListParagraph"/>
        <w:numPr>
          <w:ilvl w:val="1"/>
          <w:numId w:val="4"/>
        </w:numPr>
        <w:tabs>
          <w:tab w:val="left" w:pos="439"/>
        </w:tabs>
        <w:spacing w:before="86"/>
        <w:ind w:left="439" w:hanging="296"/>
        <w:jc w:val="both"/>
        <w:rPr>
          <w:i/>
          <w:sz w:val="20"/>
        </w:rPr>
      </w:pPr>
      <w:r>
        <w:rPr>
          <w:i/>
          <w:sz w:val="20"/>
        </w:rPr>
        <w:t>The</w:t>
      </w:r>
      <w:r>
        <w:rPr>
          <w:i/>
          <w:spacing w:val="-10"/>
          <w:sz w:val="20"/>
        </w:rPr>
        <w:t xml:space="preserve"> </w:t>
      </w:r>
      <w:r>
        <w:rPr>
          <w:i/>
          <w:sz w:val="20"/>
        </w:rPr>
        <w:t>Future</w:t>
      </w:r>
      <w:r>
        <w:rPr>
          <w:i/>
          <w:spacing w:val="-7"/>
          <w:sz w:val="20"/>
        </w:rPr>
        <w:t xml:space="preserve"> </w:t>
      </w:r>
      <w:r>
        <w:rPr>
          <w:i/>
          <w:sz w:val="20"/>
        </w:rPr>
        <w:t>Perfect</w:t>
      </w:r>
      <w:r>
        <w:rPr>
          <w:i/>
          <w:spacing w:val="-10"/>
          <w:sz w:val="20"/>
        </w:rPr>
        <w:t xml:space="preserve"> </w:t>
      </w:r>
      <w:r>
        <w:rPr>
          <w:i/>
          <w:sz w:val="20"/>
        </w:rPr>
        <w:t>Tense</w:t>
      </w:r>
      <w:r>
        <w:rPr>
          <w:i/>
          <w:spacing w:val="-8"/>
          <w:sz w:val="20"/>
        </w:rPr>
        <w:t xml:space="preserve"> </w:t>
      </w:r>
      <w:r>
        <w:rPr>
          <w:i/>
          <w:sz w:val="20"/>
        </w:rPr>
        <w:t>Form</w:t>
      </w:r>
      <w:r>
        <w:rPr>
          <w:i/>
          <w:spacing w:val="-7"/>
          <w:sz w:val="20"/>
        </w:rPr>
        <w:t xml:space="preserve"> </w:t>
      </w:r>
      <w:r>
        <w:rPr>
          <w:i/>
          <w:sz w:val="20"/>
        </w:rPr>
        <w:t>and</w:t>
      </w:r>
      <w:r>
        <w:rPr>
          <w:i/>
          <w:spacing w:val="-6"/>
          <w:sz w:val="20"/>
        </w:rPr>
        <w:t xml:space="preserve"> </w:t>
      </w:r>
      <w:r>
        <w:rPr>
          <w:i/>
          <w:sz w:val="20"/>
        </w:rPr>
        <w:t>the</w:t>
      </w:r>
      <w:r>
        <w:rPr>
          <w:i/>
          <w:spacing w:val="-10"/>
          <w:sz w:val="20"/>
        </w:rPr>
        <w:t xml:space="preserve"> </w:t>
      </w:r>
      <w:r>
        <w:rPr>
          <w:i/>
          <w:sz w:val="20"/>
        </w:rPr>
        <w:t>Way</w:t>
      </w:r>
      <w:r>
        <w:rPr>
          <w:i/>
          <w:spacing w:val="-6"/>
          <w:sz w:val="20"/>
        </w:rPr>
        <w:t xml:space="preserve"> </w:t>
      </w:r>
      <w:r>
        <w:rPr>
          <w:i/>
          <w:sz w:val="20"/>
        </w:rPr>
        <w:t>of</w:t>
      </w:r>
      <w:r>
        <w:rPr>
          <w:i/>
          <w:spacing w:val="-7"/>
          <w:sz w:val="20"/>
        </w:rPr>
        <w:t xml:space="preserve"> </w:t>
      </w:r>
      <w:r>
        <w:rPr>
          <w:i/>
          <w:sz w:val="20"/>
        </w:rPr>
        <w:t>Conveying</w:t>
      </w:r>
      <w:r>
        <w:rPr>
          <w:i/>
          <w:spacing w:val="-7"/>
          <w:sz w:val="20"/>
        </w:rPr>
        <w:t xml:space="preserve"> </w:t>
      </w:r>
      <w:r>
        <w:rPr>
          <w:i/>
          <w:sz w:val="20"/>
        </w:rPr>
        <w:t>It</w:t>
      </w:r>
      <w:r>
        <w:rPr>
          <w:i/>
          <w:spacing w:val="-6"/>
          <w:sz w:val="20"/>
        </w:rPr>
        <w:t xml:space="preserve"> </w:t>
      </w:r>
      <w:r>
        <w:rPr>
          <w:i/>
          <w:sz w:val="20"/>
        </w:rPr>
        <w:t>in</w:t>
      </w:r>
      <w:r>
        <w:rPr>
          <w:i/>
          <w:spacing w:val="-10"/>
          <w:sz w:val="20"/>
        </w:rPr>
        <w:t xml:space="preserve"> </w:t>
      </w:r>
      <w:r>
        <w:rPr>
          <w:i/>
          <w:sz w:val="20"/>
        </w:rPr>
        <w:t>Azerbaijani</w:t>
      </w:r>
      <w:r>
        <w:rPr>
          <w:i/>
          <w:spacing w:val="-7"/>
          <w:sz w:val="20"/>
        </w:rPr>
        <w:t xml:space="preserve"> </w:t>
      </w:r>
      <w:r>
        <w:rPr>
          <w:i/>
          <w:sz w:val="20"/>
        </w:rPr>
        <w:t>(will/shall</w:t>
      </w:r>
      <w:r>
        <w:rPr>
          <w:i/>
          <w:spacing w:val="-6"/>
          <w:sz w:val="20"/>
        </w:rPr>
        <w:t xml:space="preserve"> </w:t>
      </w:r>
      <w:r>
        <w:rPr>
          <w:i/>
          <w:sz w:val="20"/>
        </w:rPr>
        <w:t>have</w:t>
      </w:r>
      <w:r>
        <w:rPr>
          <w:i/>
          <w:spacing w:val="-7"/>
          <w:sz w:val="20"/>
        </w:rPr>
        <w:t xml:space="preserve"> </w:t>
      </w:r>
      <w:r>
        <w:rPr>
          <w:i/>
          <w:spacing w:val="-2"/>
          <w:sz w:val="20"/>
        </w:rPr>
        <w:t>done)</w:t>
      </w:r>
    </w:p>
    <w:p w14:paraId="4733EB36" w14:textId="77777777" w:rsidR="00D87764" w:rsidRDefault="00C81B18">
      <w:pPr>
        <w:pStyle w:val="BodyText"/>
      </w:pPr>
      <w:r>
        <w:t>This</w:t>
      </w:r>
      <w:r>
        <w:rPr>
          <w:spacing w:val="-5"/>
        </w:rPr>
        <w:t xml:space="preserve"> </w:t>
      </w:r>
      <w:r>
        <w:t>tense</w:t>
      </w:r>
      <w:r>
        <w:rPr>
          <w:spacing w:val="-3"/>
        </w:rPr>
        <w:t xml:space="preserve"> </w:t>
      </w:r>
      <w:r>
        <w:t>form</w:t>
      </w:r>
      <w:r>
        <w:rPr>
          <w:spacing w:val="-5"/>
        </w:rPr>
        <w:t xml:space="preserve"> </w:t>
      </w:r>
      <w:r>
        <w:t>denotes</w:t>
      </w:r>
      <w:r>
        <w:rPr>
          <w:spacing w:val="-3"/>
        </w:rPr>
        <w:t xml:space="preserve"> </w:t>
      </w:r>
      <w:r>
        <w:t>an</w:t>
      </w:r>
      <w:r>
        <w:rPr>
          <w:spacing w:val="-1"/>
        </w:rPr>
        <w:t xml:space="preserve"> </w:t>
      </w:r>
      <w:r>
        <w:t>action</w:t>
      </w:r>
      <w:r>
        <w:rPr>
          <w:spacing w:val="-3"/>
        </w:rPr>
        <w:t xml:space="preserve"> </w:t>
      </w:r>
      <w:r>
        <w:t>completed</w:t>
      </w:r>
      <w:r>
        <w:rPr>
          <w:spacing w:val="-4"/>
        </w:rPr>
        <w:t xml:space="preserve"> </w:t>
      </w:r>
      <w:r>
        <w:t>before</w:t>
      </w:r>
      <w:r>
        <w:rPr>
          <w:spacing w:val="-4"/>
        </w:rPr>
        <w:t xml:space="preserve"> </w:t>
      </w:r>
      <w:r>
        <w:t>a</w:t>
      </w:r>
      <w:r>
        <w:rPr>
          <w:spacing w:val="-3"/>
        </w:rPr>
        <w:t xml:space="preserve"> </w:t>
      </w:r>
      <w:r>
        <w:t>definite</w:t>
      </w:r>
      <w:r>
        <w:rPr>
          <w:spacing w:val="-3"/>
        </w:rPr>
        <w:t xml:space="preserve"> </w:t>
      </w:r>
      <w:r>
        <w:t>moment</w:t>
      </w:r>
      <w:r>
        <w:rPr>
          <w:spacing w:val="-4"/>
        </w:rPr>
        <w:t xml:space="preserve"> </w:t>
      </w:r>
      <w:r>
        <w:t>in</w:t>
      </w:r>
      <w:r>
        <w:rPr>
          <w:spacing w:val="-2"/>
        </w:rPr>
        <w:t xml:space="preserve"> </w:t>
      </w:r>
      <w:r>
        <w:t>the</w:t>
      </w:r>
      <w:r>
        <w:rPr>
          <w:spacing w:val="-3"/>
        </w:rPr>
        <w:t xml:space="preserve"> </w:t>
      </w:r>
      <w:r>
        <w:rPr>
          <w:spacing w:val="-2"/>
        </w:rPr>
        <w:t>future.</w:t>
      </w:r>
    </w:p>
    <w:p w14:paraId="2DD348E4" w14:textId="77777777" w:rsidR="00D87764" w:rsidRDefault="00C81B18">
      <w:pPr>
        <w:spacing w:before="90" w:line="333" w:lineRule="auto"/>
        <w:ind w:left="143" w:right="43"/>
        <w:rPr>
          <w:i/>
          <w:sz w:val="20"/>
        </w:rPr>
      </w:pPr>
      <w:r>
        <w:rPr>
          <w:i/>
          <w:sz w:val="20"/>
        </w:rPr>
        <w:t>The</w:t>
      </w:r>
      <w:r>
        <w:rPr>
          <w:i/>
          <w:spacing w:val="-2"/>
          <w:sz w:val="20"/>
        </w:rPr>
        <w:t xml:space="preserve"> </w:t>
      </w:r>
      <w:r>
        <w:rPr>
          <w:i/>
          <w:sz w:val="20"/>
        </w:rPr>
        <w:t>tourists</w:t>
      </w:r>
      <w:r>
        <w:rPr>
          <w:i/>
          <w:spacing w:val="-2"/>
          <w:sz w:val="20"/>
        </w:rPr>
        <w:t xml:space="preserve"> </w:t>
      </w:r>
      <w:r>
        <w:rPr>
          <w:i/>
          <w:sz w:val="20"/>
        </w:rPr>
        <w:t>will</w:t>
      </w:r>
      <w:r>
        <w:rPr>
          <w:i/>
          <w:spacing w:val="-2"/>
          <w:sz w:val="20"/>
        </w:rPr>
        <w:t xml:space="preserve"> </w:t>
      </w:r>
      <w:r>
        <w:rPr>
          <w:i/>
          <w:sz w:val="20"/>
        </w:rPr>
        <w:t>have</w:t>
      </w:r>
      <w:r>
        <w:rPr>
          <w:i/>
          <w:spacing w:val="-2"/>
          <w:sz w:val="20"/>
        </w:rPr>
        <w:t xml:space="preserve"> </w:t>
      </w:r>
      <w:r>
        <w:rPr>
          <w:i/>
          <w:sz w:val="20"/>
        </w:rPr>
        <w:t>visited</w:t>
      </w:r>
      <w:r>
        <w:rPr>
          <w:i/>
          <w:spacing w:val="-4"/>
          <w:sz w:val="20"/>
        </w:rPr>
        <w:t xml:space="preserve"> </w:t>
      </w:r>
      <w:r>
        <w:rPr>
          <w:i/>
          <w:sz w:val="20"/>
        </w:rPr>
        <w:t>all</w:t>
      </w:r>
      <w:r>
        <w:rPr>
          <w:i/>
          <w:spacing w:val="-2"/>
          <w:sz w:val="20"/>
        </w:rPr>
        <w:t xml:space="preserve"> </w:t>
      </w:r>
      <w:r>
        <w:rPr>
          <w:i/>
          <w:sz w:val="20"/>
        </w:rPr>
        <w:t>the</w:t>
      </w:r>
      <w:r>
        <w:rPr>
          <w:i/>
          <w:spacing w:val="-4"/>
          <w:sz w:val="20"/>
        </w:rPr>
        <w:t xml:space="preserve"> </w:t>
      </w:r>
      <w:r>
        <w:rPr>
          <w:i/>
          <w:sz w:val="20"/>
        </w:rPr>
        <w:t>museums</w:t>
      </w:r>
      <w:r>
        <w:rPr>
          <w:i/>
          <w:spacing w:val="-2"/>
          <w:sz w:val="20"/>
        </w:rPr>
        <w:t xml:space="preserve"> </w:t>
      </w:r>
      <w:r>
        <w:rPr>
          <w:i/>
          <w:sz w:val="20"/>
        </w:rPr>
        <w:t>of</w:t>
      </w:r>
      <w:r>
        <w:rPr>
          <w:i/>
          <w:spacing w:val="-3"/>
          <w:sz w:val="20"/>
        </w:rPr>
        <w:t xml:space="preserve"> </w:t>
      </w:r>
      <w:r>
        <w:rPr>
          <w:i/>
          <w:sz w:val="20"/>
        </w:rPr>
        <w:t>the</w:t>
      </w:r>
      <w:r>
        <w:rPr>
          <w:i/>
          <w:spacing w:val="-4"/>
          <w:sz w:val="20"/>
        </w:rPr>
        <w:t xml:space="preserve"> </w:t>
      </w:r>
      <w:r>
        <w:rPr>
          <w:i/>
          <w:sz w:val="20"/>
        </w:rPr>
        <w:t>country</w:t>
      </w:r>
      <w:r>
        <w:rPr>
          <w:i/>
          <w:spacing w:val="-2"/>
          <w:sz w:val="20"/>
        </w:rPr>
        <w:t xml:space="preserve"> </w:t>
      </w:r>
      <w:r>
        <w:rPr>
          <w:i/>
          <w:sz w:val="20"/>
        </w:rPr>
        <w:t>in</w:t>
      </w:r>
      <w:r>
        <w:rPr>
          <w:i/>
          <w:spacing w:val="-1"/>
          <w:sz w:val="20"/>
        </w:rPr>
        <w:t xml:space="preserve"> </w:t>
      </w:r>
      <w:r>
        <w:rPr>
          <w:i/>
          <w:sz w:val="20"/>
        </w:rPr>
        <w:t>seven</w:t>
      </w:r>
      <w:r>
        <w:rPr>
          <w:i/>
          <w:spacing w:val="-3"/>
          <w:sz w:val="20"/>
        </w:rPr>
        <w:t xml:space="preserve"> </w:t>
      </w:r>
      <w:r>
        <w:rPr>
          <w:i/>
          <w:sz w:val="20"/>
        </w:rPr>
        <w:t>days</w:t>
      </w:r>
      <w:r>
        <w:rPr>
          <w:i/>
          <w:spacing w:val="-3"/>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time</w:t>
      </w:r>
      <w:r>
        <w:rPr>
          <w:i/>
          <w:spacing w:val="-2"/>
          <w:sz w:val="20"/>
        </w:rPr>
        <w:t xml:space="preserve"> </w:t>
      </w:r>
      <w:r>
        <w:rPr>
          <w:i/>
          <w:sz w:val="20"/>
        </w:rPr>
        <w:t>they</w:t>
      </w:r>
      <w:r>
        <w:rPr>
          <w:i/>
          <w:spacing w:val="-2"/>
          <w:sz w:val="20"/>
        </w:rPr>
        <w:t xml:space="preserve"> </w:t>
      </w:r>
      <w:r>
        <w:rPr>
          <w:i/>
          <w:sz w:val="20"/>
        </w:rPr>
        <w:t>get</w:t>
      </w:r>
      <w:r>
        <w:rPr>
          <w:i/>
          <w:spacing w:val="-4"/>
          <w:sz w:val="20"/>
        </w:rPr>
        <w:t xml:space="preserve"> </w:t>
      </w:r>
      <w:r>
        <w:rPr>
          <w:i/>
          <w:sz w:val="20"/>
        </w:rPr>
        <w:t xml:space="preserve">back. </w:t>
      </w:r>
      <w:r>
        <w:rPr>
          <w:i/>
          <w:spacing w:val="-2"/>
          <w:sz w:val="20"/>
        </w:rPr>
        <w:t>Turistlərgeriqayıdanaqədəryeddigünərzindəölkəninbütünmuzeylərinəbaşçəkmişolacaqlar.</w:t>
      </w:r>
    </w:p>
    <w:p w14:paraId="1DA0173D" w14:textId="6CCAD2C3" w:rsidR="00D87764" w:rsidRDefault="00C81B18">
      <w:pPr>
        <w:pStyle w:val="BodyText"/>
        <w:spacing w:before="0"/>
      </w:pPr>
      <w:r>
        <w:t>In</w:t>
      </w:r>
      <w:r>
        <w:rPr>
          <w:spacing w:val="-6"/>
        </w:rPr>
        <w:t xml:space="preserve"> </w:t>
      </w:r>
      <w:r>
        <w:t>this</w:t>
      </w:r>
      <w:r>
        <w:rPr>
          <w:spacing w:val="-3"/>
        </w:rPr>
        <w:t xml:space="preserve"> </w:t>
      </w:r>
      <w:r>
        <w:t>sentence</w:t>
      </w:r>
      <w:ins w:id="95" w:author="Dawit" w:date="2025-01-18T20:39:00Z">
        <w:r w:rsidR="00977C61">
          <w:t>,</w:t>
        </w:r>
      </w:ins>
      <w:r>
        <w:rPr>
          <w:spacing w:val="-3"/>
        </w:rPr>
        <w:t xml:space="preserve"> </w:t>
      </w:r>
      <w:r>
        <w:t>the</w:t>
      </w:r>
      <w:r>
        <w:rPr>
          <w:spacing w:val="-5"/>
        </w:rPr>
        <w:t xml:space="preserve"> </w:t>
      </w:r>
      <w:r>
        <w:t>definite</w:t>
      </w:r>
      <w:r>
        <w:rPr>
          <w:spacing w:val="-3"/>
        </w:rPr>
        <w:t xml:space="preserve"> </w:t>
      </w:r>
      <w:r>
        <w:t>moment</w:t>
      </w:r>
      <w:r>
        <w:rPr>
          <w:spacing w:val="-4"/>
        </w:rPr>
        <w:t xml:space="preserve"> </w:t>
      </w:r>
      <w:r>
        <w:t>is</w:t>
      </w:r>
      <w:r>
        <w:rPr>
          <w:spacing w:val="-4"/>
        </w:rPr>
        <w:t xml:space="preserve"> </w:t>
      </w:r>
      <w:r>
        <w:t>expressed</w:t>
      </w:r>
      <w:r>
        <w:rPr>
          <w:spacing w:val="-4"/>
        </w:rPr>
        <w:t xml:space="preserve"> </w:t>
      </w:r>
      <w:r>
        <w:t>by</w:t>
      </w:r>
      <w:r>
        <w:rPr>
          <w:spacing w:val="-4"/>
        </w:rPr>
        <w:t xml:space="preserve"> </w:t>
      </w:r>
      <w:r>
        <w:t>the</w:t>
      </w:r>
      <w:r>
        <w:rPr>
          <w:spacing w:val="-4"/>
        </w:rPr>
        <w:t xml:space="preserve"> </w:t>
      </w:r>
      <w:r>
        <w:t>adverbial</w:t>
      </w:r>
      <w:r>
        <w:rPr>
          <w:spacing w:val="-3"/>
        </w:rPr>
        <w:t xml:space="preserve"> </w:t>
      </w:r>
      <w:r>
        <w:t>clause</w:t>
      </w:r>
      <w:r>
        <w:rPr>
          <w:spacing w:val="-3"/>
        </w:rPr>
        <w:t xml:space="preserve"> </w:t>
      </w:r>
      <w:r>
        <w:t>of</w:t>
      </w:r>
      <w:r>
        <w:rPr>
          <w:spacing w:val="-3"/>
        </w:rPr>
        <w:t xml:space="preserve"> </w:t>
      </w:r>
      <w:r>
        <w:rPr>
          <w:spacing w:val="-2"/>
        </w:rPr>
        <w:t>time.</w:t>
      </w:r>
    </w:p>
    <w:p w14:paraId="21A852C8" w14:textId="4A818ECC" w:rsidR="00D87764" w:rsidRDefault="00C81B18">
      <w:pPr>
        <w:pStyle w:val="BodyText"/>
        <w:spacing w:before="92" w:line="249" w:lineRule="auto"/>
        <w:ind w:right="134"/>
        <w:jc w:val="both"/>
      </w:pPr>
      <w:del w:id="96" w:author="Dawit" w:date="2025-01-18T20:39:00Z">
        <w:r w:rsidDel="00977C61">
          <w:delText>In</w:delText>
        </w:r>
        <w:r w:rsidDel="00977C61">
          <w:rPr>
            <w:spacing w:val="-8"/>
          </w:rPr>
          <w:delText xml:space="preserve"> </w:delText>
        </w:r>
        <w:r w:rsidDel="00977C61">
          <w:delText>fact,</w:delText>
        </w:r>
        <w:r w:rsidDel="00977C61">
          <w:rPr>
            <w:spacing w:val="-7"/>
          </w:rPr>
          <w:delText xml:space="preserve"> </w:delText>
        </w:r>
        <w:r w:rsidDel="00977C61">
          <w:delText>t</w:delText>
        </w:r>
      </w:del>
      <w:ins w:id="97" w:author="Dawit" w:date="2025-01-18T20:39:00Z">
        <w:r w:rsidR="00977C61">
          <w:t>T</w:t>
        </w:r>
      </w:ins>
      <w:r>
        <w:t>he</w:t>
      </w:r>
      <w:r>
        <w:rPr>
          <w:spacing w:val="-7"/>
        </w:rPr>
        <w:t xml:space="preserve"> </w:t>
      </w:r>
      <w:r>
        <w:t>Future</w:t>
      </w:r>
      <w:r>
        <w:rPr>
          <w:spacing w:val="-8"/>
        </w:rPr>
        <w:t xml:space="preserve"> </w:t>
      </w:r>
      <w:r>
        <w:t>Perfect</w:t>
      </w:r>
      <w:r>
        <w:rPr>
          <w:spacing w:val="-7"/>
        </w:rPr>
        <w:t xml:space="preserve"> </w:t>
      </w:r>
      <w:r>
        <w:t>Tense</w:t>
      </w:r>
      <w:r>
        <w:rPr>
          <w:spacing w:val="-7"/>
        </w:rPr>
        <w:t xml:space="preserve"> </w:t>
      </w:r>
      <w:r>
        <w:t>Form</w:t>
      </w:r>
      <w:r>
        <w:rPr>
          <w:spacing w:val="-10"/>
        </w:rPr>
        <w:t xml:space="preserve"> </w:t>
      </w:r>
      <w:r>
        <w:t>exists</w:t>
      </w:r>
      <w:r>
        <w:rPr>
          <w:spacing w:val="-7"/>
        </w:rPr>
        <w:t xml:space="preserve"> </w:t>
      </w:r>
      <w:r>
        <w:t>in</w:t>
      </w:r>
      <w:r>
        <w:rPr>
          <w:spacing w:val="-13"/>
        </w:rPr>
        <w:t xml:space="preserve"> </w:t>
      </w:r>
      <w:r>
        <w:t>Azerbaijani.</w:t>
      </w:r>
      <w:r>
        <w:rPr>
          <w:spacing w:val="-7"/>
        </w:rPr>
        <w:t xml:space="preserve"> </w:t>
      </w:r>
      <w:r>
        <w:t>But</w:t>
      </w:r>
      <w:r>
        <w:rPr>
          <w:spacing w:val="-7"/>
        </w:rPr>
        <w:t xml:space="preserve"> </w:t>
      </w:r>
      <w:r>
        <w:t>some</w:t>
      </w:r>
      <w:r>
        <w:rPr>
          <w:spacing w:val="-13"/>
        </w:rPr>
        <w:t xml:space="preserve"> </w:t>
      </w:r>
      <w:r>
        <w:t>Azerbaijani</w:t>
      </w:r>
      <w:r>
        <w:rPr>
          <w:spacing w:val="-6"/>
        </w:rPr>
        <w:t xml:space="preserve"> </w:t>
      </w:r>
      <w:r>
        <w:t>scholars</w:t>
      </w:r>
      <w:r>
        <w:rPr>
          <w:spacing w:val="-7"/>
        </w:rPr>
        <w:t xml:space="preserve"> </w:t>
      </w:r>
      <w:r>
        <w:t>reduced</w:t>
      </w:r>
      <w:r>
        <w:rPr>
          <w:spacing w:val="-6"/>
        </w:rPr>
        <w:t xml:space="preserve"> </w:t>
      </w:r>
      <w:r>
        <w:t>the</w:t>
      </w:r>
      <w:r>
        <w:rPr>
          <w:spacing w:val="-7"/>
        </w:rPr>
        <w:t xml:space="preserve"> </w:t>
      </w:r>
      <w:r>
        <w:t>number</w:t>
      </w:r>
      <w:r>
        <w:rPr>
          <w:spacing w:val="-9"/>
        </w:rPr>
        <w:t xml:space="preserve"> </w:t>
      </w:r>
      <w:r>
        <w:t>of future tense forms presenting them under a different mood of the verb. That is why it is possible to give its translation by different ways.</w:t>
      </w:r>
    </w:p>
    <w:p w14:paraId="517C9168" w14:textId="77777777" w:rsidR="00D87764" w:rsidRDefault="00C81B18">
      <w:pPr>
        <w:spacing w:before="82"/>
        <w:ind w:left="143"/>
        <w:jc w:val="both"/>
        <w:rPr>
          <w:sz w:val="20"/>
        </w:rPr>
      </w:pPr>
      <w:r>
        <w:rPr>
          <w:i/>
          <w:sz w:val="20"/>
        </w:rPr>
        <w:t>They</w:t>
      </w:r>
      <w:r>
        <w:rPr>
          <w:i/>
          <w:spacing w:val="-5"/>
          <w:sz w:val="20"/>
        </w:rPr>
        <w:t xml:space="preserve"> </w:t>
      </w:r>
      <w:r>
        <w:rPr>
          <w:i/>
          <w:sz w:val="20"/>
        </w:rPr>
        <w:t>will</w:t>
      </w:r>
      <w:r>
        <w:rPr>
          <w:i/>
          <w:spacing w:val="-3"/>
          <w:sz w:val="20"/>
        </w:rPr>
        <w:t xml:space="preserve"> </w:t>
      </w:r>
      <w:r>
        <w:rPr>
          <w:i/>
          <w:sz w:val="20"/>
        </w:rPr>
        <w:t>return</w:t>
      </w:r>
      <w:r>
        <w:rPr>
          <w:i/>
          <w:spacing w:val="-3"/>
          <w:sz w:val="20"/>
        </w:rPr>
        <w:t xml:space="preserve"> </w:t>
      </w:r>
      <w:r>
        <w:rPr>
          <w:i/>
          <w:sz w:val="20"/>
        </w:rPr>
        <w:t>by</w:t>
      </w:r>
      <w:r>
        <w:rPr>
          <w:i/>
          <w:spacing w:val="-3"/>
          <w:sz w:val="20"/>
        </w:rPr>
        <w:t xml:space="preserve"> </w:t>
      </w:r>
      <w:r>
        <w:rPr>
          <w:i/>
          <w:sz w:val="20"/>
        </w:rPr>
        <w:t>five.</w:t>
      </w:r>
      <w:r>
        <w:rPr>
          <w:i/>
          <w:spacing w:val="-4"/>
          <w:sz w:val="20"/>
        </w:rPr>
        <w:t xml:space="preserve"> </w:t>
      </w:r>
      <w:r>
        <w:rPr>
          <w:i/>
          <w:sz w:val="20"/>
        </w:rPr>
        <w:t>I</w:t>
      </w:r>
      <w:r>
        <w:rPr>
          <w:i/>
          <w:spacing w:val="-3"/>
          <w:sz w:val="20"/>
        </w:rPr>
        <w:t xml:space="preserve"> </w:t>
      </w:r>
      <w:r>
        <w:rPr>
          <w:i/>
          <w:sz w:val="20"/>
        </w:rPr>
        <w:t>think</w:t>
      </w:r>
      <w:r>
        <w:rPr>
          <w:i/>
          <w:spacing w:val="-3"/>
          <w:sz w:val="20"/>
        </w:rPr>
        <w:t xml:space="preserve"> </w:t>
      </w:r>
      <w:r>
        <w:rPr>
          <w:i/>
          <w:sz w:val="20"/>
        </w:rPr>
        <w:t>you</w:t>
      </w:r>
      <w:r>
        <w:rPr>
          <w:i/>
          <w:spacing w:val="-2"/>
          <w:sz w:val="20"/>
        </w:rPr>
        <w:t xml:space="preserve"> </w:t>
      </w:r>
      <w:r>
        <w:rPr>
          <w:b/>
          <w:i/>
          <w:sz w:val="20"/>
        </w:rPr>
        <w:t>will</w:t>
      </w:r>
      <w:r>
        <w:rPr>
          <w:b/>
          <w:i/>
          <w:spacing w:val="-3"/>
          <w:sz w:val="20"/>
        </w:rPr>
        <w:t xml:space="preserve"> </w:t>
      </w:r>
      <w:r>
        <w:rPr>
          <w:b/>
          <w:i/>
          <w:sz w:val="20"/>
        </w:rPr>
        <w:t>have</w:t>
      </w:r>
      <w:r>
        <w:rPr>
          <w:b/>
          <w:i/>
          <w:spacing w:val="-3"/>
          <w:sz w:val="20"/>
        </w:rPr>
        <w:t xml:space="preserve"> </w:t>
      </w:r>
      <w:r>
        <w:rPr>
          <w:b/>
          <w:i/>
          <w:sz w:val="20"/>
        </w:rPr>
        <w:t>had</w:t>
      </w:r>
      <w:r>
        <w:rPr>
          <w:b/>
          <w:i/>
          <w:spacing w:val="-4"/>
          <w:sz w:val="20"/>
        </w:rPr>
        <w:t xml:space="preserve"> </w:t>
      </w:r>
      <w:r>
        <w:rPr>
          <w:i/>
          <w:sz w:val="20"/>
        </w:rPr>
        <w:t>a</w:t>
      </w:r>
      <w:r>
        <w:rPr>
          <w:i/>
          <w:spacing w:val="-4"/>
          <w:sz w:val="20"/>
        </w:rPr>
        <w:t xml:space="preserve"> </w:t>
      </w:r>
      <w:r>
        <w:rPr>
          <w:i/>
          <w:sz w:val="20"/>
        </w:rPr>
        <w:t>good</w:t>
      </w:r>
      <w:r>
        <w:rPr>
          <w:i/>
          <w:spacing w:val="-1"/>
          <w:sz w:val="20"/>
        </w:rPr>
        <w:t xml:space="preserve"> </w:t>
      </w:r>
      <w:r>
        <w:rPr>
          <w:i/>
          <w:sz w:val="20"/>
        </w:rPr>
        <w:t>time</w:t>
      </w:r>
      <w:r>
        <w:rPr>
          <w:i/>
          <w:spacing w:val="-4"/>
          <w:sz w:val="20"/>
        </w:rPr>
        <w:t xml:space="preserve"> </w:t>
      </w:r>
      <w:r>
        <w:rPr>
          <w:i/>
          <w:sz w:val="20"/>
        </w:rPr>
        <w:t>by</w:t>
      </w:r>
      <w:r>
        <w:rPr>
          <w:i/>
          <w:spacing w:val="-2"/>
          <w:sz w:val="20"/>
        </w:rPr>
        <w:t xml:space="preserve"> then</w:t>
      </w:r>
      <w:r>
        <w:rPr>
          <w:spacing w:val="-2"/>
          <w:sz w:val="20"/>
        </w:rPr>
        <w:t>.</w:t>
      </w:r>
    </w:p>
    <w:p w14:paraId="32E318F3" w14:textId="77777777" w:rsidR="00D87764" w:rsidRDefault="00C81B18">
      <w:pPr>
        <w:spacing w:before="90" w:line="249" w:lineRule="auto"/>
        <w:ind w:left="143" w:right="2697"/>
        <w:jc w:val="both"/>
        <w:rPr>
          <w:i/>
          <w:sz w:val="20"/>
        </w:rPr>
      </w:pPr>
      <w:r>
        <w:rPr>
          <w:i/>
          <w:spacing w:val="-2"/>
          <w:sz w:val="20"/>
        </w:rPr>
        <w:t>Onlarsaatbeşəqədərqayıdacaqlar. Məncə, sizovaxtaqədəryaxşıvaxtkeçirəcəksiniz. (keçirərsiniz;keçirmişolacaqsınız)</w:t>
      </w:r>
    </w:p>
    <w:p w14:paraId="4D40F7C5" w14:textId="77777777" w:rsidR="00D87764" w:rsidRDefault="00C81B18">
      <w:pPr>
        <w:spacing w:before="82" w:line="249" w:lineRule="auto"/>
        <w:ind w:left="143" w:right="134"/>
        <w:jc w:val="both"/>
        <w:rPr>
          <w:sz w:val="20"/>
        </w:rPr>
      </w:pPr>
      <w:r>
        <w:rPr>
          <w:sz w:val="20"/>
        </w:rPr>
        <w:t>As</w:t>
      </w:r>
      <w:r>
        <w:rPr>
          <w:spacing w:val="-9"/>
          <w:sz w:val="20"/>
        </w:rPr>
        <w:t xml:space="preserve"> </w:t>
      </w:r>
      <w:r>
        <w:rPr>
          <w:sz w:val="20"/>
        </w:rPr>
        <w:t>seen</w:t>
      </w:r>
      <w:r>
        <w:rPr>
          <w:spacing w:val="-10"/>
          <w:sz w:val="20"/>
        </w:rPr>
        <w:t xml:space="preserve"> </w:t>
      </w:r>
      <w:r>
        <w:rPr>
          <w:sz w:val="20"/>
        </w:rPr>
        <w:t>from</w:t>
      </w:r>
      <w:r>
        <w:rPr>
          <w:spacing w:val="-12"/>
          <w:sz w:val="20"/>
        </w:rPr>
        <w:t xml:space="preserve"> </w:t>
      </w:r>
      <w:r>
        <w:rPr>
          <w:sz w:val="20"/>
        </w:rPr>
        <w:t>the</w:t>
      </w:r>
      <w:r>
        <w:rPr>
          <w:spacing w:val="-9"/>
          <w:sz w:val="20"/>
        </w:rPr>
        <w:t xml:space="preserve"> </w:t>
      </w:r>
      <w:r>
        <w:rPr>
          <w:sz w:val="20"/>
        </w:rPr>
        <w:t>example,</w:t>
      </w:r>
      <w:r>
        <w:rPr>
          <w:spacing w:val="-9"/>
          <w:sz w:val="20"/>
        </w:rPr>
        <w:t xml:space="preserve"> </w:t>
      </w:r>
      <w:r>
        <w:rPr>
          <w:sz w:val="20"/>
        </w:rPr>
        <w:t>the</w:t>
      </w:r>
      <w:r>
        <w:rPr>
          <w:spacing w:val="-9"/>
          <w:sz w:val="20"/>
        </w:rPr>
        <w:t xml:space="preserve"> </w:t>
      </w:r>
      <w:r>
        <w:rPr>
          <w:sz w:val="20"/>
        </w:rPr>
        <w:t>Future</w:t>
      </w:r>
      <w:r>
        <w:rPr>
          <w:spacing w:val="-11"/>
          <w:sz w:val="20"/>
        </w:rPr>
        <w:t xml:space="preserve"> </w:t>
      </w:r>
      <w:r>
        <w:rPr>
          <w:sz w:val="20"/>
        </w:rPr>
        <w:t>Perfect</w:t>
      </w:r>
      <w:r>
        <w:rPr>
          <w:spacing w:val="-9"/>
          <w:sz w:val="20"/>
        </w:rPr>
        <w:t xml:space="preserve"> </w:t>
      </w:r>
      <w:r>
        <w:rPr>
          <w:sz w:val="20"/>
        </w:rPr>
        <w:t>tense</w:t>
      </w:r>
      <w:r>
        <w:rPr>
          <w:spacing w:val="-9"/>
          <w:sz w:val="20"/>
        </w:rPr>
        <w:t xml:space="preserve"> </w:t>
      </w:r>
      <w:r>
        <w:rPr>
          <w:sz w:val="20"/>
        </w:rPr>
        <w:t>form</w:t>
      </w:r>
      <w:r>
        <w:rPr>
          <w:spacing w:val="-13"/>
          <w:sz w:val="20"/>
        </w:rPr>
        <w:t xml:space="preserve"> </w:t>
      </w:r>
      <w:r>
        <w:rPr>
          <w:sz w:val="20"/>
        </w:rPr>
        <w:t>is</w:t>
      </w:r>
      <w:r>
        <w:rPr>
          <w:spacing w:val="-8"/>
          <w:sz w:val="20"/>
        </w:rPr>
        <w:t xml:space="preserve"> </w:t>
      </w:r>
      <w:r>
        <w:rPr>
          <w:sz w:val="20"/>
        </w:rPr>
        <w:t>conveyed</w:t>
      </w:r>
      <w:r>
        <w:rPr>
          <w:spacing w:val="-9"/>
          <w:sz w:val="20"/>
        </w:rPr>
        <w:t xml:space="preserve"> </w:t>
      </w:r>
      <w:r>
        <w:rPr>
          <w:sz w:val="20"/>
        </w:rPr>
        <w:t>in</w:t>
      </w:r>
      <w:r>
        <w:rPr>
          <w:spacing w:val="-13"/>
          <w:sz w:val="20"/>
        </w:rPr>
        <w:t xml:space="preserve"> </w:t>
      </w:r>
      <w:r>
        <w:rPr>
          <w:sz w:val="20"/>
        </w:rPr>
        <w:t>Azerbaijani</w:t>
      </w:r>
      <w:r>
        <w:rPr>
          <w:spacing w:val="-11"/>
          <w:sz w:val="20"/>
        </w:rPr>
        <w:t xml:space="preserve"> </w:t>
      </w:r>
      <w:r>
        <w:rPr>
          <w:sz w:val="20"/>
        </w:rPr>
        <w:t>by</w:t>
      </w:r>
      <w:r>
        <w:rPr>
          <w:spacing w:val="-10"/>
          <w:sz w:val="20"/>
        </w:rPr>
        <w:t xml:space="preserve"> </w:t>
      </w:r>
      <w:r>
        <w:rPr>
          <w:sz w:val="20"/>
        </w:rPr>
        <w:t>three</w:t>
      </w:r>
      <w:r>
        <w:rPr>
          <w:spacing w:val="-10"/>
          <w:sz w:val="20"/>
        </w:rPr>
        <w:t xml:space="preserve"> </w:t>
      </w:r>
      <w:r>
        <w:rPr>
          <w:sz w:val="20"/>
        </w:rPr>
        <w:t>forms—two</w:t>
      </w:r>
      <w:r>
        <w:rPr>
          <w:spacing w:val="-10"/>
          <w:sz w:val="20"/>
        </w:rPr>
        <w:t xml:space="preserve"> </w:t>
      </w:r>
      <w:r>
        <w:rPr>
          <w:sz w:val="20"/>
        </w:rPr>
        <w:t>synthetic forms (</w:t>
      </w:r>
      <w:r>
        <w:rPr>
          <w:i/>
          <w:sz w:val="20"/>
        </w:rPr>
        <w:t xml:space="preserve">keçirəcəksiniz; keçirərsiniz) </w:t>
      </w:r>
      <w:r>
        <w:rPr>
          <w:sz w:val="20"/>
        </w:rPr>
        <w:t>and one analytical form (</w:t>
      </w:r>
      <w:r>
        <w:rPr>
          <w:i/>
          <w:sz w:val="20"/>
        </w:rPr>
        <w:t>keçirmişolacaqsınız</w:t>
      </w:r>
      <w:r>
        <w:rPr>
          <w:sz w:val="20"/>
        </w:rPr>
        <w:t>). But sometimes it is translated only by means of one synthetic way, verb+-</w:t>
      </w:r>
      <w:r>
        <w:rPr>
          <w:i/>
          <w:sz w:val="20"/>
        </w:rPr>
        <w:t>acaq, -əcək, -yacəq, -yəcək</w:t>
      </w:r>
      <w:r>
        <w:rPr>
          <w:sz w:val="20"/>
        </w:rPr>
        <w:t>+ending denoting person.</w:t>
      </w:r>
    </w:p>
    <w:p w14:paraId="506E2412" w14:textId="77777777" w:rsidR="00D87764" w:rsidRDefault="00C81B18">
      <w:pPr>
        <w:spacing w:before="82"/>
        <w:ind w:left="143"/>
        <w:jc w:val="both"/>
        <w:rPr>
          <w:i/>
          <w:sz w:val="20"/>
        </w:rPr>
      </w:pPr>
      <w:r>
        <w:rPr>
          <w:i/>
          <w:sz w:val="20"/>
        </w:rPr>
        <w:t>I</w:t>
      </w:r>
      <w:r>
        <w:rPr>
          <w:i/>
          <w:spacing w:val="-6"/>
          <w:sz w:val="20"/>
        </w:rPr>
        <w:t xml:space="preserve"> </w:t>
      </w:r>
      <w:r>
        <w:rPr>
          <w:i/>
          <w:sz w:val="20"/>
        </w:rPr>
        <w:t>wonder</w:t>
      </w:r>
      <w:r>
        <w:rPr>
          <w:i/>
          <w:spacing w:val="-3"/>
          <w:sz w:val="20"/>
        </w:rPr>
        <w:t xml:space="preserve"> </w:t>
      </w:r>
      <w:r>
        <w:rPr>
          <w:i/>
          <w:sz w:val="20"/>
        </w:rPr>
        <w:t>if</w:t>
      </w:r>
      <w:r>
        <w:rPr>
          <w:i/>
          <w:spacing w:val="-4"/>
          <w:sz w:val="20"/>
        </w:rPr>
        <w:t xml:space="preserve"> </w:t>
      </w:r>
      <w:r>
        <w:rPr>
          <w:i/>
          <w:sz w:val="20"/>
        </w:rPr>
        <w:t>I</w:t>
      </w:r>
      <w:r>
        <w:rPr>
          <w:i/>
          <w:spacing w:val="-4"/>
          <w:sz w:val="20"/>
        </w:rPr>
        <w:t xml:space="preserve"> </w:t>
      </w:r>
      <w:r>
        <w:rPr>
          <w:i/>
          <w:sz w:val="20"/>
        </w:rPr>
        <w:t>shall</w:t>
      </w:r>
      <w:r>
        <w:rPr>
          <w:i/>
          <w:spacing w:val="-4"/>
          <w:sz w:val="20"/>
        </w:rPr>
        <w:t xml:space="preserve"> </w:t>
      </w:r>
      <w:r>
        <w:rPr>
          <w:i/>
          <w:sz w:val="20"/>
        </w:rPr>
        <w:t>have</w:t>
      </w:r>
      <w:r>
        <w:rPr>
          <w:i/>
          <w:spacing w:val="-3"/>
          <w:sz w:val="20"/>
        </w:rPr>
        <w:t xml:space="preserve"> </w:t>
      </w:r>
      <w:r>
        <w:rPr>
          <w:i/>
          <w:sz w:val="20"/>
        </w:rPr>
        <w:t>revised</w:t>
      </w:r>
      <w:r>
        <w:rPr>
          <w:i/>
          <w:spacing w:val="-5"/>
          <w:sz w:val="20"/>
        </w:rPr>
        <w:t xml:space="preserve"> </w:t>
      </w:r>
      <w:r>
        <w:rPr>
          <w:i/>
          <w:sz w:val="20"/>
        </w:rPr>
        <w:t>all</w:t>
      </w:r>
      <w:r>
        <w:rPr>
          <w:i/>
          <w:spacing w:val="-4"/>
          <w:sz w:val="20"/>
        </w:rPr>
        <w:t xml:space="preserve"> </w:t>
      </w:r>
      <w:r>
        <w:rPr>
          <w:i/>
          <w:sz w:val="20"/>
        </w:rPr>
        <w:t>the</w:t>
      </w:r>
      <w:r>
        <w:rPr>
          <w:i/>
          <w:spacing w:val="-4"/>
          <w:sz w:val="20"/>
        </w:rPr>
        <w:t xml:space="preserve"> </w:t>
      </w:r>
      <w:r>
        <w:rPr>
          <w:i/>
          <w:sz w:val="20"/>
        </w:rPr>
        <w:t>material</w:t>
      </w:r>
      <w:r>
        <w:rPr>
          <w:i/>
          <w:spacing w:val="-4"/>
          <w:sz w:val="20"/>
        </w:rPr>
        <w:t xml:space="preserve"> </w:t>
      </w:r>
      <w:r>
        <w:rPr>
          <w:i/>
          <w:sz w:val="20"/>
        </w:rPr>
        <w:t>before</w:t>
      </w:r>
      <w:r>
        <w:rPr>
          <w:i/>
          <w:spacing w:val="-3"/>
          <w:sz w:val="20"/>
        </w:rPr>
        <w:t xml:space="preserve"> </w:t>
      </w:r>
      <w:r>
        <w:rPr>
          <w:i/>
          <w:sz w:val="20"/>
        </w:rPr>
        <w:t>the</w:t>
      </w:r>
      <w:r>
        <w:rPr>
          <w:i/>
          <w:spacing w:val="-3"/>
          <w:sz w:val="20"/>
        </w:rPr>
        <w:t xml:space="preserve"> </w:t>
      </w:r>
      <w:r>
        <w:rPr>
          <w:i/>
          <w:sz w:val="20"/>
        </w:rPr>
        <w:t>exam</w:t>
      </w:r>
      <w:r>
        <w:rPr>
          <w:i/>
          <w:spacing w:val="-4"/>
          <w:sz w:val="20"/>
        </w:rPr>
        <w:t xml:space="preserve"> </w:t>
      </w:r>
      <w:r>
        <w:rPr>
          <w:i/>
          <w:spacing w:val="-2"/>
          <w:sz w:val="20"/>
        </w:rPr>
        <w:t>begins.</w:t>
      </w:r>
    </w:p>
    <w:p w14:paraId="2C6AA8C6" w14:textId="77777777" w:rsidR="00D87764" w:rsidRDefault="00D87764">
      <w:pPr>
        <w:jc w:val="both"/>
        <w:rPr>
          <w:i/>
          <w:sz w:val="20"/>
        </w:rPr>
        <w:sectPr w:rsidR="00D87764">
          <w:pgSz w:w="11900" w:h="16160"/>
          <w:pgMar w:top="1020" w:right="1275" w:bottom="920" w:left="1275" w:header="801" w:footer="731" w:gutter="0"/>
          <w:cols w:space="720"/>
        </w:sectPr>
      </w:pPr>
    </w:p>
    <w:p w14:paraId="12D96C6E" w14:textId="77777777" w:rsidR="00D87764" w:rsidRDefault="00D87764">
      <w:pPr>
        <w:pStyle w:val="BodyText"/>
        <w:spacing w:before="156"/>
        <w:ind w:left="0"/>
        <w:rPr>
          <w:i/>
        </w:rPr>
      </w:pPr>
    </w:p>
    <w:p w14:paraId="3A2169CA" w14:textId="77777777" w:rsidR="00D87764" w:rsidRDefault="00C81B18">
      <w:pPr>
        <w:spacing w:before="1"/>
        <w:ind w:left="143"/>
        <w:jc w:val="both"/>
        <w:rPr>
          <w:sz w:val="20"/>
        </w:rPr>
      </w:pPr>
      <w:r>
        <w:rPr>
          <w:i/>
          <w:sz w:val="20"/>
        </w:rPr>
        <w:t>Görəsən,</w:t>
      </w:r>
      <w:r>
        <w:rPr>
          <w:i/>
          <w:spacing w:val="-6"/>
          <w:sz w:val="20"/>
        </w:rPr>
        <w:t xml:space="preserve"> </w:t>
      </w:r>
      <w:r>
        <w:rPr>
          <w:i/>
          <w:spacing w:val="-2"/>
          <w:sz w:val="20"/>
        </w:rPr>
        <w:t>mənimtahanbaşlayanaqədərmaterialıtəkraredəcəm</w:t>
      </w:r>
      <w:r>
        <w:rPr>
          <w:spacing w:val="-2"/>
          <w:sz w:val="20"/>
        </w:rPr>
        <w:t>.</w:t>
      </w:r>
    </w:p>
    <w:p w14:paraId="2EE43C35" w14:textId="77777777" w:rsidR="00D87764" w:rsidRDefault="00C81B18">
      <w:pPr>
        <w:pStyle w:val="BodyText"/>
        <w:spacing w:line="249" w:lineRule="auto"/>
        <w:ind w:right="132"/>
        <w:jc w:val="both"/>
      </w:pPr>
      <w:r>
        <w:t>Musayev accepts only one of them (Musayev, 1996, p. 135). He states that the future perfect tense form is conveyed</w:t>
      </w:r>
      <w:r>
        <w:rPr>
          <w:spacing w:val="-2"/>
        </w:rPr>
        <w:t xml:space="preserve"> </w:t>
      </w:r>
      <w:r>
        <w:t>into</w:t>
      </w:r>
      <w:r>
        <w:rPr>
          <w:spacing w:val="-13"/>
        </w:rPr>
        <w:t xml:space="preserve"> </w:t>
      </w:r>
      <w:r>
        <w:t>Azerbaijani</w:t>
      </w:r>
      <w:r>
        <w:rPr>
          <w:spacing w:val="-3"/>
        </w:rPr>
        <w:t xml:space="preserve"> </w:t>
      </w:r>
      <w:r>
        <w:t>by</w:t>
      </w:r>
      <w:r>
        <w:rPr>
          <w:spacing w:val="-4"/>
        </w:rPr>
        <w:t xml:space="preserve"> </w:t>
      </w:r>
      <w:r>
        <w:t>the</w:t>
      </w:r>
      <w:r>
        <w:rPr>
          <w:spacing w:val="-3"/>
        </w:rPr>
        <w:t xml:space="preserve"> </w:t>
      </w:r>
      <w:r>
        <w:t>periphrastic</w:t>
      </w:r>
      <w:r>
        <w:rPr>
          <w:spacing w:val="-3"/>
        </w:rPr>
        <w:t xml:space="preserve"> </w:t>
      </w:r>
      <w:r>
        <w:t>form</w:t>
      </w:r>
      <w:r>
        <w:rPr>
          <w:spacing w:val="-5"/>
        </w:rPr>
        <w:t xml:space="preserve"> </w:t>
      </w:r>
      <w:r>
        <w:t>of</w:t>
      </w:r>
      <w:r>
        <w:rPr>
          <w:spacing w:val="-2"/>
        </w:rPr>
        <w:t xml:space="preserve"> </w:t>
      </w:r>
      <w:r>
        <w:t>the</w:t>
      </w:r>
      <w:r>
        <w:rPr>
          <w:spacing w:val="-3"/>
        </w:rPr>
        <w:t xml:space="preserve"> </w:t>
      </w:r>
      <w:r>
        <w:t>verb</w:t>
      </w:r>
      <w:r>
        <w:rPr>
          <w:spacing w:val="-3"/>
        </w:rPr>
        <w:t xml:space="preserve"> </w:t>
      </w:r>
      <w:r>
        <w:t>-</w:t>
      </w:r>
      <w:r>
        <w:rPr>
          <w:i/>
        </w:rPr>
        <w:t>mış,</w:t>
      </w:r>
      <w:r>
        <w:rPr>
          <w:i/>
          <w:spacing w:val="-3"/>
        </w:rPr>
        <w:t xml:space="preserve"> </w:t>
      </w:r>
      <w:r>
        <w:rPr>
          <w:i/>
        </w:rPr>
        <w:t>-miş,</w:t>
      </w:r>
      <w:r>
        <w:rPr>
          <w:i/>
          <w:spacing w:val="-2"/>
        </w:rPr>
        <w:t xml:space="preserve"> </w:t>
      </w:r>
      <w:r>
        <w:rPr>
          <w:i/>
        </w:rPr>
        <w:t>-muş,</w:t>
      </w:r>
      <w:r>
        <w:rPr>
          <w:i/>
          <w:spacing w:val="-3"/>
        </w:rPr>
        <w:t xml:space="preserve"> </w:t>
      </w:r>
      <w:r>
        <w:rPr>
          <w:i/>
        </w:rPr>
        <w:t>-müş</w:t>
      </w:r>
      <w:r>
        <w:rPr>
          <w:i/>
          <w:spacing w:val="-2"/>
        </w:rPr>
        <w:t xml:space="preserve"> </w:t>
      </w:r>
      <w:r>
        <w:t>+</w:t>
      </w:r>
      <w:r>
        <w:rPr>
          <w:spacing w:val="-2"/>
        </w:rPr>
        <w:t xml:space="preserve"> </w:t>
      </w:r>
      <w:r>
        <w:t>olacaq.</w:t>
      </w:r>
      <w:r>
        <w:rPr>
          <w:spacing w:val="-5"/>
        </w:rPr>
        <w:t xml:space="preserve"> </w:t>
      </w:r>
      <w:r>
        <w:t>This</w:t>
      </w:r>
      <w:r>
        <w:rPr>
          <w:spacing w:val="-2"/>
        </w:rPr>
        <w:t xml:space="preserve"> </w:t>
      </w:r>
      <w:r>
        <w:t>tense</w:t>
      </w:r>
      <w:r>
        <w:rPr>
          <w:spacing w:val="-2"/>
        </w:rPr>
        <w:t xml:space="preserve"> </w:t>
      </w:r>
      <w:r>
        <w:t>form</w:t>
      </w:r>
      <w:r>
        <w:rPr>
          <w:spacing w:val="-3"/>
        </w:rPr>
        <w:t xml:space="preserve"> </w:t>
      </w:r>
      <w:r>
        <w:t>is also</w:t>
      </w:r>
      <w:r>
        <w:rPr>
          <w:spacing w:val="-3"/>
        </w:rPr>
        <w:t xml:space="preserve"> </w:t>
      </w:r>
      <w:r>
        <w:t>used</w:t>
      </w:r>
      <w:r>
        <w:rPr>
          <w:spacing w:val="-2"/>
        </w:rPr>
        <w:t xml:space="preserve"> </w:t>
      </w:r>
      <w:r>
        <w:t>to</w:t>
      </w:r>
      <w:r>
        <w:rPr>
          <w:spacing w:val="-3"/>
        </w:rPr>
        <w:t xml:space="preserve"> </w:t>
      </w:r>
      <w:r>
        <w:t>predict</w:t>
      </w:r>
      <w:r>
        <w:rPr>
          <w:spacing w:val="-2"/>
        </w:rPr>
        <w:t xml:space="preserve"> </w:t>
      </w:r>
      <w:r>
        <w:t>what</w:t>
      </w:r>
      <w:r>
        <w:rPr>
          <w:spacing w:val="-2"/>
        </w:rPr>
        <w:t xml:space="preserve"> </w:t>
      </w:r>
      <w:r>
        <w:t>has</w:t>
      </w:r>
      <w:r>
        <w:rPr>
          <w:spacing w:val="-3"/>
        </w:rPr>
        <w:t xml:space="preserve"> </w:t>
      </w:r>
      <w:r>
        <w:t>already</w:t>
      </w:r>
      <w:r>
        <w:rPr>
          <w:spacing w:val="-3"/>
        </w:rPr>
        <w:t xml:space="preserve"> </w:t>
      </w:r>
      <w:r>
        <w:t>happened</w:t>
      </w:r>
      <w:r>
        <w:rPr>
          <w:spacing w:val="-2"/>
        </w:rPr>
        <w:t xml:space="preserve"> </w:t>
      </w:r>
      <w:r>
        <w:t>at</w:t>
      </w:r>
      <w:r>
        <w:rPr>
          <w:spacing w:val="-3"/>
        </w:rPr>
        <w:t xml:space="preserve"> </w:t>
      </w:r>
      <w:r>
        <w:t>present.</w:t>
      </w:r>
      <w:r>
        <w:rPr>
          <w:spacing w:val="-2"/>
        </w:rPr>
        <w:t xml:space="preserve"> </w:t>
      </w:r>
      <w:r>
        <w:t>This</w:t>
      </w:r>
      <w:r>
        <w:rPr>
          <w:spacing w:val="-3"/>
        </w:rPr>
        <w:t xml:space="preserve"> </w:t>
      </w:r>
      <w:r>
        <w:t>kind</w:t>
      </w:r>
      <w:r>
        <w:rPr>
          <w:spacing w:val="-3"/>
        </w:rPr>
        <w:t xml:space="preserve"> </w:t>
      </w:r>
      <w:r>
        <w:t>of</w:t>
      </w:r>
      <w:r>
        <w:rPr>
          <w:spacing w:val="-3"/>
        </w:rPr>
        <w:t xml:space="preserve"> </w:t>
      </w:r>
      <w:r>
        <w:t>sentences</w:t>
      </w:r>
      <w:r>
        <w:rPr>
          <w:spacing w:val="-3"/>
        </w:rPr>
        <w:t xml:space="preserve"> </w:t>
      </w:r>
      <w:r>
        <w:t>is</w:t>
      </w:r>
      <w:r>
        <w:rPr>
          <w:spacing w:val="-2"/>
        </w:rPr>
        <w:t xml:space="preserve"> </w:t>
      </w:r>
      <w:r>
        <w:t>translated</w:t>
      </w:r>
      <w:r>
        <w:rPr>
          <w:spacing w:val="-2"/>
        </w:rPr>
        <w:t xml:space="preserve"> </w:t>
      </w:r>
      <w:r>
        <w:t>into</w:t>
      </w:r>
      <w:r>
        <w:rPr>
          <w:spacing w:val="-3"/>
        </w:rPr>
        <w:t xml:space="preserve"> </w:t>
      </w:r>
      <w:r>
        <w:t>Azerbaijani</w:t>
      </w:r>
      <w:r>
        <w:rPr>
          <w:spacing w:val="-5"/>
        </w:rPr>
        <w:t xml:space="preserve"> </w:t>
      </w:r>
      <w:r>
        <w:t>by means of the periphrastic form of the verb + -</w:t>
      </w:r>
      <w:r>
        <w:rPr>
          <w:i/>
        </w:rPr>
        <w:t xml:space="preserve">mış, -miş, -muş, -müş+olar </w:t>
      </w:r>
      <w:r>
        <w:t>e.g.</w:t>
      </w:r>
    </w:p>
    <w:p w14:paraId="04E67E38" w14:textId="77777777" w:rsidR="00D87764" w:rsidRDefault="00C81B18">
      <w:pPr>
        <w:spacing w:before="84"/>
        <w:ind w:left="143"/>
        <w:rPr>
          <w:i/>
          <w:sz w:val="20"/>
        </w:rPr>
      </w:pPr>
      <w:r>
        <w:rPr>
          <w:i/>
          <w:sz w:val="20"/>
        </w:rPr>
        <w:t>He</w:t>
      </w:r>
      <w:r>
        <w:rPr>
          <w:i/>
          <w:spacing w:val="-12"/>
          <w:sz w:val="20"/>
        </w:rPr>
        <w:t xml:space="preserve"> </w:t>
      </w:r>
      <w:r>
        <w:rPr>
          <w:i/>
          <w:sz w:val="20"/>
        </w:rPr>
        <w:t>stood</w:t>
      </w:r>
      <w:r>
        <w:rPr>
          <w:i/>
          <w:spacing w:val="-11"/>
          <w:sz w:val="20"/>
        </w:rPr>
        <w:t xml:space="preserve"> </w:t>
      </w:r>
      <w:r>
        <w:rPr>
          <w:i/>
          <w:sz w:val="20"/>
        </w:rPr>
        <w:t>by</w:t>
      </w:r>
      <w:r>
        <w:rPr>
          <w:i/>
          <w:spacing w:val="-12"/>
          <w:sz w:val="20"/>
        </w:rPr>
        <w:t xml:space="preserve"> </w:t>
      </w:r>
      <w:r>
        <w:rPr>
          <w:i/>
          <w:sz w:val="20"/>
        </w:rPr>
        <w:t>her</w:t>
      </w:r>
      <w:r>
        <w:rPr>
          <w:i/>
          <w:spacing w:val="-11"/>
          <w:sz w:val="20"/>
        </w:rPr>
        <w:t xml:space="preserve"> </w:t>
      </w:r>
      <w:r>
        <w:rPr>
          <w:i/>
          <w:sz w:val="20"/>
        </w:rPr>
        <w:t>on</w:t>
      </w:r>
      <w:r>
        <w:rPr>
          <w:i/>
          <w:spacing w:val="-10"/>
          <w:sz w:val="20"/>
        </w:rPr>
        <w:t xml:space="preserve"> </w:t>
      </w:r>
      <w:r>
        <w:rPr>
          <w:i/>
          <w:sz w:val="20"/>
        </w:rPr>
        <w:t>the</w:t>
      </w:r>
      <w:r>
        <w:rPr>
          <w:i/>
          <w:spacing w:val="-12"/>
          <w:sz w:val="20"/>
        </w:rPr>
        <w:t xml:space="preserve"> </w:t>
      </w:r>
      <w:r>
        <w:rPr>
          <w:i/>
          <w:sz w:val="20"/>
        </w:rPr>
        <w:t>edge</w:t>
      </w:r>
      <w:r>
        <w:rPr>
          <w:i/>
          <w:spacing w:val="-12"/>
          <w:sz w:val="20"/>
        </w:rPr>
        <w:t xml:space="preserve"> </w:t>
      </w:r>
      <w:r>
        <w:rPr>
          <w:i/>
          <w:sz w:val="20"/>
        </w:rPr>
        <w:t>of</w:t>
      </w:r>
      <w:r>
        <w:rPr>
          <w:i/>
          <w:spacing w:val="-12"/>
          <w:sz w:val="20"/>
        </w:rPr>
        <w:t xml:space="preserve"> </w:t>
      </w:r>
      <w:r>
        <w:rPr>
          <w:i/>
          <w:sz w:val="20"/>
        </w:rPr>
        <w:t>the</w:t>
      </w:r>
      <w:r>
        <w:rPr>
          <w:i/>
          <w:spacing w:val="-11"/>
          <w:sz w:val="20"/>
        </w:rPr>
        <w:t xml:space="preserve"> </w:t>
      </w:r>
      <w:r>
        <w:rPr>
          <w:i/>
          <w:sz w:val="20"/>
        </w:rPr>
        <w:t>lawn,</w:t>
      </w:r>
      <w:r>
        <w:rPr>
          <w:i/>
          <w:spacing w:val="-11"/>
          <w:sz w:val="20"/>
        </w:rPr>
        <w:t xml:space="preserve"> </w:t>
      </w:r>
      <w:r>
        <w:rPr>
          <w:i/>
          <w:sz w:val="20"/>
        </w:rPr>
        <w:t>swaying</w:t>
      </w:r>
      <w:r>
        <w:rPr>
          <w:i/>
          <w:spacing w:val="-11"/>
          <w:sz w:val="20"/>
        </w:rPr>
        <w:t xml:space="preserve"> </w:t>
      </w:r>
      <w:r>
        <w:rPr>
          <w:i/>
          <w:sz w:val="20"/>
        </w:rPr>
        <w:t>a</w:t>
      </w:r>
      <w:r>
        <w:rPr>
          <w:i/>
          <w:spacing w:val="-11"/>
          <w:sz w:val="20"/>
        </w:rPr>
        <w:t xml:space="preserve"> </w:t>
      </w:r>
      <w:r>
        <w:rPr>
          <w:i/>
          <w:sz w:val="20"/>
        </w:rPr>
        <w:t>little</w:t>
      </w:r>
      <w:r>
        <w:rPr>
          <w:i/>
          <w:spacing w:val="-12"/>
          <w:sz w:val="20"/>
        </w:rPr>
        <w:t xml:space="preserve"> </w:t>
      </w:r>
      <w:r>
        <w:rPr>
          <w:i/>
          <w:sz w:val="20"/>
        </w:rPr>
        <w:t>in</w:t>
      </w:r>
      <w:r>
        <w:rPr>
          <w:i/>
          <w:spacing w:val="-10"/>
          <w:sz w:val="20"/>
        </w:rPr>
        <w:t xml:space="preserve"> </w:t>
      </w:r>
      <w:r>
        <w:rPr>
          <w:i/>
          <w:sz w:val="20"/>
        </w:rPr>
        <w:t>his</w:t>
      </w:r>
      <w:r>
        <w:rPr>
          <w:i/>
          <w:spacing w:val="-11"/>
          <w:sz w:val="20"/>
        </w:rPr>
        <w:t xml:space="preserve"> </w:t>
      </w:r>
      <w:r>
        <w:rPr>
          <w:i/>
          <w:sz w:val="20"/>
        </w:rPr>
        <w:t>bulk</w:t>
      </w:r>
      <w:r>
        <w:rPr>
          <w:i/>
          <w:spacing w:val="-12"/>
          <w:sz w:val="20"/>
        </w:rPr>
        <w:t xml:space="preserve"> </w:t>
      </w:r>
      <w:r>
        <w:rPr>
          <w:i/>
          <w:sz w:val="20"/>
        </w:rPr>
        <w:t>and</w:t>
      </w:r>
      <w:r>
        <w:rPr>
          <w:i/>
          <w:spacing w:val="-11"/>
          <w:sz w:val="20"/>
        </w:rPr>
        <w:t xml:space="preserve"> </w:t>
      </w:r>
      <w:r>
        <w:rPr>
          <w:i/>
          <w:sz w:val="20"/>
        </w:rPr>
        <w:t>said,</w:t>
      </w:r>
      <w:r>
        <w:rPr>
          <w:i/>
          <w:spacing w:val="-12"/>
          <w:sz w:val="20"/>
        </w:rPr>
        <w:t xml:space="preserve"> </w:t>
      </w:r>
      <w:r>
        <w:rPr>
          <w:i/>
          <w:sz w:val="20"/>
        </w:rPr>
        <w:t>shading</w:t>
      </w:r>
      <w:r>
        <w:rPr>
          <w:i/>
          <w:spacing w:val="-11"/>
          <w:sz w:val="20"/>
        </w:rPr>
        <w:t xml:space="preserve"> </w:t>
      </w:r>
      <w:r>
        <w:rPr>
          <w:i/>
          <w:sz w:val="20"/>
        </w:rPr>
        <w:t>his</w:t>
      </w:r>
      <w:r>
        <w:rPr>
          <w:i/>
          <w:spacing w:val="-12"/>
          <w:sz w:val="20"/>
        </w:rPr>
        <w:t xml:space="preserve"> </w:t>
      </w:r>
      <w:r>
        <w:rPr>
          <w:i/>
          <w:sz w:val="20"/>
        </w:rPr>
        <w:t>eyes</w:t>
      </w:r>
      <w:r>
        <w:rPr>
          <w:i/>
          <w:spacing w:val="-11"/>
          <w:sz w:val="20"/>
        </w:rPr>
        <w:t xml:space="preserve"> </w:t>
      </w:r>
      <w:r>
        <w:rPr>
          <w:i/>
          <w:sz w:val="20"/>
        </w:rPr>
        <w:t>with</w:t>
      </w:r>
      <w:r>
        <w:rPr>
          <w:i/>
          <w:spacing w:val="-11"/>
          <w:sz w:val="20"/>
        </w:rPr>
        <w:t xml:space="preserve"> </w:t>
      </w:r>
      <w:r>
        <w:rPr>
          <w:i/>
          <w:sz w:val="20"/>
        </w:rPr>
        <w:t>his</w:t>
      </w:r>
      <w:r>
        <w:rPr>
          <w:i/>
          <w:spacing w:val="-12"/>
          <w:sz w:val="20"/>
        </w:rPr>
        <w:t xml:space="preserve"> </w:t>
      </w:r>
      <w:r>
        <w:rPr>
          <w:i/>
          <w:sz w:val="20"/>
        </w:rPr>
        <w:t>hand:</w:t>
      </w:r>
      <w:r>
        <w:rPr>
          <w:i/>
          <w:spacing w:val="-11"/>
          <w:sz w:val="20"/>
        </w:rPr>
        <w:t xml:space="preserve"> </w:t>
      </w:r>
      <w:r>
        <w:rPr>
          <w:i/>
          <w:spacing w:val="-2"/>
          <w:sz w:val="20"/>
        </w:rPr>
        <w:t>“They</w:t>
      </w:r>
    </w:p>
    <w:p w14:paraId="1984F054" w14:textId="77777777" w:rsidR="00D87764" w:rsidRDefault="00C81B18">
      <w:pPr>
        <w:spacing w:before="9"/>
        <w:ind w:left="143"/>
        <w:rPr>
          <w:i/>
          <w:sz w:val="20"/>
        </w:rPr>
      </w:pPr>
      <w:r>
        <w:rPr>
          <w:b/>
          <w:i/>
          <w:sz w:val="20"/>
        </w:rPr>
        <w:t>will</w:t>
      </w:r>
      <w:r>
        <w:rPr>
          <w:b/>
          <w:i/>
          <w:spacing w:val="-3"/>
          <w:sz w:val="20"/>
        </w:rPr>
        <w:t xml:space="preserve"> </w:t>
      </w:r>
      <w:r>
        <w:rPr>
          <w:b/>
          <w:i/>
          <w:sz w:val="20"/>
        </w:rPr>
        <w:t>have</w:t>
      </w:r>
      <w:r>
        <w:rPr>
          <w:b/>
          <w:i/>
          <w:spacing w:val="-2"/>
          <w:sz w:val="20"/>
        </w:rPr>
        <w:t xml:space="preserve"> </w:t>
      </w:r>
      <w:r>
        <w:rPr>
          <w:b/>
          <w:i/>
          <w:sz w:val="20"/>
        </w:rPr>
        <w:t>landed</w:t>
      </w:r>
      <w:r>
        <w:rPr>
          <w:i/>
          <w:sz w:val="20"/>
        </w:rPr>
        <w:t>,”</w:t>
      </w:r>
      <w:r>
        <w:rPr>
          <w:i/>
          <w:spacing w:val="-3"/>
          <w:sz w:val="20"/>
        </w:rPr>
        <w:t xml:space="preserve"> </w:t>
      </w:r>
      <w:r>
        <w:rPr>
          <w:i/>
          <w:sz w:val="20"/>
        </w:rPr>
        <w:t>and</w:t>
      </w:r>
      <w:r>
        <w:rPr>
          <w:i/>
          <w:spacing w:val="-1"/>
          <w:sz w:val="20"/>
        </w:rPr>
        <w:t xml:space="preserve"> </w:t>
      </w:r>
      <w:r>
        <w:rPr>
          <w:i/>
          <w:sz w:val="20"/>
        </w:rPr>
        <w:t>she</w:t>
      </w:r>
      <w:r>
        <w:rPr>
          <w:i/>
          <w:spacing w:val="-2"/>
          <w:sz w:val="20"/>
        </w:rPr>
        <w:t xml:space="preserve"> </w:t>
      </w:r>
      <w:r>
        <w:rPr>
          <w:i/>
          <w:sz w:val="20"/>
        </w:rPr>
        <w:t>felt</w:t>
      </w:r>
      <w:r>
        <w:rPr>
          <w:i/>
          <w:spacing w:val="-3"/>
          <w:sz w:val="20"/>
        </w:rPr>
        <w:t xml:space="preserve"> </w:t>
      </w:r>
      <w:r>
        <w:rPr>
          <w:i/>
          <w:sz w:val="20"/>
        </w:rPr>
        <w:t>that</w:t>
      </w:r>
      <w:r>
        <w:rPr>
          <w:i/>
          <w:spacing w:val="-3"/>
          <w:sz w:val="20"/>
        </w:rPr>
        <w:t xml:space="preserve"> </w:t>
      </w:r>
      <w:r>
        <w:rPr>
          <w:i/>
          <w:sz w:val="20"/>
        </w:rPr>
        <w:t>she</w:t>
      </w:r>
      <w:r>
        <w:rPr>
          <w:i/>
          <w:spacing w:val="-3"/>
          <w:sz w:val="20"/>
        </w:rPr>
        <w:t xml:space="preserve"> </w:t>
      </w:r>
      <w:r>
        <w:rPr>
          <w:i/>
          <w:sz w:val="20"/>
        </w:rPr>
        <w:t>had</w:t>
      </w:r>
      <w:r>
        <w:rPr>
          <w:i/>
          <w:spacing w:val="-3"/>
          <w:sz w:val="20"/>
        </w:rPr>
        <w:t xml:space="preserve"> </w:t>
      </w:r>
      <w:r>
        <w:rPr>
          <w:i/>
          <w:sz w:val="20"/>
        </w:rPr>
        <w:t>been</w:t>
      </w:r>
      <w:r>
        <w:rPr>
          <w:i/>
          <w:spacing w:val="-3"/>
          <w:sz w:val="20"/>
        </w:rPr>
        <w:t xml:space="preserve"> </w:t>
      </w:r>
      <w:r>
        <w:rPr>
          <w:i/>
          <w:spacing w:val="-2"/>
          <w:sz w:val="20"/>
        </w:rPr>
        <w:t>right.</w:t>
      </w:r>
    </w:p>
    <w:p w14:paraId="1C049305" w14:textId="77777777" w:rsidR="00D87764" w:rsidRDefault="00C81B18">
      <w:pPr>
        <w:spacing w:before="91"/>
        <w:ind w:left="143"/>
        <w:rPr>
          <w:i/>
          <w:sz w:val="20"/>
        </w:rPr>
      </w:pPr>
      <w:r>
        <w:rPr>
          <w:i/>
          <w:sz w:val="20"/>
        </w:rPr>
        <w:t>O,</w:t>
      </w:r>
      <w:r>
        <w:rPr>
          <w:i/>
          <w:spacing w:val="-1"/>
          <w:sz w:val="20"/>
        </w:rPr>
        <w:t xml:space="preserve"> </w:t>
      </w:r>
      <w:r>
        <w:rPr>
          <w:i/>
          <w:spacing w:val="-2"/>
          <w:sz w:val="20"/>
        </w:rPr>
        <w:t>düzənliyinbirkənarındaonunyanındadayanaraq,</w:t>
      </w:r>
    </w:p>
    <w:p w14:paraId="7688EBBF" w14:textId="77777777" w:rsidR="00D87764" w:rsidRDefault="00C81B18">
      <w:pPr>
        <w:spacing w:before="10" w:line="249" w:lineRule="auto"/>
        <w:ind w:left="143"/>
        <w:rPr>
          <w:sz w:val="20"/>
        </w:rPr>
      </w:pPr>
      <w:r>
        <w:rPr>
          <w:i/>
          <w:sz w:val="20"/>
        </w:rPr>
        <w:t>ağırbədəniniyelləyə-yelləyəəliiləgözününüstünəkölgəsalaraqdedi:</w:t>
      </w:r>
      <w:r>
        <w:rPr>
          <w:i/>
          <w:spacing w:val="-10"/>
          <w:sz w:val="20"/>
        </w:rPr>
        <w:t xml:space="preserve"> </w:t>
      </w:r>
      <w:r>
        <w:rPr>
          <w:i/>
          <w:sz w:val="20"/>
        </w:rPr>
        <w:t>“Onlaryerə</w:t>
      </w:r>
      <w:r>
        <w:rPr>
          <w:b/>
          <w:i/>
          <w:sz w:val="20"/>
        </w:rPr>
        <w:t>enmişolarlar</w:t>
      </w:r>
      <w:r>
        <w:rPr>
          <w:i/>
          <w:sz w:val="20"/>
        </w:rPr>
        <w:t>.”,və</w:t>
      </w:r>
      <w:r>
        <w:rPr>
          <w:i/>
          <w:spacing w:val="-10"/>
          <w:sz w:val="20"/>
        </w:rPr>
        <w:t xml:space="preserve"> </w:t>
      </w:r>
      <w:r>
        <w:rPr>
          <w:i/>
          <w:sz w:val="20"/>
        </w:rPr>
        <w:t>o</w:t>
      </w:r>
      <w:r>
        <w:rPr>
          <w:i/>
          <w:spacing w:val="-10"/>
          <w:sz w:val="20"/>
        </w:rPr>
        <w:t xml:space="preserve"> </w:t>
      </w:r>
      <w:r>
        <w:rPr>
          <w:i/>
          <w:sz w:val="20"/>
        </w:rPr>
        <w:t>hiss</w:t>
      </w:r>
      <w:r>
        <w:rPr>
          <w:i/>
          <w:spacing w:val="-9"/>
          <w:sz w:val="20"/>
        </w:rPr>
        <w:t xml:space="preserve"> </w:t>
      </w:r>
      <w:r>
        <w:rPr>
          <w:i/>
          <w:sz w:val="20"/>
        </w:rPr>
        <w:t xml:space="preserve">etdiki, </w:t>
      </w:r>
      <w:r>
        <w:rPr>
          <w:i/>
          <w:spacing w:val="-2"/>
          <w:sz w:val="20"/>
        </w:rPr>
        <w:t>haqlıymış</w:t>
      </w:r>
      <w:r>
        <w:rPr>
          <w:spacing w:val="-2"/>
          <w:sz w:val="20"/>
        </w:rPr>
        <w:t>.</w:t>
      </w:r>
    </w:p>
    <w:p w14:paraId="7DC902C8" w14:textId="77777777" w:rsidR="00D87764" w:rsidRDefault="00C81B18">
      <w:pPr>
        <w:spacing w:before="80" w:line="333" w:lineRule="auto"/>
        <w:ind w:left="143" w:right="3758" w:hanging="1"/>
        <w:rPr>
          <w:i/>
          <w:sz w:val="20"/>
        </w:rPr>
      </w:pPr>
      <w:r>
        <w:rPr>
          <w:i/>
          <w:sz w:val="20"/>
        </w:rPr>
        <w:t>They</w:t>
      </w:r>
      <w:r>
        <w:rPr>
          <w:i/>
          <w:spacing w:val="-6"/>
          <w:sz w:val="20"/>
        </w:rPr>
        <w:t xml:space="preserve"> </w:t>
      </w:r>
      <w:r>
        <w:rPr>
          <w:b/>
          <w:i/>
          <w:sz w:val="20"/>
        </w:rPr>
        <w:t>will</w:t>
      </w:r>
      <w:r>
        <w:rPr>
          <w:b/>
          <w:i/>
          <w:spacing w:val="-6"/>
          <w:sz w:val="20"/>
        </w:rPr>
        <w:t xml:space="preserve"> </w:t>
      </w:r>
      <w:r>
        <w:rPr>
          <w:b/>
          <w:i/>
          <w:sz w:val="20"/>
        </w:rPr>
        <w:t>have</w:t>
      </w:r>
      <w:r>
        <w:rPr>
          <w:b/>
          <w:i/>
          <w:spacing w:val="-7"/>
          <w:sz w:val="20"/>
        </w:rPr>
        <w:t xml:space="preserve"> </w:t>
      </w:r>
      <w:r>
        <w:rPr>
          <w:b/>
          <w:i/>
          <w:sz w:val="20"/>
        </w:rPr>
        <w:t>hung</w:t>
      </w:r>
      <w:r>
        <w:rPr>
          <w:b/>
          <w:i/>
          <w:spacing w:val="-5"/>
          <w:sz w:val="20"/>
        </w:rPr>
        <w:t xml:space="preserve"> </w:t>
      </w:r>
      <w:r>
        <w:rPr>
          <w:i/>
          <w:sz w:val="20"/>
        </w:rPr>
        <w:t>the</w:t>
      </w:r>
      <w:r>
        <w:rPr>
          <w:i/>
          <w:spacing w:val="-6"/>
          <w:sz w:val="20"/>
        </w:rPr>
        <w:t xml:space="preserve"> </w:t>
      </w:r>
      <w:r>
        <w:rPr>
          <w:i/>
          <w:sz w:val="20"/>
        </w:rPr>
        <w:t>timetable</w:t>
      </w:r>
      <w:r>
        <w:rPr>
          <w:i/>
          <w:spacing w:val="-7"/>
          <w:sz w:val="20"/>
        </w:rPr>
        <w:t xml:space="preserve"> </w:t>
      </w:r>
      <w:r>
        <w:rPr>
          <w:i/>
          <w:sz w:val="20"/>
        </w:rPr>
        <w:t>by</w:t>
      </w:r>
      <w:r>
        <w:rPr>
          <w:i/>
          <w:spacing w:val="-7"/>
          <w:sz w:val="20"/>
        </w:rPr>
        <w:t xml:space="preserve"> </w:t>
      </w:r>
      <w:r>
        <w:rPr>
          <w:i/>
          <w:sz w:val="20"/>
        </w:rPr>
        <w:t>now.</w:t>
      </w:r>
      <w:r>
        <w:rPr>
          <w:i/>
          <w:spacing w:val="-10"/>
          <w:sz w:val="20"/>
        </w:rPr>
        <w:t xml:space="preserve"> </w:t>
      </w:r>
      <w:r>
        <w:rPr>
          <w:i/>
          <w:sz w:val="20"/>
        </w:rPr>
        <w:t>Too</w:t>
      </w:r>
      <w:r>
        <w:rPr>
          <w:i/>
          <w:spacing w:val="-7"/>
          <w:sz w:val="20"/>
        </w:rPr>
        <w:t xml:space="preserve"> </w:t>
      </w:r>
      <w:r>
        <w:rPr>
          <w:i/>
          <w:sz w:val="20"/>
        </w:rPr>
        <w:t>late</w:t>
      </w:r>
      <w:r>
        <w:rPr>
          <w:i/>
          <w:spacing w:val="-6"/>
          <w:sz w:val="20"/>
        </w:rPr>
        <w:t xml:space="preserve"> </w:t>
      </w:r>
      <w:r>
        <w:rPr>
          <w:i/>
          <w:sz w:val="20"/>
        </w:rPr>
        <w:t>to</w:t>
      </w:r>
      <w:r>
        <w:rPr>
          <w:i/>
          <w:spacing w:val="-7"/>
          <w:sz w:val="20"/>
        </w:rPr>
        <w:t xml:space="preserve"> </w:t>
      </w:r>
      <w:r>
        <w:rPr>
          <w:i/>
          <w:sz w:val="20"/>
        </w:rPr>
        <w:t>change</w:t>
      </w:r>
      <w:r>
        <w:rPr>
          <w:i/>
          <w:spacing w:val="-6"/>
          <w:sz w:val="20"/>
        </w:rPr>
        <w:t xml:space="preserve"> </w:t>
      </w:r>
      <w:r>
        <w:rPr>
          <w:i/>
          <w:sz w:val="20"/>
        </w:rPr>
        <w:t>it. Onlarartıqcədvəliasmışolarlar. Onudəyişməkartıqgecdir.</w:t>
      </w:r>
    </w:p>
    <w:p w14:paraId="237CB15D" w14:textId="77777777" w:rsidR="00D87764" w:rsidRDefault="00C81B18">
      <w:pPr>
        <w:spacing w:before="1"/>
        <w:ind w:left="143"/>
        <w:rPr>
          <w:i/>
          <w:sz w:val="20"/>
        </w:rPr>
      </w:pPr>
      <w:r>
        <w:rPr>
          <w:i/>
          <w:sz w:val="20"/>
        </w:rPr>
        <w:t>The</w:t>
      </w:r>
      <w:r>
        <w:rPr>
          <w:i/>
          <w:spacing w:val="-3"/>
          <w:sz w:val="20"/>
        </w:rPr>
        <w:t xml:space="preserve"> </w:t>
      </w:r>
      <w:r>
        <w:rPr>
          <w:i/>
          <w:sz w:val="20"/>
        </w:rPr>
        <w:t>passive</w:t>
      </w:r>
      <w:r>
        <w:rPr>
          <w:i/>
          <w:spacing w:val="-2"/>
          <w:sz w:val="20"/>
        </w:rPr>
        <w:t xml:space="preserve"> </w:t>
      </w:r>
      <w:r>
        <w:rPr>
          <w:i/>
          <w:sz w:val="20"/>
        </w:rPr>
        <w:t>form</w:t>
      </w:r>
      <w:r>
        <w:rPr>
          <w:i/>
          <w:spacing w:val="-2"/>
          <w:sz w:val="20"/>
        </w:rPr>
        <w:t xml:space="preserve"> </w:t>
      </w:r>
      <w:r>
        <w:rPr>
          <w:i/>
          <w:sz w:val="20"/>
        </w:rPr>
        <w:t>of</w:t>
      </w:r>
      <w:r>
        <w:rPr>
          <w:i/>
          <w:spacing w:val="-3"/>
          <w:sz w:val="20"/>
        </w:rPr>
        <w:t xml:space="preserve"> </w:t>
      </w:r>
      <w:r>
        <w:rPr>
          <w:i/>
          <w:sz w:val="20"/>
        </w:rPr>
        <w:t>this</w:t>
      </w:r>
      <w:r>
        <w:rPr>
          <w:i/>
          <w:spacing w:val="-1"/>
          <w:sz w:val="20"/>
        </w:rPr>
        <w:t xml:space="preserve"> </w:t>
      </w:r>
      <w:r>
        <w:rPr>
          <w:i/>
          <w:sz w:val="20"/>
        </w:rPr>
        <w:t>tense</w:t>
      </w:r>
      <w:r>
        <w:rPr>
          <w:i/>
          <w:spacing w:val="-3"/>
          <w:sz w:val="20"/>
        </w:rPr>
        <w:t xml:space="preserve"> </w:t>
      </w:r>
      <w:r>
        <w:rPr>
          <w:i/>
          <w:sz w:val="20"/>
        </w:rPr>
        <w:t>can</w:t>
      </w:r>
      <w:r>
        <w:rPr>
          <w:i/>
          <w:spacing w:val="-3"/>
          <w:sz w:val="20"/>
        </w:rPr>
        <w:t xml:space="preserve"> </w:t>
      </w:r>
      <w:r>
        <w:rPr>
          <w:i/>
          <w:sz w:val="20"/>
        </w:rPr>
        <w:t>also</w:t>
      </w:r>
      <w:r>
        <w:rPr>
          <w:i/>
          <w:spacing w:val="-2"/>
          <w:sz w:val="20"/>
        </w:rPr>
        <w:t xml:space="preserve"> </w:t>
      </w:r>
      <w:r>
        <w:rPr>
          <w:i/>
          <w:sz w:val="20"/>
        </w:rPr>
        <w:t>be</w:t>
      </w:r>
      <w:r>
        <w:rPr>
          <w:i/>
          <w:spacing w:val="-3"/>
          <w:sz w:val="20"/>
        </w:rPr>
        <w:t xml:space="preserve"> </w:t>
      </w:r>
      <w:r>
        <w:rPr>
          <w:i/>
          <w:sz w:val="20"/>
        </w:rPr>
        <w:t>used in</w:t>
      </w:r>
      <w:r>
        <w:rPr>
          <w:i/>
          <w:spacing w:val="-3"/>
          <w:sz w:val="20"/>
        </w:rPr>
        <w:t xml:space="preserve"> </w:t>
      </w:r>
      <w:r>
        <w:rPr>
          <w:i/>
          <w:sz w:val="20"/>
        </w:rPr>
        <w:t>this</w:t>
      </w:r>
      <w:r>
        <w:rPr>
          <w:i/>
          <w:spacing w:val="-2"/>
          <w:sz w:val="20"/>
        </w:rPr>
        <w:t xml:space="preserve"> meaning.</w:t>
      </w:r>
    </w:p>
    <w:p w14:paraId="01ACF642" w14:textId="77777777" w:rsidR="00D87764" w:rsidRDefault="00C81B18">
      <w:pPr>
        <w:spacing w:before="89" w:line="333" w:lineRule="auto"/>
        <w:ind w:left="143" w:right="1245"/>
        <w:rPr>
          <w:sz w:val="20"/>
        </w:rPr>
      </w:pPr>
      <w:r>
        <w:rPr>
          <w:i/>
          <w:sz w:val="20"/>
        </w:rPr>
        <w:t>The</w:t>
      </w:r>
      <w:r>
        <w:rPr>
          <w:i/>
          <w:spacing w:val="-4"/>
          <w:sz w:val="20"/>
        </w:rPr>
        <w:t xml:space="preserve"> </w:t>
      </w:r>
      <w:r>
        <w:rPr>
          <w:i/>
          <w:sz w:val="20"/>
        </w:rPr>
        <w:t>article</w:t>
      </w:r>
      <w:r>
        <w:rPr>
          <w:i/>
          <w:spacing w:val="-4"/>
          <w:sz w:val="20"/>
        </w:rPr>
        <w:t xml:space="preserve"> </w:t>
      </w:r>
      <w:r>
        <w:rPr>
          <w:b/>
          <w:i/>
          <w:sz w:val="20"/>
        </w:rPr>
        <w:t>will</w:t>
      </w:r>
      <w:r>
        <w:rPr>
          <w:b/>
          <w:i/>
          <w:spacing w:val="-4"/>
          <w:sz w:val="20"/>
        </w:rPr>
        <w:t xml:space="preserve"> </w:t>
      </w:r>
      <w:r>
        <w:rPr>
          <w:b/>
          <w:i/>
          <w:sz w:val="20"/>
        </w:rPr>
        <w:t>have</w:t>
      </w:r>
      <w:r>
        <w:rPr>
          <w:b/>
          <w:i/>
          <w:spacing w:val="-4"/>
          <w:sz w:val="20"/>
        </w:rPr>
        <w:t xml:space="preserve"> </w:t>
      </w:r>
      <w:r>
        <w:rPr>
          <w:b/>
          <w:i/>
          <w:sz w:val="20"/>
        </w:rPr>
        <w:t>been</w:t>
      </w:r>
      <w:r>
        <w:rPr>
          <w:b/>
          <w:i/>
          <w:spacing w:val="-5"/>
          <w:sz w:val="20"/>
        </w:rPr>
        <w:t xml:space="preserve"> </w:t>
      </w:r>
      <w:r>
        <w:rPr>
          <w:b/>
          <w:i/>
          <w:sz w:val="20"/>
        </w:rPr>
        <w:t>printed</w:t>
      </w:r>
      <w:r>
        <w:rPr>
          <w:b/>
          <w:i/>
          <w:spacing w:val="-4"/>
          <w:sz w:val="20"/>
        </w:rPr>
        <w:t xml:space="preserve"> </w:t>
      </w:r>
      <w:r>
        <w:rPr>
          <w:i/>
          <w:sz w:val="20"/>
        </w:rPr>
        <w:t>by</w:t>
      </w:r>
      <w:r>
        <w:rPr>
          <w:i/>
          <w:spacing w:val="-4"/>
          <w:sz w:val="20"/>
        </w:rPr>
        <w:t xml:space="preserve"> </w:t>
      </w:r>
      <w:r>
        <w:rPr>
          <w:i/>
          <w:sz w:val="20"/>
        </w:rPr>
        <w:t>now.</w:t>
      </w:r>
      <w:r>
        <w:rPr>
          <w:i/>
          <w:spacing w:val="-4"/>
          <w:sz w:val="20"/>
        </w:rPr>
        <w:t xml:space="preserve"> </w:t>
      </w:r>
      <w:r>
        <w:rPr>
          <w:i/>
          <w:sz w:val="20"/>
        </w:rPr>
        <w:t>It</w:t>
      </w:r>
      <w:r>
        <w:rPr>
          <w:i/>
          <w:spacing w:val="-4"/>
          <w:sz w:val="20"/>
        </w:rPr>
        <w:t xml:space="preserve"> </w:t>
      </w:r>
      <w:r>
        <w:rPr>
          <w:i/>
          <w:sz w:val="20"/>
        </w:rPr>
        <w:t>is</w:t>
      </w:r>
      <w:r>
        <w:rPr>
          <w:i/>
          <w:spacing w:val="-4"/>
          <w:sz w:val="20"/>
        </w:rPr>
        <w:t xml:space="preserve"> </w:t>
      </w:r>
      <w:r>
        <w:rPr>
          <w:i/>
          <w:sz w:val="20"/>
        </w:rPr>
        <w:t>possible</w:t>
      </w:r>
      <w:r>
        <w:rPr>
          <w:i/>
          <w:spacing w:val="-4"/>
          <w:sz w:val="20"/>
        </w:rPr>
        <w:t xml:space="preserve"> </w:t>
      </w:r>
      <w:r>
        <w:rPr>
          <w:i/>
          <w:sz w:val="20"/>
        </w:rPr>
        <w:t>to</w:t>
      </w:r>
      <w:r>
        <w:rPr>
          <w:i/>
          <w:spacing w:val="-4"/>
          <w:sz w:val="20"/>
        </w:rPr>
        <w:t xml:space="preserve"> </w:t>
      </w:r>
      <w:r>
        <w:rPr>
          <w:i/>
          <w:sz w:val="20"/>
        </w:rPr>
        <w:t>read</w:t>
      </w:r>
      <w:r>
        <w:rPr>
          <w:i/>
          <w:spacing w:val="-4"/>
          <w:sz w:val="20"/>
        </w:rPr>
        <w:t xml:space="preserve"> </w:t>
      </w:r>
      <w:r>
        <w:rPr>
          <w:i/>
          <w:sz w:val="20"/>
        </w:rPr>
        <w:t>it</w:t>
      </w:r>
      <w:r>
        <w:rPr>
          <w:i/>
          <w:spacing w:val="-4"/>
          <w:sz w:val="20"/>
        </w:rPr>
        <w:t xml:space="preserve"> </w:t>
      </w:r>
      <w:r>
        <w:rPr>
          <w:i/>
          <w:sz w:val="20"/>
        </w:rPr>
        <w:t>tomorrow</w:t>
      </w:r>
      <w:r>
        <w:rPr>
          <w:i/>
          <w:spacing w:val="-4"/>
          <w:sz w:val="20"/>
        </w:rPr>
        <w:t xml:space="preserve"> </w:t>
      </w:r>
      <w:r>
        <w:rPr>
          <w:i/>
          <w:sz w:val="20"/>
        </w:rPr>
        <w:t>early</w:t>
      </w:r>
      <w:r>
        <w:rPr>
          <w:i/>
          <w:spacing w:val="-4"/>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morning. Bu məqaləindiyəqədər</w:t>
      </w:r>
      <w:r>
        <w:rPr>
          <w:b/>
          <w:i/>
          <w:sz w:val="20"/>
        </w:rPr>
        <w:t>tərcüməedilmışolar</w:t>
      </w:r>
      <w:r>
        <w:rPr>
          <w:i/>
          <w:sz w:val="20"/>
        </w:rPr>
        <w:t>. Onusabahsəhərerkənoxumaqmümkündür</w:t>
      </w:r>
      <w:r>
        <w:rPr>
          <w:sz w:val="20"/>
        </w:rPr>
        <w:t>.</w:t>
      </w:r>
    </w:p>
    <w:p w14:paraId="637001AA" w14:textId="77777777" w:rsidR="00D87764" w:rsidRDefault="00C81B18">
      <w:pPr>
        <w:spacing w:before="3" w:line="249" w:lineRule="auto"/>
        <w:ind w:left="143" w:right="43" w:hanging="1"/>
        <w:rPr>
          <w:i/>
          <w:sz w:val="20"/>
        </w:rPr>
      </w:pPr>
      <w:r>
        <w:rPr>
          <w:sz w:val="20"/>
        </w:rPr>
        <w:t>So, the Future Perfect Passive (</w:t>
      </w:r>
      <w:r>
        <w:rPr>
          <w:i/>
          <w:sz w:val="20"/>
        </w:rPr>
        <w:t>will have been done</w:t>
      </w:r>
      <w:r>
        <w:rPr>
          <w:sz w:val="20"/>
        </w:rPr>
        <w:t>) is conveyed in Azerbaijani by means of root morpheme + passive grammeme (-</w:t>
      </w:r>
      <w:r>
        <w:rPr>
          <w:i/>
          <w:sz w:val="20"/>
        </w:rPr>
        <w:t>ıl, -il -ul -ül</w:t>
      </w:r>
      <w:r>
        <w:rPr>
          <w:sz w:val="20"/>
        </w:rPr>
        <w:t xml:space="preserve">)+ the periphrastic form of the verb + </w:t>
      </w:r>
      <w:r>
        <w:rPr>
          <w:i/>
          <w:sz w:val="20"/>
        </w:rPr>
        <w:t>-mış, -miş, -muş, -müş+olar.</w:t>
      </w:r>
    </w:p>
    <w:p w14:paraId="5AFCBFBC" w14:textId="77777777" w:rsidR="00D87764" w:rsidRDefault="00C81B18">
      <w:pPr>
        <w:pStyle w:val="ListParagraph"/>
        <w:numPr>
          <w:ilvl w:val="1"/>
          <w:numId w:val="4"/>
        </w:numPr>
        <w:tabs>
          <w:tab w:val="left" w:pos="467"/>
        </w:tabs>
        <w:spacing w:before="81" w:line="249" w:lineRule="auto"/>
        <w:ind w:left="143" w:right="138" w:firstLine="0"/>
        <w:rPr>
          <w:i/>
          <w:sz w:val="20"/>
        </w:rPr>
      </w:pPr>
      <w:r>
        <w:rPr>
          <w:i/>
          <w:sz w:val="20"/>
        </w:rPr>
        <w:t>The Future</w:t>
      </w:r>
      <w:r>
        <w:rPr>
          <w:i/>
          <w:spacing w:val="18"/>
          <w:sz w:val="20"/>
        </w:rPr>
        <w:t xml:space="preserve"> </w:t>
      </w:r>
      <w:r>
        <w:rPr>
          <w:i/>
          <w:sz w:val="20"/>
        </w:rPr>
        <w:t>Perfect Progressive Tense Form (shall/will have been doing)</w:t>
      </w:r>
      <w:r>
        <w:rPr>
          <w:i/>
          <w:spacing w:val="34"/>
          <w:sz w:val="20"/>
        </w:rPr>
        <w:t xml:space="preserve"> </w:t>
      </w:r>
      <w:r>
        <w:rPr>
          <w:i/>
          <w:sz w:val="20"/>
        </w:rPr>
        <w:t>and the Way of Conveying</w:t>
      </w:r>
      <w:r>
        <w:rPr>
          <w:i/>
          <w:spacing w:val="36"/>
          <w:sz w:val="20"/>
        </w:rPr>
        <w:t xml:space="preserve"> </w:t>
      </w:r>
      <w:r>
        <w:rPr>
          <w:i/>
          <w:sz w:val="20"/>
        </w:rPr>
        <w:t>It</w:t>
      </w:r>
      <w:r>
        <w:rPr>
          <w:i/>
          <w:spacing w:val="36"/>
          <w:sz w:val="20"/>
        </w:rPr>
        <w:t xml:space="preserve"> </w:t>
      </w:r>
      <w:r>
        <w:rPr>
          <w:i/>
          <w:sz w:val="20"/>
        </w:rPr>
        <w:t xml:space="preserve">in </w:t>
      </w:r>
      <w:r>
        <w:rPr>
          <w:i/>
          <w:spacing w:val="-2"/>
          <w:sz w:val="20"/>
        </w:rPr>
        <w:t>Azerbaijani</w:t>
      </w:r>
    </w:p>
    <w:p w14:paraId="2D546C22" w14:textId="77777777" w:rsidR="00D87764" w:rsidRDefault="00C81B18">
      <w:pPr>
        <w:pStyle w:val="BodyText"/>
        <w:spacing w:before="82"/>
      </w:pPr>
      <w:r>
        <w:t>This</w:t>
      </w:r>
      <w:r>
        <w:rPr>
          <w:spacing w:val="-15"/>
        </w:rPr>
        <w:t xml:space="preserve"> </w:t>
      </w:r>
      <w:r>
        <w:t>tense</w:t>
      </w:r>
      <w:r>
        <w:rPr>
          <w:spacing w:val="-12"/>
        </w:rPr>
        <w:t xml:space="preserve"> </w:t>
      </w:r>
      <w:r>
        <w:t>form</w:t>
      </w:r>
      <w:r>
        <w:rPr>
          <w:spacing w:val="-13"/>
        </w:rPr>
        <w:t xml:space="preserve"> </w:t>
      </w:r>
      <w:r>
        <w:t>is</w:t>
      </w:r>
      <w:r>
        <w:rPr>
          <w:spacing w:val="-12"/>
        </w:rPr>
        <w:t xml:space="preserve"> </w:t>
      </w:r>
      <w:r>
        <w:t>used</w:t>
      </w:r>
      <w:r>
        <w:rPr>
          <w:spacing w:val="-13"/>
        </w:rPr>
        <w:t xml:space="preserve"> </w:t>
      </w:r>
      <w:r>
        <w:t>to</w:t>
      </w:r>
      <w:r>
        <w:rPr>
          <w:spacing w:val="-11"/>
        </w:rPr>
        <w:t xml:space="preserve"> </w:t>
      </w:r>
      <w:r>
        <w:t>talk</w:t>
      </w:r>
      <w:r>
        <w:rPr>
          <w:spacing w:val="-12"/>
        </w:rPr>
        <w:t xml:space="preserve"> </w:t>
      </w:r>
      <w:r>
        <w:t>about</w:t>
      </w:r>
      <w:r>
        <w:rPr>
          <w:spacing w:val="-12"/>
        </w:rPr>
        <w:t xml:space="preserve"> </w:t>
      </w:r>
      <w:r>
        <w:t>the</w:t>
      </w:r>
      <w:r>
        <w:rPr>
          <w:spacing w:val="-13"/>
        </w:rPr>
        <w:t xml:space="preserve"> </w:t>
      </w:r>
      <w:r>
        <w:t>duration</w:t>
      </w:r>
      <w:r>
        <w:rPr>
          <w:spacing w:val="-12"/>
        </w:rPr>
        <w:t xml:space="preserve"> </w:t>
      </w:r>
      <w:r>
        <w:t>of</w:t>
      </w:r>
      <w:r>
        <w:rPr>
          <w:spacing w:val="-11"/>
        </w:rPr>
        <w:t xml:space="preserve"> </w:t>
      </w:r>
      <w:r>
        <w:t>something</w:t>
      </w:r>
      <w:r>
        <w:rPr>
          <w:spacing w:val="-12"/>
        </w:rPr>
        <w:t xml:space="preserve"> </w:t>
      </w:r>
      <w:r>
        <w:t>that</w:t>
      </w:r>
      <w:r>
        <w:rPr>
          <w:spacing w:val="-12"/>
        </w:rPr>
        <w:t xml:space="preserve"> </w:t>
      </w:r>
      <w:r>
        <w:t>to</w:t>
      </w:r>
      <w:r>
        <w:rPr>
          <w:spacing w:val="-12"/>
        </w:rPr>
        <w:t xml:space="preserve"> </w:t>
      </w:r>
      <w:r>
        <w:t>be</w:t>
      </w:r>
      <w:r>
        <w:rPr>
          <w:spacing w:val="-13"/>
        </w:rPr>
        <w:t xml:space="preserve"> </w:t>
      </w:r>
      <w:r>
        <w:t>looked</w:t>
      </w:r>
      <w:r>
        <w:rPr>
          <w:spacing w:val="-12"/>
        </w:rPr>
        <w:t xml:space="preserve"> </w:t>
      </w:r>
      <w:r>
        <w:t>on</w:t>
      </w:r>
      <w:r>
        <w:rPr>
          <w:spacing w:val="-11"/>
        </w:rPr>
        <w:t xml:space="preserve"> </w:t>
      </w:r>
      <w:r>
        <w:t>at</w:t>
      </w:r>
      <w:r>
        <w:rPr>
          <w:spacing w:val="-13"/>
        </w:rPr>
        <w:t xml:space="preserve"> </w:t>
      </w:r>
      <w:r>
        <w:t>a</w:t>
      </w:r>
      <w:r>
        <w:rPr>
          <w:spacing w:val="-12"/>
        </w:rPr>
        <w:t xml:space="preserve"> </w:t>
      </w:r>
      <w:r>
        <w:t>particular</w:t>
      </w:r>
      <w:r>
        <w:rPr>
          <w:spacing w:val="-12"/>
        </w:rPr>
        <w:t xml:space="preserve"> </w:t>
      </w:r>
      <w:r>
        <w:t>time</w:t>
      </w:r>
      <w:r>
        <w:rPr>
          <w:spacing w:val="-13"/>
        </w:rPr>
        <w:t xml:space="preserve"> </w:t>
      </w:r>
      <w:r>
        <w:t>in</w:t>
      </w:r>
      <w:r>
        <w:rPr>
          <w:spacing w:val="-10"/>
        </w:rPr>
        <w:t xml:space="preserve"> </w:t>
      </w:r>
      <w:r>
        <w:t>the</w:t>
      </w:r>
      <w:r>
        <w:rPr>
          <w:spacing w:val="-12"/>
        </w:rPr>
        <w:t xml:space="preserve"> </w:t>
      </w:r>
      <w:r>
        <w:rPr>
          <w:spacing w:val="-2"/>
        </w:rPr>
        <w:t>future.</w:t>
      </w:r>
    </w:p>
    <w:p w14:paraId="1AC53037" w14:textId="77777777" w:rsidR="00D87764" w:rsidRDefault="00C81B18">
      <w:pPr>
        <w:spacing w:before="9"/>
        <w:ind w:left="143"/>
        <w:rPr>
          <w:i/>
          <w:sz w:val="20"/>
        </w:rPr>
      </w:pPr>
      <w:r>
        <w:rPr>
          <w:i/>
          <w:sz w:val="20"/>
        </w:rPr>
        <w:t>He</w:t>
      </w:r>
      <w:r>
        <w:rPr>
          <w:i/>
          <w:spacing w:val="-6"/>
          <w:sz w:val="20"/>
        </w:rPr>
        <w:t xml:space="preserve"> </w:t>
      </w:r>
      <w:r>
        <w:rPr>
          <w:i/>
          <w:sz w:val="20"/>
        </w:rPr>
        <w:t>will</w:t>
      </w:r>
      <w:r>
        <w:rPr>
          <w:i/>
          <w:spacing w:val="-4"/>
          <w:sz w:val="20"/>
        </w:rPr>
        <w:t xml:space="preserve"> </w:t>
      </w:r>
      <w:r>
        <w:rPr>
          <w:i/>
          <w:sz w:val="20"/>
        </w:rPr>
        <w:t>have</w:t>
      </w:r>
      <w:r>
        <w:rPr>
          <w:i/>
          <w:spacing w:val="-5"/>
          <w:sz w:val="20"/>
        </w:rPr>
        <w:t xml:space="preserve"> </w:t>
      </w:r>
      <w:r>
        <w:rPr>
          <w:i/>
          <w:sz w:val="20"/>
        </w:rPr>
        <w:t>been</w:t>
      </w:r>
      <w:r>
        <w:rPr>
          <w:i/>
          <w:spacing w:val="-3"/>
          <w:sz w:val="20"/>
        </w:rPr>
        <w:t xml:space="preserve"> </w:t>
      </w:r>
      <w:r>
        <w:rPr>
          <w:i/>
          <w:sz w:val="20"/>
        </w:rPr>
        <w:t>investigating</w:t>
      </w:r>
      <w:r>
        <w:rPr>
          <w:i/>
          <w:spacing w:val="-4"/>
          <w:sz w:val="20"/>
        </w:rPr>
        <w:t xml:space="preserve"> </w:t>
      </w:r>
      <w:r>
        <w:rPr>
          <w:i/>
          <w:sz w:val="20"/>
        </w:rPr>
        <w:t>this</w:t>
      </w:r>
      <w:r>
        <w:rPr>
          <w:i/>
          <w:spacing w:val="-5"/>
          <w:sz w:val="20"/>
        </w:rPr>
        <w:t xml:space="preserve"> </w:t>
      </w:r>
      <w:r>
        <w:rPr>
          <w:i/>
          <w:sz w:val="20"/>
        </w:rPr>
        <w:t>problem</w:t>
      </w:r>
      <w:r>
        <w:rPr>
          <w:i/>
          <w:spacing w:val="-4"/>
          <w:sz w:val="20"/>
        </w:rPr>
        <w:t xml:space="preserve"> </w:t>
      </w:r>
      <w:r>
        <w:rPr>
          <w:i/>
          <w:sz w:val="20"/>
        </w:rPr>
        <w:t>for</w:t>
      </w:r>
      <w:r>
        <w:rPr>
          <w:i/>
          <w:spacing w:val="-4"/>
          <w:sz w:val="20"/>
        </w:rPr>
        <w:t xml:space="preserve"> </w:t>
      </w:r>
      <w:r>
        <w:rPr>
          <w:i/>
          <w:sz w:val="20"/>
        </w:rPr>
        <w:t>two</w:t>
      </w:r>
      <w:r>
        <w:rPr>
          <w:i/>
          <w:spacing w:val="-4"/>
          <w:sz w:val="20"/>
        </w:rPr>
        <w:t xml:space="preserve"> </w:t>
      </w:r>
      <w:r>
        <w:rPr>
          <w:i/>
          <w:sz w:val="20"/>
        </w:rPr>
        <w:t>months</w:t>
      </w:r>
      <w:r>
        <w:rPr>
          <w:i/>
          <w:spacing w:val="-4"/>
          <w:sz w:val="20"/>
        </w:rPr>
        <w:t xml:space="preserve"> </w:t>
      </w:r>
      <w:r>
        <w:rPr>
          <w:i/>
          <w:sz w:val="20"/>
        </w:rPr>
        <w:t>in</w:t>
      </w:r>
      <w:r>
        <w:rPr>
          <w:i/>
          <w:spacing w:val="-2"/>
          <w:sz w:val="20"/>
        </w:rPr>
        <w:t xml:space="preserve"> July.</w:t>
      </w:r>
    </w:p>
    <w:p w14:paraId="19D77BFC" w14:textId="77777777" w:rsidR="00D87764" w:rsidRDefault="00C81B18">
      <w:pPr>
        <w:spacing w:before="90"/>
        <w:ind w:left="143"/>
        <w:rPr>
          <w:i/>
          <w:sz w:val="20"/>
        </w:rPr>
      </w:pPr>
      <w:r>
        <w:rPr>
          <w:i/>
          <w:sz w:val="20"/>
        </w:rPr>
        <w:t>İyuldaonun</w:t>
      </w:r>
      <w:r>
        <w:rPr>
          <w:i/>
          <w:spacing w:val="-7"/>
          <w:sz w:val="20"/>
        </w:rPr>
        <w:t xml:space="preserve"> </w:t>
      </w:r>
      <w:r>
        <w:rPr>
          <w:i/>
          <w:spacing w:val="-2"/>
          <w:sz w:val="20"/>
        </w:rPr>
        <w:t>buproblemitədqiqetməsininikiayıtamamolacaq.</w:t>
      </w:r>
    </w:p>
    <w:p w14:paraId="7ABC2964" w14:textId="77777777" w:rsidR="00D87764" w:rsidRDefault="00C81B18">
      <w:pPr>
        <w:pStyle w:val="BodyText"/>
        <w:spacing w:before="91" w:line="249" w:lineRule="auto"/>
        <w:ind w:right="131"/>
        <w:jc w:val="both"/>
      </w:pPr>
      <w:r>
        <w:t>The grammatical form in the bracket is a traditional way of expressing this tense form. It is used to show that something</w:t>
      </w:r>
      <w:r>
        <w:rPr>
          <w:spacing w:val="-11"/>
        </w:rPr>
        <w:t xml:space="preserve"> </w:t>
      </w:r>
      <w:r>
        <w:t>will</w:t>
      </w:r>
      <w:r>
        <w:rPr>
          <w:spacing w:val="-12"/>
        </w:rPr>
        <w:t xml:space="preserve"> </w:t>
      </w:r>
      <w:r>
        <w:t>continue</w:t>
      </w:r>
      <w:r>
        <w:rPr>
          <w:spacing w:val="-13"/>
        </w:rPr>
        <w:t xml:space="preserve"> </w:t>
      </w:r>
      <w:r>
        <w:t>up</w:t>
      </w:r>
      <w:r>
        <w:rPr>
          <w:spacing w:val="-11"/>
        </w:rPr>
        <w:t xml:space="preserve"> </w:t>
      </w:r>
      <w:r>
        <w:t>until</w:t>
      </w:r>
      <w:r>
        <w:rPr>
          <w:spacing w:val="-12"/>
        </w:rPr>
        <w:t xml:space="preserve"> </w:t>
      </w:r>
      <w:r>
        <w:t>a</w:t>
      </w:r>
      <w:r>
        <w:rPr>
          <w:spacing w:val="-12"/>
        </w:rPr>
        <w:t xml:space="preserve"> </w:t>
      </w:r>
      <w:r>
        <w:t>particular</w:t>
      </w:r>
      <w:r>
        <w:rPr>
          <w:spacing w:val="-12"/>
        </w:rPr>
        <w:t xml:space="preserve"> </w:t>
      </w:r>
      <w:r>
        <w:t>event</w:t>
      </w:r>
      <w:r>
        <w:rPr>
          <w:spacing w:val="-13"/>
        </w:rPr>
        <w:t xml:space="preserve"> </w:t>
      </w:r>
      <w:r>
        <w:t>or</w:t>
      </w:r>
      <w:r>
        <w:rPr>
          <w:spacing w:val="-11"/>
        </w:rPr>
        <w:t xml:space="preserve"> </w:t>
      </w:r>
      <w:r>
        <w:t>time</w:t>
      </w:r>
      <w:r>
        <w:rPr>
          <w:spacing w:val="-12"/>
        </w:rPr>
        <w:t xml:space="preserve"> </w:t>
      </w:r>
      <w:r>
        <w:t>in</w:t>
      </w:r>
      <w:r>
        <w:rPr>
          <w:spacing w:val="-10"/>
        </w:rPr>
        <w:t xml:space="preserve"> </w:t>
      </w:r>
      <w:r>
        <w:t>the</w:t>
      </w:r>
      <w:r>
        <w:rPr>
          <w:spacing w:val="-12"/>
        </w:rPr>
        <w:t xml:space="preserve"> </w:t>
      </w:r>
      <w:r>
        <w:t>future.</w:t>
      </w:r>
      <w:r>
        <w:rPr>
          <w:spacing w:val="-12"/>
        </w:rPr>
        <w:t xml:space="preserve"> </w:t>
      </w:r>
      <w:r>
        <w:t>Time</w:t>
      </w:r>
      <w:r>
        <w:rPr>
          <w:spacing w:val="-12"/>
        </w:rPr>
        <w:t xml:space="preserve"> </w:t>
      </w:r>
      <w:r>
        <w:t>expressions</w:t>
      </w:r>
      <w:r>
        <w:rPr>
          <w:spacing w:val="-13"/>
        </w:rPr>
        <w:t xml:space="preserve"> </w:t>
      </w:r>
      <w:r>
        <w:t>used</w:t>
      </w:r>
      <w:r>
        <w:rPr>
          <w:spacing w:val="-12"/>
        </w:rPr>
        <w:t xml:space="preserve"> </w:t>
      </w:r>
      <w:r>
        <w:t>with</w:t>
      </w:r>
      <w:r>
        <w:rPr>
          <w:spacing w:val="-11"/>
        </w:rPr>
        <w:t xml:space="preserve"> </w:t>
      </w:r>
      <w:r>
        <w:t>this</w:t>
      </w:r>
      <w:r>
        <w:rPr>
          <w:spacing w:val="-12"/>
        </w:rPr>
        <w:t xml:space="preserve"> </w:t>
      </w:r>
      <w:r>
        <w:t>tense</w:t>
      </w:r>
      <w:r>
        <w:rPr>
          <w:spacing w:val="-12"/>
        </w:rPr>
        <w:t xml:space="preserve"> </w:t>
      </w:r>
      <w:r>
        <w:t>form denote the duration of the action (</w:t>
      </w:r>
      <w:r>
        <w:rPr>
          <w:i/>
        </w:rPr>
        <w:t>for two days</w:t>
      </w:r>
      <w:r>
        <w:t>), or the starting point of the action (</w:t>
      </w:r>
      <w:r>
        <w:rPr>
          <w:i/>
        </w:rPr>
        <w:t>since Wednesday</w:t>
      </w:r>
      <w:r>
        <w:t>).</w:t>
      </w:r>
    </w:p>
    <w:p w14:paraId="1F8CE009" w14:textId="77777777" w:rsidR="00D87764" w:rsidRDefault="00C81B18">
      <w:pPr>
        <w:spacing w:before="81" w:line="333" w:lineRule="auto"/>
        <w:ind w:left="143" w:right="680"/>
        <w:jc w:val="both"/>
        <w:rPr>
          <w:i/>
          <w:sz w:val="20"/>
        </w:rPr>
      </w:pPr>
      <w:r>
        <w:rPr>
          <w:i/>
          <w:sz w:val="20"/>
        </w:rPr>
        <w:t>She</w:t>
      </w:r>
      <w:r>
        <w:rPr>
          <w:i/>
          <w:spacing w:val="-5"/>
          <w:sz w:val="20"/>
        </w:rPr>
        <w:t xml:space="preserve"> </w:t>
      </w:r>
      <w:r>
        <w:rPr>
          <w:b/>
          <w:i/>
          <w:sz w:val="20"/>
        </w:rPr>
        <w:t>will</w:t>
      </w:r>
      <w:r>
        <w:rPr>
          <w:b/>
          <w:i/>
          <w:spacing w:val="-3"/>
          <w:sz w:val="20"/>
        </w:rPr>
        <w:t xml:space="preserve"> </w:t>
      </w:r>
      <w:r>
        <w:rPr>
          <w:b/>
          <w:i/>
          <w:sz w:val="20"/>
        </w:rPr>
        <w:t>have</w:t>
      </w:r>
      <w:r>
        <w:rPr>
          <w:b/>
          <w:i/>
          <w:spacing w:val="-5"/>
          <w:sz w:val="20"/>
        </w:rPr>
        <w:t xml:space="preserve"> </w:t>
      </w:r>
      <w:r>
        <w:rPr>
          <w:b/>
          <w:i/>
          <w:sz w:val="20"/>
        </w:rPr>
        <w:t>been</w:t>
      </w:r>
      <w:r>
        <w:rPr>
          <w:b/>
          <w:i/>
          <w:spacing w:val="-3"/>
          <w:sz w:val="20"/>
        </w:rPr>
        <w:t xml:space="preserve"> </w:t>
      </w:r>
      <w:r>
        <w:rPr>
          <w:b/>
          <w:i/>
          <w:sz w:val="20"/>
        </w:rPr>
        <w:t>teaching</w:t>
      </w:r>
      <w:r>
        <w:rPr>
          <w:b/>
          <w:i/>
          <w:spacing w:val="-4"/>
          <w:sz w:val="20"/>
        </w:rPr>
        <w:t xml:space="preserve"> </w:t>
      </w:r>
      <w:r>
        <w:rPr>
          <w:i/>
          <w:sz w:val="20"/>
        </w:rPr>
        <w:t>at</w:t>
      </w:r>
      <w:r>
        <w:rPr>
          <w:i/>
          <w:spacing w:val="-3"/>
          <w:sz w:val="20"/>
        </w:rPr>
        <w:t xml:space="preserve"> </w:t>
      </w:r>
      <w:r>
        <w:rPr>
          <w:i/>
          <w:sz w:val="20"/>
        </w:rPr>
        <w:t>school</w:t>
      </w:r>
      <w:r>
        <w:rPr>
          <w:i/>
          <w:spacing w:val="-4"/>
          <w:sz w:val="20"/>
        </w:rPr>
        <w:t xml:space="preserve"> </w:t>
      </w:r>
      <w:r>
        <w:rPr>
          <w:i/>
          <w:sz w:val="20"/>
        </w:rPr>
        <w:t>for</w:t>
      </w:r>
      <w:r>
        <w:rPr>
          <w:i/>
          <w:spacing w:val="-5"/>
          <w:sz w:val="20"/>
        </w:rPr>
        <w:t xml:space="preserve"> </w:t>
      </w:r>
      <w:r>
        <w:rPr>
          <w:i/>
          <w:sz w:val="20"/>
        </w:rPr>
        <w:t>more</w:t>
      </w:r>
      <w:r>
        <w:rPr>
          <w:i/>
          <w:spacing w:val="-3"/>
          <w:sz w:val="20"/>
        </w:rPr>
        <w:t xml:space="preserve"> </w:t>
      </w:r>
      <w:r>
        <w:rPr>
          <w:i/>
          <w:sz w:val="20"/>
        </w:rPr>
        <w:t>than</w:t>
      </w:r>
      <w:r>
        <w:rPr>
          <w:i/>
          <w:spacing w:val="-4"/>
          <w:sz w:val="20"/>
        </w:rPr>
        <w:t xml:space="preserve"> </w:t>
      </w:r>
      <w:r>
        <w:rPr>
          <w:i/>
          <w:sz w:val="20"/>
        </w:rPr>
        <w:t>ten</w:t>
      </w:r>
      <w:r>
        <w:rPr>
          <w:i/>
          <w:spacing w:val="-2"/>
          <w:sz w:val="20"/>
        </w:rPr>
        <w:t xml:space="preserve"> </w:t>
      </w:r>
      <w:r>
        <w:rPr>
          <w:i/>
          <w:sz w:val="20"/>
        </w:rPr>
        <w:t>years</w:t>
      </w:r>
      <w:r>
        <w:rPr>
          <w:i/>
          <w:spacing w:val="-4"/>
          <w:sz w:val="20"/>
        </w:rPr>
        <w:t xml:space="preserve"> </w:t>
      </w:r>
      <w:r>
        <w:rPr>
          <w:i/>
          <w:sz w:val="20"/>
        </w:rPr>
        <w:t>by</w:t>
      </w:r>
      <w:r>
        <w:rPr>
          <w:i/>
          <w:spacing w:val="-4"/>
          <w:sz w:val="20"/>
        </w:rPr>
        <w:t xml:space="preserve"> </w:t>
      </w:r>
      <w:r>
        <w:rPr>
          <w:i/>
          <w:sz w:val="20"/>
        </w:rPr>
        <w:t>the</w:t>
      </w:r>
      <w:r>
        <w:rPr>
          <w:i/>
          <w:spacing w:val="-3"/>
          <w:sz w:val="20"/>
        </w:rPr>
        <w:t xml:space="preserve"> </w:t>
      </w:r>
      <w:r>
        <w:rPr>
          <w:i/>
          <w:sz w:val="20"/>
        </w:rPr>
        <w:t>time</w:t>
      </w:r>
      <w:r>
        <w:rPr>
          <w:i/>
          <w:spacing w:val="-3"/>
          <w:sz w:val="20"/>
        </w:rPr>
        <w:t xml:space="preserve"> </w:t>
      </w:r>
      <w:r>
        <w:rPr>
          <w:i/>
          <w:sz w:val="20"/>
        </w:rPr>
        <w:t>she</w:t>
      </w:r>
      <w:r>
        <w:rPr>
          <w:i/>
          <w:spacing w:val="-3"/>
          <w:sz w:val="20"/>
        </w:rPr>
        <w:t xml:space="preserve"> </w:t>
      </w:r>
      <w:r>
        <w:rPr>
          <w:i/>
          <w:sz w:val="20"/>
        </w:rPr>
        <w:t>leaves</w:t>
      </w:r>
      <w:r>
        <w:rPr>
          <w:i/>
          <w:spacing w:val="-4"/>
          <w:sz w:val="20"/>
        </w:rPr>
        <w:t xml:space="preserve"> </w:t>
      </w:r>
      <w:r>
        <w:rPr>
          <w:i/>
          <w:sz w:val="20"/>
        </w:rPr>
        <w:t>for</w:t>
      </w:r>
      <w:r>
        <w:rPr>
          <w:i/>
          <w:spacing w:val="-4"/>
          <w:sz w:val="20"/>
        </w:rPr>
        <w:t xml:space="preserve"> </w:t>
      </w:r>
      <w:r>
        <w:rPr>
          <w:i/>
          <w:sz w:val="20"/>
        </w:rPr>
        <w:t>a</w:t>
      </w:r>
      <w:r>
        <w:rPr>
          <w:i/>
          <w:spacing w:val="-5"/>
          <w:sz w:val="20"/>
        </w:rPr>
        <w:t xml:space="preserve"> </w:t>
      </w:r>
      <w:r>
        <w:rPr>
          <w:i/>
          <w:sz w:val="20"/>
        </w:rPr>
        <w:t>foreign</w:t>
      </w:r>
      <w:r>
        <w:rPr>
          <w:i/>
          <w:spacing w:val="-2"/>
          <w:sz w:val="20"/>
        </w:rPr>
        <w:t xml:space="preserve"> </w:t>
      </w:r>
      <w:r>
        <w:rPr>
          <w:i/>
          <w:sz w:val="20"/>
        </w:rPr>
        <w:t>country. Xariciölkəyəgedənəqədər o, on ilolacaqki, buməktəbdədərsdeyir.</w:t>
      </w:r>
    </w:p>
    <w:p w14:paraId="7A7B72BC" w14:textId="77777777" w:rsidR="00D87764" w:rsidRDefault="00C81B18">
      <w:pPr>
        <w:pStyle w:val="BodyText"/>
        <w:spacing w:before="2" w:line="249" w:lineRule="auto"/>
        <w:ind w:right="133"/>
        <w:jc w:val="both"/>
      </w:pPr>
      <w:r>
        <w:t>This</w:t>
      </w:r>
      <w:r>
        <w:rPr>
          <w:spacing w:val="-4"/>
        </w:rPr>
        <w:t xml:space="preserve"> </w:t>
      </w:r>
      <w:r>
        <w:t>tense</w:t>
      </w:r>
      <w:r>
        <w:rPr>
          <w:spacing w:val="-4"/>
        </w:rPr>
        <w:t xml:space="preserve"> </w:t>
      </w:r>
      <w:r>
        <w:t>form</w:t>
      </w:r>
      <w:r>
        <w:rPr>
          <w:spacing w:val="-4"/>
        </w:rPr>
        <w:t xml:space="preserve"> </w:t>
      </w:r>
      <w:r>
        <w:t>doesn’t</w:t>
      </w:r>
      <w:r>
        <w:rPr>
          <w:spacing w:val="-4"/>
        </w:rPr>
        <w:t xml:space="preserve"> </w:t>
      </w:r>
      <w:r>
        <w:t>exist</w:t>
      </w:r>
      <w:r>
        <w:rPr>
          <w:spacing w:val="-4"/>
        </w:rPr>
        <w:t xml:space="preserve"> </w:t>
      </w:r>
      <w:r>
        <w:t>in</w:t>
      </w:r>
      <w:r>
        <w:rPr>
          <w:spacing w:val="-13"/>
        </w:rPr>
        <w:t xml:space="preserve"> </w:t>
      </w:r>
      <w:r>
        <w:t>Azerbaijani</w:t>
      </w:r>
      <w:r>
        <w:rPr>
          <w:spacing w:val="-4"/>
        </w:rPr>
        <w:t xml:space="preserve"> </w:t>
      </w:r>
      <w:r>
        <w:t>and</w:t>
      </w:r>
      <w:r>
        <w:rPr>
          <w:spacing w:val="-2"/>
        </w:rPr>
        <w:t xml:space="preserve"> </w:t>
      </w:r>
      <w:r>
        <w:t>is</w:t>
      </w:r>
      <w:r>
        <w:rPr>
          <w:spacing w:val="-2"/>
        </w:rPr>
        <w:t xml:space="preserve"> </w:t>
      </w:r>
      <w:r>
        <w:t>conveyed</w:t>
      </w:r>
      <w:r>
        <w:rPr>
          <w:spacing w:val="-1"/>
        </w:rPr>
        <w:t xml:space="preserve"> </w:t>
      </w:r>
      <w:r>
        <w:t>in</w:t>
      </w:r>
      <w:r>
        <w:rPr>
          <w:spacing w:val="-13"/>
        </w:rPr>
        <w:t xml:space="preserve"> </w:t>
      </w:r>
      <w:r>
        <w:t>Azerbaijani</w:t>
      </w:r>
      <w:r>
        <w:rPr>
          <w:spacing w:val="-3"/>
        </w:rPr>
        <w:t xml:space="preserve"> </w:t>
      </w:r>
      <w:r>
        <w:t>by</w:t>
      </w:r>
      <w:r>
        <w:rPr>
          <w:spacing w:val="-4"/>
        </w:rPr>
        <w:t xml:space="preserve"> </w:t>
      </w:r>
      <w:r>
        <w:t>using</w:t>
      </w:r>
      <w:r>
        <w:rPr>
          <w:spacing w:val="-1"/>
        </w:rPr>
        <w:t xml:space="preserve"> </w:t>
      </w:r>
      <w:r>
        <w:t>Simple</w:t>
      </w:r>
      <w:r>
        <w:rPr>
          <w:spacing w:val="-3"/>
        </w:rPr>
        <w:t xml:space="preserve"> </w:t>
      </w:r>
      <w:r>
        <w:t>Future.</w:t>
      </w:r>
      <w:r>
        <w:rPr>
          <w:spacing w:val="-13"/>
        </w:rPr>
        <w:t xml:space="preserve"> </w:t>
      </w:r>
      <w:r>
        <w:t>According</w:t>
      </w:r>
      <w:r>
        <w:rPr>
          <w:spacing w:val="-1"/>
        </w:rPr>
        <w:t xml:space="preserve"> </w:t>
      </w:r>
      <w:r>
        <w:t>to Musayev</w:t>
      </w:r>
      <w:r>
        <w:rPr>
          <w:spacing w:val="-4"/>
        </w:rPr>
        <w:t xml:space="preserve"> </w:t>
      </w:r>
      <w:r>
        <w:t>(Musayev, 1996,</w:t>
      </w:r>
      <w:r>
        <w:rPr>
          <w:spacing w:val="-3"/>
        </w:rPr>
        <w:t xml:space="preserve"> </w:t>
      </w:r>
      <w:r>
        <w:t>p. 144),</w:t>
      </w:r>
      <w:r>
        <w:rPr>
          <w:spacing w:val="-3"/>
        </w:rPr>
        <w:t xml:space="preserve"> </w:t>
      </w:r>
      <w:r>
        <w:t>the</w:t>
      </w:r>
      <w:r>
        <w:rPr>
          <w:spacing w:val="-3"/>
        </w:rPr>
        <w:t xml:space="preserve"> </w:t>
      </w:r>
      <w:r>
        <w:t>Future</w:t>
      </w:r>
      <w:r>
        <w:rPr>
          <w:spacing w:val="-3"/>
        </w:rPr>
        <w:t xml:space="preserve"> </w:t>
      </w:r>
      <w:r>
        <w:t>Perfect</w:t>
      </w:r>
      <w:r>
        <w:rPr>
          <w:spacing w:val="-3"/>
        </w:rPr>
        <w:t xml:space="preserve"> </w:t>
      </w:r>
      <w:r>
        <w:t>Continuous</w:t>
      </w:r>
      <w:r>
        <w:rPr>
          <w:spacing w:val="-4"/>
        </w:rPr>
        <w:t xml:space="preserve"> </w:t>
      </w:r>
      <w:r>
        <w:t>tense</w:t>
      </w:r>
      <w:r>
        <w:rPr>
          <w:spacing w:val="-3"/>
        </w:rPr>
        <w:t xml:space="preserve"> </w:t>
      </w:r>
      <w:r>
        <w:t>form</w:t>
      </w:r>
      <w:r>
        <w:rPr>
          <w:spacing w:val="-4"/>
        </w:rPr>
        <w:t xml:space="preserve"> </w:t>
      </w:r>
      <w:r>
        <w:t>is</w:t>
      </w:r>
      <w:r>
        <w:rPr>
          <w:spacing w:val="-4"/>
        </w:rPr>
        <w:t xml:space="preserve"> </w:t>
      </w:r>
      <w:r>
        <w:t>conveyed</w:t>
      </w:r>
      <w:r>
        <w:rPr>
          <w:spacing w:val="-4"/>
        </w:rPr>
        <w:t xml:space="preserve"> </w:t>
      </w:r>
      <w:r>
        <w:t>into</w:t>
      </w:r>
      <w:r>
        <w:rPr>
          <w:spacing w:val="-4"/>
        </w:rPr>
        <w:t xml:space="preserve"> </w:t>
      </w:r>
      <w:r>
        <w:t>Azerbaijani</w:t>
      </w:r>
      <w:r>
        <w:rPr>
          <w:spacing w:val="-3"/>
        </w:rPr>
        <w:t xml:space="preserve"> </w:t>
      </w:r>
      <w:r>
        <w:t>by</w:t>
      </w:r>
      <w:r>
        <w:rPr>
          <w:spacing w:val="-4"/>
        </w:rPr>
        <w:t xml:space="preserve"> </w:t>
      </w:r>
      <w:r>
        <w:t>the periphrastic form of the verb -</w:t>
      </w:r>
      <w:r>
        <w:rPr>
          <w:i/>
        </w:rPr>
        <w:t>mış, -miş, -muş, -müş + olacaq</w:t>
      </w:r>
      <w:r>
        <w:t>.</w:t>
      </w:r>
    </w:p>
    <w:p w14:paraId="6CEDA2B6" w14:textId="77777777" w:rsidR="00D87764" w:rsidRDefault="00C81B18">
      <w:pPr>
        <w:spacing w:before="81" w:line="333" w:lineRule="auto"/>
        <w:ind w:left="143" w:right="2283"/>
        <w:jc w:val="both"/>
        <w:rPr>
          <w:sz w:val="20"/>
        </w:rPr>
      </w:pPr>
      <w:r>
        <w:rPr>
          <w:i/>
          <w:sz w:val="20"/>
        </w:rPr>
        <w:t>They</w:t>
      </w:r>
      <w:r>
        <w:rPr>
          <w:i/>
          <w:spacing w:val="-3"/>
          <w:sz w:val="20"/>
        </w:rPr>
        <w:t xml:space="preserve"> </w:t>
      </w:r>
      <w:r>
        <w:rPr>
          <w:b/>
          <w:i/>
          <w:sz w:val="20"/>
        </w:rPr>
        <w:t>will</w:t>
      </w:r>
      <w:r>
        <w:rPr>
          <w:b/>
          <w:i/>
          <w:spacing w:val="-3"/>
          <w:sz w:val="20"/>
        </w:rPr>
        <w:t xml:space="preserve"> </w:t>
      </w:r>
      <w:r>
        <w:rPr>
          <w:b/>
          <w:i/>
          <w:sz w:val="20"/>
        </w:rPr>
        <w:t>have</w:t>
      </w:r>
      <w:r>
        <w:rPr>
          <w:b/>
          <w:i/>
          <w:spacing w:val="-5"/>
          <w:sz w:val="20"/>
        </w:rPr>
        <w:t xml:space="preserve"> </w:t>
      </w:r>
      <w:r>
        <w:rPr>
          <w:b/>
          <w:i/>
          <w:sz w:val="20"/>
        </w:rPr>
        <w:t>been</w:t>
      </w:r>
      <w:r>
        <w:rPr>
          <w:b/>
          <w:i/>
          <w:spacing w:val="-3"/>
          <w:sz w:val="20"/>
        </w:rPr>
        <w:t xml:space="preserve"> </w:t>
      </w:r>
      <w:r>
        <w:rPr>
          <w:b/>
          <w:i/>
          <w:sz w:val="20"/>
        </w:rPr>
        <w:t>waiting</w:t>
      </w:r>
      <w:r>
        <w:rPr>
          <w:b/>
          <w:i/>
          <w:spacing w:val="-2"/>
          <w:sz w:val="20"/>
        </w:rPr>
        <w:t xml:space="preserve"> </w:t>
      </w:r>
      <w:r>
        <w:rPr>
          <w:i/>
          <w:sz w:val="20"/>
        </w:rPr>
        <w:t>for</w:t>
      </w:r>
      <w:r>
        <w:rPr>
          <w:i/>
          <w:spacing w:val="-4"/>
          <w:sz w:val="20"/>
        </w:rPr>
        <w:t xml:space="preserve"> </w:t>
      </w:r>
      <w:r>
        <w:rPr>
          <w:i/>
          <w:sz w:val="20"/>
        </w:rPr>
        <w:t>more</w:t>
      </w:r>
      <w:r>
        <w:rPr>
          <w:i/>
          <w:spacing w:val="-3"/>
          <w:sz w:val="20"/>
        </w:rPr>
        <w:t xml:space="preserve"> </w:t>
      </w:r>
      <w:r>
        <w:rPr>
          <w:i/>
          <w:sz w:val="20"/>
        </w:rPr>
        <w:t>than</w:t>
      </w:r>
      <w:r>
        <w:rPr>
          <w:i/>
          <w:spacing w:val="-2"/>
          <w:sz w:val="20"/>
        </w:rPr>
        <w:t xml:space="preserve"> </w:t>
      </w:r>
      <w:r>
        <w:rPr>
          <w:i/>
          <w:sz w:val="20"/>
        </w:rPr>
        <w:t>fifty</w:t>
      </w:r>
      <w:r>
        <w:rPr>
          <w:i/>
          <w:spacing w:val="-3"/>
          <w:sz w:val="20"/>
        </w:rPr>
        <w:t xml:space="preserve"> </w:t>
      </w:r>
      <w:r>
        <w:rPr>
          <w:i/>
          <w:sz w:val="20"/>
        </w:rPr>
        <w:t>minutes</w:t>
      </w:r>
      <w:r>
        <w:rPr>
          <w:i/>
          <w:spacing w:val="-4"/>
          <w:sz w:val="20"/>
        </w:rPr>
        <w:t xml:space="preserve"> </w:t>
      </w:r>
      <w:r>
        <w:rPr>
          <w:i/>
          <w:sz w:val="20"/>
        </w:rPr>
        <w:t>station</w:t>
      </w:r>
      <w:r>
        <w:rPr>
          <w:i/>
          <w:spacing w:val="-3"/>
          <w:sz w:val="20"/>
        </w:rPr>
        <w:t xml:space="preserve"> </w:t>
      </w:r>
      <w:r>
        <w:rPr>
          <w:i/>
          <w:sz w:val="20"/>
        </w:rPr>
        <w:t>when</w:t>
      </w:r>
      <w:r>
        <w:rPr>
          <w:i/>
          <w:spacing w:val="-2"/>
          <w:sz w:val="20"/>
        </w:rPr>
        <w:t xml:space="preserve"> </w:t>
      </w:r>
      <w:r>
        <w:rPr>
          <w:i/>
          <w:sz w:val="20"/>
        </w:rPr>
        <w:t>the</w:t>
      </w:r>
      <w:r>
        <w:rPr>
          <w:i/>
          <w:spacing w:val="-4"/>
          <w:sz w:val="20"/>
        </w:rPr>
        <w:t xml:space="preserve"> </w:t>
      </w:r>
      <w:r>
        <w:rPr>
          <w:i/>
          <w:sz w:val="20"/>
        </w:rPr>
        <w:t>train</w:t>
      </w:r>
      <w:r>
        <w:rPr>
          <w:i/>
          <w:spacing w:val="-4"/>
          <w:sz w:val="20"/>
        </w:rPr>
        <w:t xml:space="preserve"> </w:t>
      </w:r>
      <w:r>
        <w:rPr>
          <w:i/>
          <w:sz w:val="20"/>
        </w:rPr>
        <w:t>arrives. Qatar vağzalaçatandaonlarqırxdəqiqəqatarı</w:t>
      </w:r>
      <w:r>
        <w:rPr>
          <w:b/>
          <w:i/>
          <w:sz w:val="20"/>
        </w:rPr>
        <w:t>gözləmişolacaqlar</w:t>
      </w:r>
      <w:r>
        <w:rPr>
          <w:sz w:val="20"/>
        </w:rPr>
        <w:t>.</w:t>
      </w:r>
    </w:p>
    <w:p w14:paraId="7388093D" w14:textId="77777777" w:rsidR="00D87764" w:rsidRDefault="00C81B18">
      <w:pPr>
        <w:pStyle w:val="BodyText"/>
        <w:spacing w:before="2" w:line="249" w:lineRule="auto"/>
        <w:ind w:right="132"/>
        <w:jc w:val="both"/>
      </w:pPr>
      <w:r>
        <w:t>If</w:t>
      </w:r>
      <w:r>
        <w:rPr>
          <w:spacing w:val="-1"/>
        </w:rPr>
        <w:t xml:space="preserve"> </w:t>
      </w:r>
      <w:r>
        <w:t>we</w:t>
      </w:r>
      <w:r>
        <w:rPr>
          <w:spacing w:val="-1"/>
        </w:rPr>
        <w:t xml:space="preserve"> </w:t>
      </w:r>
      <w:r>
        <w:t>want to emphasize the continuity of the activity</w:t>
      </w:r>
      <w:r>
        <w:rPr>
          <w:spacing w:val="-1"/>
        </w:rPr>
        <w:t xml:space="preserve"> </w:t>
      </w:r>
      <w:r>
        <w:t>in future,</w:t>
      </w:r>
      <w:r>
        <w:rPr>
          <w:spacing w:val="-1"/>
        </w:rPr>
        <w:t xml:space="preserve"> </w:t>
      </w:r>
      <w:r>
        <w:t>we can</w:t>
      </w:r>
      <w:r>
        <w:rPr>
          <w:spacing w:val="-1"/>
        </w:rPr>
        <w:t xml:space="preserve"> </w:t>
      </w:r>
      <w:r>
        <w:t>use either this form</w:t>
      </w:r>
      <w:r>
        <w:rPr>
          <w:spacing w:val="-1"/>
        </w:rPr>
        <w:t xml:space="preserve"> </w:t>
      </w:r>
      <w:r>
        <w:t>or “</w:t>
      </w:r>
      <w:r>
        <w:rPr>
          <w:b/>
        </w:rPr>
        <w:t>be going to have been</w:t>
      </w:r>
      <w:r>
        <w:rPr>
          <w:b/>
          <w:spacing w:val="-2"/>
        </w:rPr>
        <w:t xml:space="preserve"> </w:t>
      </w:r>
      <w:r>
        <w:rPr>
          <w:b/>
        </w:rPr>
        <w:t>doing</w:t>
      </w:r>
      <w:r>
        <w:t>”.</w:t>
      </w:r>
      <w:r>
        <w:rPr>
          <w:spacing w:val="-7"/>
        </w:rPr>
        <w:t xml:space="preserve"> </w:t>
      </w:r>
      <w:r>
        <w:t>These</w:t>
      </w:r>
      <w:r>
        <w:rPr>
          <w:spacing w:val="-5"/>
        </w:rPr>
        <w:t xml:space="preserve"> </w:t>
      </w:r>
      <w:r>
        <w:t>two</w:t>
      </w:r>
      <w:r>
        <w:rPr>
          <w:spacing w:val="-5"/>
        </w:rPr>
        <w:t xml:space="preserve"> </w:t>
      </w:r>
      <w:r>
        <w:t>forms</w:t>
      </w:r>
      <w:r>
        <w:rPr>
          <w:spacing w:val="-5"/>
        </w:rPr>
        <w:t xml:space="preserve"> </w:t>
      </w:r>
      <w:r>
        <w:t>are</w:t>
      </w:r>
      <w:r>
        <w:rPr>
          <w:spacing w:val="-5"/>
        </w:rPr>
        <w:t xml:space="preserve"> </w:t>
      </w:r>
      <w:r>
        <w:t>interchangeable.</w:t>
      </w:r>
      <w:r>
        <w:rPr>
          <w:spacing w:val="-7"/>
        </w:rPr>
        <w:t xml:space="preserve"> </w:t>
      </w:r>
      <w:r>
        <w:t>The</w:t>
      </w:r>
      <w:r>
        <w:rPr>
          <w:spacing w:val="-5"/>
        </w:rPr>
        <w:t xml:space="preserve"> </w:t>
      </w:r>
      <w:r>
        <w:t>latter</w:t>
      </w:r>
      <w:r>
        <w:rPr>
          <w:spacing w:val="-5"/>
        </w:rPr>
        <w:t xml:space="preserve"> </w:t>
      </w:r>
      <w:r>
        <w:t>has</w:t>
      </w:r>
      <w:r>
        <w:rPr>
          <w:spacing w:val="-5"/>
        </w:rPr>
        <w:t xml:space="preserve"> </w:t>
      </w:r>
      <w:r>
        <w:t>not</w:t>
      </w:r>
      <w:r>
        <w:rPr>
          <w:spacing w:val="-6"/>
        </w:rPr>
        <w:t xml:space="preserve"> </w:t>
      </w:r>
      <w:r>
        <w:t>been</w:t>
      </w:r>
      <w:r>
        <w:rPr>
          <w:spacing w:val="-5"/>
        </w:rPr>
        <w:t xml:space="preserve"> </w:t>
      </w:r>
      <w:r>
        <w:t>widely</w:t>
      </w:r>
      <w:r>
        <w:rPr>
          <w:spacing w:val="-5"/>
        </w:rPr>
        <w:t xml:space="preserve"> </w:t>
      </w:r>
      <w:r>
        <w:t>investigated</w:t>
      </w:r>
      <w:r>
        <w:rPr>
          <w:spacing w:val="-4"/>
        </w:rPr>
        <w:t xml:space="preserve"> </w:t>
      </w:r>
      <w:r>
        <w:t>in</w:t>
      </w:r>
      <w:r>
        <w:rPr>
          <w:spacing w:val="-5"/>
        </w:rPr>
        <w:t xml:space="preserve"> </w:t>
      </w:r>
      <w:r>
        <w:t>grammar</w:t>
      </w:r>
      <w:r>
        <w:rPr>
          <w:spacing w:val="-5"/>
        </w:rPr>
        <w:t xml:space="preserve"> </w:t>
      </w:r>
      <w:r>
        <w:t xml:space="preserve">books except for </w:t>
      </w:r>
      <w:r>
        <w:rPr>
          <w:i/>
        </w:rPr>
        <w:t>to be going to + infinitive</w:t>
      </w:r>
      <w:r>
        <w:t>. But in modern spoken English it is used to give an additional meaning of modality such as intention, arrangement etc.</w:t>
      </w:r>
    </w:p>
    <w:p w14:paraId="44D7635E" w14:textId="77777777" w:rsidR="00D87764" w:rsidRDefault="00C81B18">
      <w:pPr>
        <w:spacing w:before="82" w:line="333" w:lineRule="auto"/>
        <w:ind w:left="143" w:right="1074"/>
        <w:jc w:val="both"/>
        <w:rPr>
          <w:i/>
          <w:sz w:val="20"/>
        </w:rPr>
      </w:pPr>
      <w:r>
        <w:rPr>
          <w:i/>
          <w:sz w:val="20"/>
        </w:rPr>
        <w:t>Are</w:t>
      </w:r>
      <w:r>
        <w:rPr>
          <w:i/>
          <w:spacing w:val="-3"/>
          <w:sz w:val="20"/>
        </w:rPr>
        <w:t xml:space="preserve"> </w:t>
      </w:r>
      <w:r>
        <w:rPr>
          <w:i/>
          <w:sz w:val="20"/>
        </w:rPr>
        <w:t>they</w:t>
      </w:r>
      <w:r>
        <w:rPr>
          <w:i/>
          <w:spacing w:val="-4"/>
          <w:sz w:val="20"/>
        </w:rPr>
        <w:t xml:space="preserve"> </w:t>
      </w:r>
      <w:r>
        <w:rPr>
          <w:i/>
          <w:sz w:val="20"/>
        </w:rPr>
        <w:t>going</w:t>
      </w:r>
      <w:r>
        <w:rPr>
          <w:i/>
          <w:spacing w:val="-4"/>
          <w:sz w:val="20"/>
        </w:rPr>
        <w:t xml:space="preserve"> </w:t>
      </w:r>
      <w:r>
        <w:rPr>
          <w:i/>
          <w:sz w:val="20"/>
        </w:rPr>
        <w:t>to</w:t>
      </w:r>
      <w:r>
        <w:rPr>
          <w:i/>
          <w:spacing w:val="-2"/>
          <w:sz w:val="20"/>
        </w:rPr>
        <w:t xml:space="preserve"> </w:t>
      </w:r>
      <w:r>
        <w:rPr>
          <w:i/>
          <w:sz w:val="20"/>
        </w:rPr>
        <w:t>have</w:t>
      </w:r>
      <w:r>
        <w:rPr>
          <w:i/>
          <w:spacing w:val="-4"/>
          <w:sz w:val="20"/>
        </w:rPr>
        <w:t xml:space="preserve"> </w:t>
      </w:r>
      <w:r>
        <w:rPr>
          <w:i/>
          <w:sz w:val="20"/>
        </w:rPr>
        <w:t>been</w:t>
      </w:r>
      <w:r>
        <w:rPr>
          <w:i/>
          <w:spacing w:val="-4"/>
          <w:sz w:val="20"/>
        </w:rPr>
        <w:t xml:space="preserve"> </w:t>
      </w:r>
      <w:r>
        <w:rPr>
          <w:i/>
          <w:sz w:val="20"/>
        </w:rPr>
        <w:t>discussing</w:t>
      </w:r>
      <w:r>
        <w:rPr>
          <w:i/>
          <w:spacing w:val="-2"/>
          <w:sz w:val="20"/>
        </w:rPr>
        <w:t xml:space="preserve"> </w:t>
      </w:r>
      <w:r>
        <w:rPr>
          <w:i/>
          <w:sz w:val="20"/>
        </w:rPr>
        <w:t>this</w:t>
      </w:r>
      <w:r>
        <w:rPr>
          <w:i/>
          <w:spacing w:val="-4"/>
          <w:sz w:val="20"/>
        </w:rPr>
        <w:t xml:space="preserve"> </w:t>
      </w:r>
      <w:r>
        <w:rPr>
          <w:i/>
          <w:sz w:val="20"/>
        </w:rPr>
        <w:t>question</w:t>
      </w:r>
      <w:r>
        <w:rPr>
          <w:i/>
          <w:spacing w:val="-4"/>
          <w:sz w:val="20"/>
        </w:rPr>
        <w:t xml:space="preserve"> </w:t>
      </w:r>
      <w:r>
        <w:rPr>
          <w:i/>
          <w:sz w:val="20"/>
        </w:rPr>
        <w:t>more</w:t>
      </w:r>
      <w:r>
        <w:rPr>
          <w:i/>
          <w:spacing w:val="-3"/>
          <w:sz w:val="20"/>
        </w:rPr>
        <w:t xml:space="preserve"> </w:t>
      </w:r>
      <w:r>
        <w:rPr>
          <w:i/>
          <w:sz w:val="20"/>
        </w:rPr>
        <w:t>than</w:t>
      </w:r>
      <w:r>
        <w:rPr>
          <w:i/>
          <w:spacing w:val="-2"/>
          <w:sz w:val="20"/>
        </w:rPr>
        <w:t xml:space="preserve"> </w:t>
      </w:r>
      <w:r>
        <w:rPr>
          <w:i/>
          <w:sz w:val="20"/>
        </w:rPr>
        <w:t>forty</w:t>
      </w:r>
      <w:r>
        <w:rPr>
          <w:i/>
          <w:spacing w:val="-4"/>
          <w:sz w:val="20"/>
        </w:rPr>
        <w:t xml:space="preserve"> </w:t>
      </w:r>
      <w:r>
        <w:rPr>
          <w:i/>
          <w:sz w:val="20"/>
        </w:rPr>
        <w:t>minutes</w:t>
      </w:r>
      <w:r>
        <w:rPr>
          <w:i/>
          <w:spacing w:val="-3"/>
          <w:sz w:val="20"/>
        </w:rPr>
        <w:t xml:space="preserve"> </w:t>
      </w:r>
      <w:r>
        <w:rPr>
          <w:i/>
          <w:sz w:val="20"/>
        </w:rPr>
        <w:t>when</w:t>
      </w:r>
      <w:r>
        <w:rPr>
          <w:i/>
          <w:spacing w:val="-4"/>
          <w:sz w:val="20"/>
        </w:rPr>
        <w:t xml:space="preserve"> </w:t>
      </w:r>
      <w:r>
        <w:rPr>
          <w:i/>
          <w:sz w:val="20"/>
        </w:rPr>
        <w:t>the</w:t>
      </w:r>
      <w:r>
        <w:rPr>
          <w:i/>
          <w:spacing w:val="-3"/>
          <w:sz w:val="20"/>
        </w:rPr>
        <w:t xml:space="preserve"> </w:t>
      </w:r>
      <w:r>
        <w:rPr>
          <w:i/>
          <w:sz w:val="20"/>
        </w:rPr>
        <w:t>lesson</w:t>
      </w:r>
      <w:r>
        <w:rPr>
          <w:i/>
          <w:spacing w:val="-4"/>
          <w:sz w:val="20"/>
        </w:rPr>
        <w:t xml:space="preserve"> </w:t>
      </w:r>
      <w:r>
        <w:rPr>
          <w:i/>
          <w:sz w:val="20"/>
        </w:rPr>
        <w:t>begins? Onlardərsbaşlayanaqədər</w:t>
      </w:r>
      <w:r>
        <w:rPr>
          <w:b/>
          <w:i/>
          <w:sz w:val="20"/>
        </w:rPr>
        <w:t>40 dəqiqə</w:t>
      </w:r>
      <w:r>
        <w:rPr>
          <w:i/>
          <w:sz w:val="20"/>
        </w:rPr>
        <w:t>ərzindəbuməsələni</w:t>
      </w:r>
      <w:r>
        <w:rPr>
          <w:b/>
          <w:i/>
          <w:sz w:val="20"/>
        </w:rPr>
        <w:t>müzakirəetməkfikrindədirlər</w:t>
      </w:r>
      <w:r>
        <w:rPr>
          <w:i/>
          <w:sz w:val="20"/>
        </w:rPr>
        <w:t>?</w:t>
      </w:r>
    </w:p>
    <w:p w14:paraId="160BF0E2" w14:textId="77777777" w:rsidR="00D87764" w:rsidRDefault="00C81B18">
      <w:pPr>
        <w:spacing w:before="2" w:line="249" w:lineRule="auto"/>
        <w:ind w:left="143" w:right="82"/>
        <w:jc w:val="both"/>
        <w:rPr>
          <w:i/>
          <w:sz w:val="20"/>
        </w:rPr>
      </w:pPr>
      <w:r>
        <w:rPr>
          <w:sz w:val="20"/>
        </w:rPr>
        <w:t>While</w:t>
      </w:r>
      <w:r>
        <w:rPr>
          <w:spacing w:val="-3"/>
          <w:sz w:val="20"/>
        </w:rPr>
        <w:t xml:space="preserve"> </w:t>
      </w:r>
      <w:r>
        <w:rPr>
          <w:sz w:val="20"/>
        </w:rPr>
        <w:t>translating</w:t>
      </w:r>
      <w:r>
        <w:rPr>
          <w:spacing w:val="-3"/>
          <w:sz w:val="20"/>
        </w:rPr>
        <w:t xml:space="preserve"> </w:t>
      </w:r>
      <w:r>
        <w:rPr>
          <w:sz w:val="20"/>
        </w:rPr>
        <w:t>this</w:t>
      </w:r>
      <w:r>
        <w:rPr>
          <w:spacing w:val="-4"/>
          <w:sz w:val="20"/>
        </w:rPr>
        <w:t xml:space="preserve"> </w:t>
      </w:r>
      <w:r>
        <w:rPr>
          <w:sz w:val="20"/>
        </w:rPr>
        <w:t>kind</w:t>
      </w:r>
      <w:r>
        <w:rPr>
          <w:spacing w:val="-3"/>
          <w:sz w:val="20"/>
        </w:rPr>
        <w:t xml:space="preserve"> </w:t>
      </w:r>
      <w:r>
        <w:rPr>
          <w:sz w:val="20"/>
        </w:rPr>
        <w:t>of</w:t>
      </w:r>
      <w:r>
        <w:rPr>
          <w:spacing w:val="-4"/>
          <w:sz w:val="20"/>
        </w:rPr>
        <w:t xml:space="preserve"> </w:t>
      </w:r>
      <w:r>
        <w:rPr>
          <w:sz w:val="20"/>
        </w:rPr>
        <w:t>constructions</w:t>
      </w:r>
      <w:r>
        <w:rPr>
          <w:spacing w:val="-5"/>
          <w:sz w:val="20"/>
        </w:rPr>
        <w:t xml:space="preserve"> </w:t>
      </w:r>
      <w:r>
        <w:rPr>
          <w:sz w:val="20"/>
        </w:rPr>
        <w:t>(“</w:t>
      </w:r>
      <w:r>
        <w:rPr>
          <w:b/>
          <w:sz w:val="20"/>
        </w:rPr>
        <w:t>be</w:t>
      </w:r>
      <w:r>
        <w:rPr>
          <w:b/>
          <w:spacing w:val="-1"/>
          <w:sz w:val="20"/>
        </w:rPr>
        <w:t xml:space="preserve"> </w:t>
      </w:r>
      <w:r>
        <w:rPr>
          <w:b/>
          <w:sz w:val="20"/>
        </w:rPr>
        <w:t>going</w:t>
      </w:r>
      <w:r>
        <w:rPr>
          <w:b/>
          <w:spacing w:val="-1"/>
          <w:sz w:val="20"/>
        </w:rPr>
        <w:t xml:space="preserve"> </w:t>
      </w:r>
      <w:r>
        <w:rPr>
          <w:b/>
          <w:sz w:val="20"/>
        </w:rPr>
        <w:t>to</w:t>
      </w:r>
      <w:r>
        <w:rPr>
          <w:b/>
          <w:spacing w:val="-1"/>
          <w:sz w:val="20"/>
        </w:rPr>
        <w:t xml:space="preserve"> </w:t>
      </w:r>
      <w:r>
        <w:rPr>
          <w:b/>
          <w:sz w:val="20"/>
        </w:rPr>
        <w:t>have</w:t>
      </w:r>
      <w:r>
        <w:rPr>
          <w:b/>
          <w:spacing w:val="-2"/>
          <w:sz w:val="20"/>
        </w:rPr>
        <w:t xml:space="preserve"> </w:t>
      </w:r>
      <w:r>
        <w:rPr>
          <w:b/>
          <w:sz w:val="20"/>
        </w:rPr>
        <w:t>been</w:t>
      </w:r>
      <w:r>
        <w:rPr>
          <w:b/>
          <w:spacing w:val="-1"/>
          <w:sz w:val="20"/>
        </w:rPr>
        <w:t xml:space="preserve"> </w:t>
      </w:r>
      <w:r>
        <w:rPr>
          <w:b/>
          <w:sz w:val="20"/>
        </w:rPr>
        <w:t>doing</w:t>
      </w:r>
      <w:r>
        <w:rPr>
          <w:sz w:val="20"/>
        </w:rPr>
        <w:t>”)</w:t>
      </w:r>
      <w:r>
        <w:rPr>
          <w:spacing w:val="-3"/>
          <w:sz w:val="20"/>
        </w:rPr>
        <w:t xml:space="preserve"> </w:t>
      </w:r>
      <w:r>
        <w:rPr>
          <w:sz w:val="20"/>
        </w:rPr>
        <w:t>into</w:t>
      </w:r>
      <w:r>
        <w:rPr>
          <w:spacing w:val="-10"/>
          <w:sz w:val="20"/>
        </w:rPr>
        <w:t xml:space="preserve"> </w:t>
      </w:r>
      <w:r>
        <w:rPr>
          <w:sz w:val="20"/>
        </w:rPr>
        <w:t>Azerbaijani</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component has</w:t>
      </w:r>
      <w:r>
        <w:rPr>
          <w:spacing w:val="-12"/>
          <w:sz w:val="20"/>
        </w:rPr>
        <w:t xml:space="preserve"> </w:t>
      </w:r>
      <w:r>
        <w:rPr>
          <w:sz w:val="20"/>
        </w:rPr>
        <w:t>a</w:t>
      </w:r>
      <w:r>
        <w:rPr>
          <w:spacing w:val="-12"/>
          <w:sz w:val="20"/>
        </w:rPr>
        <w:t xml:space="preserve"> </w:t>
      </w:r>
      <w:r>
        <w:rPr>
          <w:sz w:val="20"/>
        </w:rPr>
        <w:t>great</w:t>
      </w:r>
      <w:r>
        <w:rPr>
          <w:spacing w:val="-12"/>
          <w:sz w:val="20"/>
        </w:rPr>
        <w:t xml:space="preserve"> </w:t>
      </w:r>
      <w:r>
        <w:rPr>
          <w:sz w:val="20"/>
        </w:rPr>
        <w:t>role</w:t>
      </w:r>
      <w:r>
        <w:rPr>
          <w:spacing w:val="-12"/>
          <w:sz w:val="20"/>
        </w:rPr>
        <w:t xml:space="preserve"> </w:t>
      </w:r>
      <w:r>
        <w:rPr>
          <w:sz w:val="20"/>
        </w:rPr>
        <w:t>with</w:t>
      </w:r>
      <w:r>
        <w:rPr>
          <w:spacing w:val="-11"/>
          <w:sz w:val="20"/>
        </w:rPr>
        <w:t xml:space="preserve"> </w:t>
      </w:r>
      <w:r>
        <w:rPr>
          <w:sz w:val="20"/>
        </w:rPr>
        <w:t>its</w:t>
      </w:r>
      <w:r>
        <w:rPr>
          <w:spacing w:val="-11"/>
          <w:sz w:val="20"/>
        </w:rPr>
        <w:t xml:space="preserve"> </w:t>
      </w:r>
      <w:r>
        <w:rPr>
          <w:sz w:val="20"/>
        </w:rPr>
        <w:t>modal</w:t>
      </w:r>
      <w:r>
        <w:rPr>
          <w:spacing w:val="-12"/>
          <w:sz w:val="20"/>
        </w:rPr>
        <w:t xml:space="preserve"> </w:t>
      </w:r>
      <w:r>
        <w:rPr>
          <w:sz w:val="20"/>
        </w:rPr>
        <w:t>shade.</w:t>
      </w:r>
      <w:r>
        <w:rPr>
          <w:spacing w:val="-13"/>
          <w:sz w:val="20"/>
        </w:rPr>
        <w:t xml:space="preserve"> </w:t>
      </w:r>
      <w:r>
        <w:rPr>
          <w:sz w:val="20"/>
        </w:rPr>
        <w:t>As</w:t>
      </w:r>
      <w:r>
        <w:rPr>
          <w:spacing w:val="-11"/>
          <w:sz w:val="20"/>
        </w:rPr>
        <w:t xml:space="preserve"> </w:t>
      </w:r>
      <w:r>
        <w:rPr>
          <w:sz w:val="20"/>
        </w:rPr>
        <w:t>to</w:t>
      </w:r>
      <w:r>
        <w:rPr>
          <w:spacing w:val="-11"/>
          <w:sz w:val="20"/>
        </w:rPr>
        <w:t xml:space="preserve"> </w:t>
      </w:r>
      <w:r>
        <w:rPr>
          <w:sz w:val="20"/>
        </w:rPr>
        <w:t>the</w:t>
      </w:r>
      <w:r>
        <w:rPr>
          <w:spacing w:val="-12"/>
          <w:sz w:val="20"/>
        </w:rPr>
        <w:t xml:space="preserve"> </w:t>
      </w:r>
      <w:r>
        <w:rPr>
          <w:sz w:val="20"/>
        </w:rPr>
        <w:t>tense</w:t>
      </w:r>
      <w:r>
        <w:rPr>
          <w:spacing w:val="-12"/>
          <w:sz w:val="20"/>
        </w:rPr>
        <w:t xml:space="preserve"> </w:t>
      </w:r>
      <w:r>
        <w:rPr>
          <w:sz w:val="20"/>
        </w:rPr>
        <w:t>distinction,</w:t>
      </w:r>
      <w:r>
        <w:rPr>
          <w:spacing w:val="-12"/>
          <w:sz w:val="20"/>
        </w:rPr>
        <w:t xml:space="preserve"> </w:t>
      </w:r>
      <w:r>
        <w:rPr>
          <w:sz w:val="20"/>
        </w:rPr>
        <w:t>it</w:t>
      </w:r>
      <w:r>
        <w:rPr>
          <w:spacing w:val="-12"/>
          <w:sz w:val="20"/>
        </w:rPr>
        <w:t xml:space="preserve"> </w:t>
      </w:r>
      <w:r>
        <w:rPr>
          <w:sz w:val="20"/>
        </w:rPr>
        <w:t>is</w:t>
      </w:r>
      <w:r>
        <w:rPr>
          <w:spacing w:val="-12"/>
          <w:sz w:val="20"/>
        </w:rPr>
        <w:t xml:space="preserve"> </w:t>
      </w:r>
      <w:r>
        <w:rPr>
          <w:sz w:val="20"/>
        </w:rPr>
        <w:t>expressed</w:t>
      </w:r>
      <w:r>
        <w:rPr>
          <w:spacing w:val="-11"/>
          <w:sz w:val="20"/>
        </w:rPr>
        <w:t xml:space="preserve"> </w:t>
      </w:r>
      <w:r>
        <w:rPr>
          <w:sz w:val="20"/>
        </w:rPr>
        <w:t>by</w:t>
      </w:r>
      <w:r>
        <w:rPr>
          <w:spacing w:val="-12"/>
          <w:sz w:val="20"/>
        </w:rPr>
        <w:t xml:space="preserve"> </w:t>
      </w:r>
      <w:r>
        <w:rPr>
          <w:sz w:val="20"/>
        </w:rPr>
        <w:t>the</w:t>
      </w:r>
      <w:r>
        <w:rPr>
          <w:spacing w:val="-12"/>
          <w:sz w:val="20"/>
        </w:rPr>
        <w:t xml:space="preserve"> </w:t>
      </w:r>
      <w:r>
        <w:rPr>
          <w:sz w:val="20"/>
        </w:rPr>
        <w:t>Perfect</w:t>
      </w:r>
      <w:r>
        <w:rPr>
          <w:spacing w:val="-12"/>
          <w:sz w:val="20"/>
        </w:rPr>
        <w:t xml:space="preserve"> </w:t>
      </w:r>
      <w:r>
        <w:rPr>
          <w:sz w:val="20"/>
        </w:rPr>
        <w:t>Continuous</w:t>
      </w:r>
      <w:r>
        <w:rPr>
          <w:spacing w:val="-12"/>
          <w:sz w:val="20"/>
        </w:rPr>
        <w:t xml:space="preserve"> </w:t>
      </w:r>
      <w:r>
        <w:rPr>
          <w:sz w:val="20"/>
        </w:rPr>
        <w:t>Infinitive. “</w:t>
      </w:r>
      <w:r>
        <w:rPr>
          <w:i/>
          <w:sz w:val="20"/>
        </w:rPr>
        <w:t>To be going to</w:t>
      </w:r>
      <w:r>
        <w:rPr>
          <w:sz w:val="20"/>
        </w:rPr>
        <w:t>” is translated into</w:t>
      </w:r>
      <w:r>
        <w:rPr>
          <w:spacing w:val="-4"/>
          <w:sz w:val="20"/>
        </w:rPr>
        <w:t xml:space="preserve"> </w:t>
      </w:r>
      <w:r>
        <w:rPr>
          <w:sz w:val="20"/>
        </w:rPr>
        <w:t>Azerbaijani as “</w:t>
      </w:r>
      <w:r>
        <w:rPr>
          <w:i/>
          <w:sz w:val="20"/>
        </w:rPr>
        <w:t>fikrindəolmaq”, “niyyətindəolmaq”,”üzrəolmaq”etc.</w:t>
      </w:r>
    </w:p>
    <w:p w14:paraId="6324B882" w14:textId="77777777" w:rsidR="00D87764" w:rsidRDefault="00C81B18">
      <w:pPr>
        <w:spacing w:before="81" w:line="333" w:lineRule="auto"/>
        <w:ind w:left="143" w:right="1758"/>
        <w:rPr>
          <w:i/>
          <w:sz w:val="20"/>
        </w:rPr>
      </w:pPr>
      <w:r>
        <w:rPr>
          <w:i/>
          <w:sz w:val="20"/>
        </w:rPr>
        <w:t>She</w:t>
      </w:r>
      <w:r>
        <w:rPr>
          <w:i/>
          <w:spacing w:val="-5"/>
          <w:sz w:val="20"/>
        </w:rPr>
        <w:t xml:space="preserve"> </w:t>
      </w:r>
      <w:r>
        <w:rPr>
          <w:b/>
          <w:i/>
          <w:sz w:val="20"/>
        </w:rPr>
        <w:t>is</w:t>
      </w:r>
      <w:r>
        <w:rPr>
          <w:b/>
          <w:i/>
          <w:spacing w:val="-5"/>
          <w:sz w:val="20"/>
        </w:rPr>
        <w:t xml:space="preserve"> </w:t>
      </w:r>
      <w:r>
        <w:rPr>
          <w:b/>
          <w:i/>
          <w:sz w:val="20"/>
        </w:rPr>
        <w:t>going</w:t>
      </w:r>
      <w:r>
        <w:rPr>
          <w:b/>
          <w:i/>
          <w:spacing w:val="-2"/>
          <w:sz w:val="20"/>
        </w:rPr>
        <w:t xml:space="preserve"> </w:t>
      </w:r>
      <w:r>
        <w:rPr>
          <w:b/>
          <w:i/>
          <w:sz w:val="20"/>
        </w:rPr>
        <w:t>to</w:t>
      </w:r>
      <w:r>
        <w:rPr>
          <w:b/>
          <w:i/>
          <w:spacing w:val="-4"/>
          <w:sz w:val="20"/>
        </w:rPr>
        <w:t xml:space="preserve"> </w:t>
      </w:r>
      <w:r>
        <w:rPr>
          <w:b/>
          <w:i/>
          <w:sz w:val="20"/>
        </w:rPr>
        <w:t>have</w:t>
      </w:r>
      <w:r>
        <w:rPr>
          <w:b/>
          <w:i/>
          <w:spacing w:val="-3"/>
          <w:sz w:val="20"/>
        </w:rPr>
        <w:t xml:space="preserve"> </w:t>
      </w:r>
      <w:r>
        <w:rPr>
          <w:b/>
          <w:i/>
          <w:sz w:val="20"/>
        </w:rPr>
        <w:t>been</w:t>
      </w:r>
      <w:r>
        <w:rPr>
          <w:b/>
          <w:i/>
          <w:spacing w:val="-3"/>
          <w:sz w:val="20"/>
        </w:rPr>
        <w:t xml:space="preserve"> </w:t>
      </w:r>
      <w:r>
        <w:rPr>
          <w:b/>
          <w:i/>
          <w:sz w:val="20"/>
        </w:rPr>
        <w:t>translating</w:t>
      </w:r>
      <w:r>
        <w:rPr>
          <w:b/>
          <w:i/>
          <w:spacing w:val="-5"/>
          <w:sz w:val="20"/>
        </w:rPr>
        <w:t xml:space="preserve"> </w:t>
      </w:r>
      <w:r>
        <w:rPr>
          <w:i/>
          <w:sz w:val="20"/>
        </w:rPr>
        <w:t>this</w:t>
      </w:r>
      <w:r>
        <w:rPr>
          <w:i/>
          <w:spacing w:val="-3"/>
          <w:sz w:val="20"/>
        </w:rPr>
        <w:t xml:space="preserve"> </w:t>
      </w:r>
      <w:r>
        <w:rPr>
          <w:i/>
          <w:sz w:val="20"/>
        </w:rPr>
        <w:t>exercise</w:t>
      </w:r>
      <w:r>
        <w:rPr>
          <w:i/>
          <w:spacing w:val="-3"/>
          <w:sz w:val="20"/>
        </w:rPr>
        <w:t xml:space="preserve"> </w:t>
      </w:r>
      <w:r>
        <w:rPr>
          <w:i/>
          <w:sz w:val="20"/>
        </w:rPr>
        <w:t>for</w:t>
      </w:r>
      <w:r>
        <w:rPr>
          <w:i/>
          <w:spacing w:val="-5"/>
          <w:sz w:val="20"/>
        </w:rPr>
        <w:t xml:space="preserve"> </w:t>
      </w:r>
      <w:r>
        <w:rPr>
          <w:i/>
          <w:sz w:val="20"/>
        </w:rPr>
        <w:t>half</w:t>
      </w:r>
      <w:r>
        <w:rPr>
          <w:i/>
          <w:spacing w:val="-3"/>
          <w:sz w:val="20"/>
        </w:rPr>
        <w:t xml:space="preserve"> </w:t>
      </w:r>
      <w:r>
        <w:rPr>
          <w:i/>
          <w:sz w:val="20"/>
        </w:rPr>
        <w:t>an</w:t>
      </w:r>
      <w:r>
        <w:rPr>
          <w:i/>
          <w:spacing w:val="-4"/>
          <w:sz w:val="20"/>
        </w:rPr>
        <w:t xml:space="preserve"> </w:t>
      </w:r>
      <w:r>
        <w:rPr>
          <w:i/>
          <w:sz w:val="20"/>
        </w:rPr>
        <w:t>hour</w:t>
      </w:r>
      <w:r>
        <w:rPr>
          <w:i/>
          <w:spacing w:val="-3"/>
          <w:sz w:val="20"/>
        </w:rPr>
        <w:t xml:space="preserve"> </w:t>
      </w:r>
      <w:r>
        <w:rPr>
          <w:i/>
          <w:sz w:val="20"/>
        </w:rPr>
        <w:t>when</w:t>
      </w:r>
      <w:r>
        <w:rPr>
          <w:i/>
          <w:spacing w:val="-4"/>
          <w:sz w:val="20"/>
        </w:rPr>
        <w:t xml:space="preserve"> </w:t>
      </w:r>
      <w:r>
        <w:rPr>
          <w:i/>
          <w:sz w:val="20"/>
        </w:rPr>
        <w:t>the</w:t>
      </w:r>
      <w:r>
        <w:rPr>
          <w:i/>
          <w:spacing w:val="-3"/>
          <w:sz w:val="20"/>
        </w:rPr>
        <w:t xml:space="preserve"> </w:t>
      </w:r>
      <w:r>
        <w:rPr>
          <w:i/>
          <w:sz w:val="20"/>
        </w:rPr>
        <w:t>exam</w:t>
      </w:r>
      <w:r>
        <w:rPr>
          <w:i/>
          <w:spacing w:val="-3"/>
          <w:sz w:val="20"/>
        </w:rPr>
        <w:t xml:space="preserve"> </w:t>
      </w:r>
      <w:r>
        <w:rPr>
          <w:i/>
          <w:sz w:val="20"/>
        </w:rPr>
        <w:t>finishes. O, imtahanbaşlayanaqədərqırxdəqiqəərzindəbutapşırığı</w:t>
      </w:r>
      <w:r>
        <w:rPr>
          <w:b/>
          <w:i/>
          <w:sz w:val="20"/>
        </w:rPr>
        <w:t>tərcüməetməkniyyətindədir</w:t>
      </w:r>
      <w:r>
        <w:rPr>
          <w:i/>
          <w:sz w:val="20"/>
        </w:rPr>
        <w:t>.</w:t>
      </w:r>
    </w:p>
    <w:p w14:paraId="12C74C17" w14:textId="77777777" w:rsidR="00D87764" w:rsidRDefault="00C81B18">
      <w:pPr>
        <w:pStyle w:val="BodyText"/>
        <w:spacing w:before="2" w:line="249" w:lineRule="auto"/>
      </w:pPr>
      <w:r>
        <w:t>When</w:t>
      </w:r>
      <w:r>
        <w:rPr>
          <w:spacing w:val="20"/>
        </w:rPr>
        <w:t xml:space="preserve"> </w:t>
      </w:r>
      <w:r>
        <w:t>the</w:t>
      </w:r>
      <w:r>
        <w:rPr>
          <w:spacing w:val="20"/>
        </w:rPr>
        <w:t xml:space="preserve"> </w:t>
      </w:r>
      <w:r>
        <w:t>Future</w:t>
      </w:r>
      <w:r>
        <w:rPr>
          <w:spacing w:val="19"/>
        </w:rPr>
        <w:t xml:space="preserve"> </w:t>
      </w:r>
      <w:r>
        <w:t>Perfect</w:t>
      </w:r>
      <w:r>
        <w:rPr>
          <w:spacing w:val="21"/>
        </w:rPr>
        <w:t xml:space="preserve"> </w:t>
      </w:r>
      <w:r>
        <w:t>Continuous</w:t>
      </w:r>
      <w:r>
        <w:rPr>
          <w:spacing w:val="21"/>
        </w:rPr>
        <w:t xml:space="preserve"> </w:t>
      </w:r>
      <w:r>
        <w:t>is</w:t>
      </w:r>
      <w:r>
        <w:rPr>
          <w:spacing w:val="20"/>
        </w:rPr>
        <w:t xml:space="preserve"> </w:t>
      </w:r>
      <w:r>
        <w:t>used</w:t>
      </w:r>
      <w:r>
        <w:rPr>
          <w:spacing w:val="21"/>
        </w:rPr>
        <w:t xml:space="preserve"> </w:t>
      </w:r>
      <w:r>
        <w:t>in</w:t>
      </w:r>
      <w:r>
        <w:rPr>
          <w:spacing w:val="21"/>
        </w:rPr>
        <w:t xml:space="preserve"> </w:t>
      </w:r>
      <w:r>
        <w:t>adverbial</w:t>
      </w:r>
      <w:r>
        <w:rPr>
          <w:spacing w:val="21"/>
        </w:rPr>
        <w:t xml:space="preserve"> </w:t>
      </w:r>
      <w:r>
        <w:t>clauses</w:t>
      </w:r>
      <w:r>
        <w:rPr>
          <w:spacing w:val="19"/>
        </w:rPr>
        <w:t xml:space="preserve"> </w:t>
      </w:r>
      <w:r>
        <w:t>of</w:t>
      </w:r>
      <w:r>
        <w:rPr>
          <w:spacing w:val="21"/>
        </w:rPr>
        <w:t xml:space="preserve"> </w:t>
      </w:r>
      <w:r>
        <w:t>cause</w:t>
      </w:r>
      <w:r>
        <w:rPr>
          <w:spacing w:val="20"/>
        </w:rPr>
        <w:t xml:space="preserve"> </w:t>
      </w:r>
      <w:r>
        <w:t>preceded</w:t>
      </w:r>
      <w:r>
        <w:rPr>
          <w:spacing w:val="20"/>
        </w:rPr>
        <w:t xml:space="preserve"> </w:t>
      </w:r>
      <w:r>
        <w:t>by</w:t>
      </w:r>
      <w:r>
        <w:rPr>
          <w:spacing w:val="21"/>
        </w:rPr>
        <w:t xml:space="preserve"> </w:t>
      </w:r>
      <w:r>
        <w:t>the</w:t>
      </w:r>
      <w:r>
        <w:rPr>
          <w:spacing w:val="19"/>
        </w:rPr>
        <w:t xml:space="preserve"> </w:t>
      </w:r>
      <w:r>
        <w:t>head</w:t>
      </w:r>
      <w:r>
        <w:rPr>
          <w:spacing w:val="20"/>
        </w:rPr>
        <w:t xml:space="preserve"> </w:t>
      </w:r>
      <w:r>
        <w:t>clause</w:t>
      </w:r>
      <w:r>
        <w:rPr>
          <w:spacing w:val="21"/>
        </w:rPr>
        <w:t xml:space="preserve"> </w:t>
      </w:r>
      <w:r>
        <w:t>in</w:t>
      </w:r>
      <w:r>
        <w:rPr>
          <w:spacing w:val="21"/>
        </w:rPr>
        <w:t xml:space="preserve"> </w:t>
      </w:r>
      <w:r>
        <w:t>the Simple Future, it shows cause and effect.</w:t>
      </w:r>
    </w:p>
    <w:p w14:paraId="02BEC150" w14:textId="77777777" w:rsidR="00D87764" w:rsidRDefault="00C81B18">
      <w:pPr>
        <w:spacing w:before="81" w:line="333" w:lineRule="auto"/>
        <w:ind w:left="143" w:right="683"/>
        <w:rPr>
          <w:i/>
          <w:sz w:val="20"/>
        </w:rPr>
      </w:pPr>
      <w:r>
        <w:rPr>
          <w:i/>
          <w:sz w:val="20"/>
        </w:rPr>
        <w:t>The</w:t>
      </w:r>
      <w:r>
        <w:rPr>
          <w:i/>
          <w:spacing w:val="-4"/>
          <w:sz w:val="20"/>
        </w:rPr>
        <w:t xml:space="preserve"> </w:t>
      </w:r>
      <w:r>
        <w:rPr>
          <w:i/>
          <w:sz w:val="20"/>
        </w:rPr>
        <w:t>girl</w:t>
      </w:r>
      <w:r>
        <w:rPr>
          <w:i/>
          <w:spacing w:val="-3"/>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glad</w:t>
      </w:r>
      <w:r>
        <w:rPr>
          <w:i/>
          <w:spacing w:val="-2"/>
          <w:sz w:val="20"/>
        </w:rPr>
        <w:t xml:space="preserve"> </w:t>
      </w:r>
      <w:r>
        <w:rPr>
          <w:i/>
          <w:sz w:val="20"/>
        </w:rPr>
        <w:t>when</w:t>
      </w:r>
      <w:r>
        <w:rPr>
          <w:i/>
          <w:spacing w:val="-2"/>
          <w:sz w:val="20"/>
        </w:rPr>
        <w:t xml:space="preserve"> </w:t>
      </w:r>
      <w:r>
        <w:rPr>
          <w:i/>
          <w:sz w:val="20"/>
        </w:rPr>
        <w:t>she</w:t>
      </w:r>
      <w:r>
        <w:rPr>
          <w:i/>
          <w:spacing w:val="-3"/>
          <w:sz w:val="20"/>
        </w:rPr>
        <w:t xml:space="preserve"> </w:t>
      </w:r>
      <w:r>
        <w:rPr>
          <w:i/>
          <w:sz w:val="20"/>
        </w:rPr>
        <w:t>sees</w:t>
      </w:r>
      <w:r>
        <w:rPr>
          <w:i/>
          <w:spacing w:val="-3"/>
          <w:sz w:val="20"/>
        </w:rPr>
        <w:t xml:space="preserve"> </w:t>
      </w:r>
      <w:r>
        <w:rPr>
          <w:i/>
          <w:sz w:val="20"/>
        </w:rPr>
        <w:t>you</w:t>
      </w:r>
      <w:r>
        <w:rPr>
          <w:i/>
          <w:spacing w:val="-3"/>
          <w:sz w:val="20"/>
        </w:rPr>
        <w:t xml:space="preserve"> </w:t>
      </w:r>
      <w:r>
        <w:rPr>
          <w:i/>
          <w:sz w:val="20"/>
        </w:rPr>
        <w:t>because</w:t>
      </w:r>
      <w:r>
        <w:rPr>
          <w:i/>
          <w:spacing w:val="-3"/>
          <w:sz w:val="20"/>
        </w:rPr>
        <w:t xml:space="preserve"> </w:t>
      </w:r>
      <w:r>
        <w:rPr>
          <w:i/>
          <w:sz w:val="20"/>
        </w:rPr>
        <w:t>she</w:t>
      </w:r>
      <w:r>
        <w:rPr>
          <w:i/>
          <w:spacing w:val="-3"/>
          <w:sz w:val="20"/>
        </w:rPr>
        <w:t xml:space="preserve"> </w:t>
      </w:r>
      <w:r>
        <w:rPr>
          <w:i/>
          <w:sz w:val="20"/>
        </w:rPr>
        <w:t>will</w:t>
      </w:r>
      <w:r>
        <w:rPr>
          <w:i/>
          <w:spacing w:val="-3"/>
          <w:sz w:val="20"/>
        </w:rPr>
        <w:t xml:space="preserve"> </w:t>
      </w:r>
      <w:r>
        <w:rPr>
          <w:i/>
          <w:sz w:val="20"/>
        </w:rPr>
        <w:t>have</w:t>
      </w:r>
      <w:r>
        <w:rPr>
          <w:i/>
          <w:spacing w:val="-3"/>
          <w:sz w:val="20"/>
        </w:rPr>
        <w:t xml:space="preserve"> </w:t>
      </w:r>
      <w:r>
        <w:rPr>
          <w:i/>
          <w:sz w:val="20"/>
        </w:rPr>
        <w:t>been</w:t>
      </w:r>
      <w:r>
        <w:rPr>
          <w:i/>
          <w:spacing w:val="-2"/>
          <w:sz w:val="20"/>
        </w:rPr>
        <w:t xml:space="preserve"> </w:t>
      </w:r>
      <w:r>
        <w:rPr>
          <w:i/>
          <w:sz w:val="20"/>
        </w:rPr>
        <w:t>waiting</w:t>
      </w:r>
      <w:r>
        <w:rPr>
          <w:i/>
          <w:spacing w:val="-2"/>
          <w:sz w:val="20"/>
        </w:rPr>
        <w:t xml:space="preserve"> </w:t>
      </w:r>
      <w:r>
        <w:rPr>
          <w:i/>
          <w:sz w:val="20"/>
        </w:rPr>
        <w:t>for</w:t>
      </w:r>
      <w:r>
        <w:rPr>
          <w:i/>
          <w:spacing w:val="-3"/>
          <w:sz w:val="20"/>
        </w:rPr>
        <w:t xml:space="preserve"> </w:t>
      </w:r>
      <w:r>
        <w:rPr>
          <w:i/>
          <w:sz w:val="20"/>
        </w:rPr>
        <w:t>you</w:t>
      </w:r>
      <w:r>
        <w:rPr>
          <w:i/>
          <w:spacing w:val="-3"/>
          <w:sz w:val="20"/>
        </w:rPr>
        <w:t xml:space="preserve"> </w:t>
      </w:r>
      <w:r>
        <w:rPr>
          <w:i/>
          <w:sz w:val="20"/>
        </w:rPr>
        <w:t>for</w:t>
      </w:r>
      <w:r>
        <w:rPr>
          <w:i/>
          <w:spacing w:val="-4"/>
          <w:sz w:val="20"/>
        </w:rPr>
        <w:t xml:space="preserve"> </w:t>
      </w:r>
      <w:r>
        <w:rPr>
          <w:i/>
          <w:sz w:val="20"/>
        </w:rPr>
        <w:t>over</w:t>
      </w:r>
      <w:r>
        <w:rPr>
          <w:i/>
          <w:spacing w:val="-3"/>
          <w:sz w:val="20"/>
        </w:rPr>
        <w:t xml:space="preserve"> </w:t>
      </w:r>
      <w:r>
        <w:rPr>
          <w:i/>
          <w:sz w:val="20"/>
        </w:rPr>
        <w:t>half</w:t>
      </w:r>
      <w:r>
        <w:rPr>
          <w:i/>
          <w:spacing w:val="-3"/>
          <w:sz w:val="20"/>
        </w:rPr>
        <w:t xml:space="preserve"> </w:t>
      </w:r>
      <w:r>
        <w:rPr>
          <w:i/>
          <w:sz w:val="20"/>
        </w:rPr>
        <w:t>an</w:t>
      </w:r>
      <w:r>
        <w:rPr>
          <w:i/>
          <w:spacing w:val="-3"/>
          <w:sz w:val="20"/>
        </w:rPr>
        <w:t xml:space="preserve"> </w:t>
      </w:r>
      <w:r>
        <w:rPr>
          <w:i/>
          <w:sz w:val="20"/>
        </w:rPr>
        <w:t>hour. O, sizigörəndə şadolacaq, çünkihəminvaxtyarımsaatdançoxolacaqki, o, sizigözləyir.</w:t>
      </w:r>
    </w:p>
    <w:p w14:paraId="6B0ABAF4" w14:textId="77777777" w:rsidR="00D87764" w:rsidRDefault="00D87764">
      <w:pPr>
        <w:spacing w:line="333" w:lineRule="auto"/>
        <w:rPr>
          <w:i/>
          <w:sz w:val="20"/>
        </w:rPr>
        <w:sectPr w:rsidR="00D87764">
          <w:pgSz w:w="11900" w:h="16160"/>
          <w:pgMar w:top="1020" w:right="1275" w:bottom="920" w:left="1275" w:header="801" w:footer="731" w:gutter="0"/>
          <w:cols w:space="720"/>
        </w:sectPr>
      </w:pPr>
    </w:p>
    <w:p w14:paraId="15B318E2" w14:textId="77777777" w:rsidR="00D87764" w:rsidRDefault="00D87764">
      <w:pPr>
        <w:pStyle w:val="BodyText"/>
        <w:spacing w:before="156"/>
        <w:ind w:left="0"/>
        <w:rPr>
          <w:i/>
        </w:rPr>
      </w:pPr>
    </w:p>
    <w:p w14:paraId="12CE526C" w14:textId="77777777" w:rsidR="00D87764" w:rsidRDefault="00C81B18">
      <w:pPr>
        <w:pStyle w:val="ListParagraph"/>
        <w:numPr>
          <w:ilvl w:val="1"/>
          <w:numId w:val="4"/>
        </w:numPr>
        <w:tabs>
          <w:tab w:val="left" w:pos="442"/>
        </w:tabs>
        <w:spacing w:before="1"/>
        <w:ind w:left="442" w:hanging="299"/>
        <w:rPr>
          <w:i/>
          <w:sz w:val="20"/>
        </w:rPr>
      </w:pPr>
      <w:r>
        <w:rPr>
          <w:i/>
          <w:sz w:val="20"/>
        </w:rPr>
        <w:t>The</w:t>
      </w:r>
      <w:r>
        <w:rPr>
          <w:i/>
          <w:spacing w:val="-8"/>
          <w:sz w:val="20"/>
        </w:rPr>
        <w:t xml:space="preserve"> </w:t>
      </w:r>
      <w:r>
        <w:rPr>
          <w:i/>
          <w:sz w:val="20"/>
        </w:rPr>
        <w:t>Present</w:t>
      </w:r>
      <w:r>
        <w:rPr>
          <w:i/>
          <w:spacing w:val="-6"/>
          <w:sz w:val="20"/>
        </w:rPr>
        <w:t xml:space="preserve"> </w:t>
      </w:r>
      <w:r>
        <w:rPr>
          <w:i/>
          <w:sz w:val="20"/>
        </w:rPr>
        <w:t>Simple</w:t>
      </w:r>
      <w:r>
        <w:rPr>
          <w:i/>
          <w:spacing w:val="-5"/>
          <w:sz w:val="20"/>
        </w:rPr>
        <w:t xml:space="preserve"> </w:t>
      </w:r>
      <w:r>
        <w:rPr>
          <w:i/>
          <w:sz w:val="20"/>
        </w:rPr>
        <w:t>as</w:t>
      </w:r>
      <w:r>
        <w:rPr>
          <w:i/>
          <w:spacing w:val="-6"/>
          <w:sz w:val="20"/>
        </w:rPr>
        <w:t xml:space="preserve"> </w:t>
      </w:r>
      <w:r>
        <w:rPr>
          <w:i/>
          <w:sz w:val="20"/>
        </w:rPr>
        <w:t>One</w:t>
      </w:r>
      <w:r>
        <w:rPr>
          <w:i/>
          <w:spacing w:val="-5"/>
          <w:sz w:val="20"/>
        </w:rPr>
        <w:t xml:space="preserve"> </w:t>
      </w:r>
      <w:r>
        <w:rPr>
          <w:i/>
          <w:sz w:val="20"/>
        </w:rPr>
        <w:t>of</w:t>
      </w:r>
      <w:r>
        <w:rPr>
          <w:i/>
          <w:spacing w:val="-6"/>
          <w:sz w:val="20"/>
        </w:rPr>
        <w:t xml:space="preserve"> </w:t>
      </w:r>
      <w:r>
        <w:rPr>
          <w:i/>
          <w:sz w:val="20"/>
        </w:rPr>
        <w:t>the</w:t>
      </w:r>
      <w:r>
        <w:rPr>
          <w:i/>
          <w:spacing w:val="-9"/>
          <w:sz w:val="20"/>
        </w:rPr>
        <w:t xml:space="preserve"> </w:t>
      </w:r>
      <w:r>
        <w:rPr>
          <w:i/>
          <w:sz w:val="20"/>
        </w:rPr>
        <w:t>Ways</w:t>
      </w:r>
      <w:r>
        <w:rPr>
          <w:i/>
          <w:spacing w:val="-6"/>
          <w:sz w:val="20"/>
        </w:rPr>
        <w:t xml:space="preserve"> </w:t>
      </w:r>
      <w:r>
        <w:rPr>
          <w:i/>
          <w:sz w:val="20"/>
        </w:rPr>
        <w:t>of</w:t>
      </w:r>
      <w:r>
        <w:rPr>
          <w:i/>
          <w:spacing w:val="-6"/>
          <w:sz w:val="20"/>
        </w:rPr>
        <w:t xml:space="preserve"> </w:t>
      </w:r>
      <w:r>
        <w:rPr>
          <w:i/>
          <w:sz w:val="20"/>
        </w:rPr>
        <w:t>Expressing</w:t>
      </w:r>
      <w:r>
        <w:rPr>
          <w:i/>
          <w:spacing w:val="-4"/>
          <w:sz w:val="20"/>
        </w:rPr>
        <w:t xml:space="preserve"> </w:t>
      </w:r>
      <w:r>
        <w:rPr>
          <w:i/>
          <w:sz w:val="20"/>
        </w:rPr>
        <w:t>Futurity</w:t>
      </w:r>
      <w:r>
        <w:rPr>
          <w:i/>
          <w:spacing w:val="-6"/>
          <w:sz w:val="20"/>
        </w:rPr>
        <w:t xml:space="preserve"> </w:t>
      </w:r>
      <w:r>
        <w:rPr>
          <w:i/>
          <w:sz w:val="20"/>
        </w:rPr>
        <w:t>and</w:t>
      </w:r>
      <w:r>
        <w:rPr>
          <w:i/>
          <w:spacing w:val="-5"/>
          <w:sz w:val="20"/>
        </w:rPr>
        <w:t xml:space="preserve"> </w:t>
      </w:r>
      <w:r>
        <w:rPr>
          <w:i/>
          <w:sz w:val="20"/>
        </w:rPr>
        <w:t>the</w:t>
      </w:r>
      <w:r>
        <w:rPr>
          <w:i/>
          <w:spacing w:val="-9"/>
          <w:sz w:val="20"/>
        </w:rPr>
        <w:t xml:space="preserve"> </w:t>
      </w:r>
      <w:r>
        <w:rPr>
          <w:i/>
          <w:sz w:val="20"/>
        </w:rPr>
        <w:t>Ways</w:t>
      </w:r>
      <w:r>
        <w:rPr>
          <w:i/>
          <w:spacing w:val="-6"/>
          <w:sz w:val="20"/>
        </w:rPr>
        <w:t xml:space="preserve"> </w:t>
      </w:r>
      <w:r>
        <w:rPr>
          <w:i/>
          <w:sz w:val="20"/>
        </w:rPr>
        <w:t>of</w:t>
      </w:r>
      <w:r>
        <w:rPr>
          <w:i/>
          <w:spacing w:val="-6"/>
          <w:sz w:val="20"/>
        </w:rPr>
        <w:t xml:space="preserve"> </w:t>
      </w:r>
      <w:r>
        <w:rPr>
          <w:i/>
          <w:sz w:val="20"/>
        </w:rPr>
        <w:t>Conveying</w:t>
      </w:r>
      <w:r>
        <w:rPr>
          <w:i/>
          <w:spacing w:val="-6"/>
          <w:sz w:val="20"/>
        </w:rPr>
        <w:t xml:space="preserve"> </w:t>
      </w:r>
      <w:r>
        <w:rPr>
          <w:i/>
          <w:sz w:val="20"/>
        </w:rPr>
        <w:t>It</w:t>
      </w:r>
      <w:r>
        <w:rPr>
          <w:i/>
          <w:spacing w:val="-6"/>
          <w:sz w:val="20"/>
        </w:rPr>
        <w:t xml:space="preserve"> </w:t>
      </w:r>
      <w:r>
        <w:rPr>
          <w:i/>
          <w:sz w:val="20"/>
        </w:rPr>
        <w:t>in</w:t>
      </w:r>
      <w:r>
        <w:rPr>
          <w:i/>
          <w:spacing w:val="-8"/>
          <w:sz w:val="20"/>
        </w:rPr>
        <w:t xml:space="preserve"> </w:t>
      </w:r>
      <w:r>
        <w:rPr>
          <w:i/>
          <w:spacing w:val="-2"/>
          <w:sz w:val="20"/>
        </w:rPr>
        <w:t>Azerbaijani</w:t>
      </w:r>
    </w:p>
    <w:p w14:paraId="103CB52E" w14:textId="77777777" w:rsidR="00D87764" w:rsidRDefault="00C81B18">
      <w:pPr>
        <w:pStyle w:val="BodyText"/>
        <w:spacing w:line="249" w:lineRule="auto"/>
      </w:pPr>
      <w:r>
        <w:t>This</w:t>
      </w:r>
      <w:r>
        <w:rPr>
          <w:spacing w:val="-8"/>
        </w:rPr>
        <w:t xml:space="preserve"> </w:t>
      </w:r>
      <w:r>
        <w:t>tense</w:t>
      </w:r>
      <w:r>
        <w:rPr>
          <w:spacing w:val="-8"/>
        </w:rPr>
        <w:t xml:space="preserve"> </w:t>
      </w:r>
      <w:r>
        <w:t>forms</w:t>
      </w:r>
      <w:r>
        <w:rPr>
          <w:spacing w:val="-8"/>
        </w:rPr>
        <w:t xml:space="preserve"> </w:t>
      </w:r>
      <w:r>
        <w:t>also</w:t>
      </w:r>
      <w:r>
        <w:rPr>
          <w:spacing w:val="-8"/>
        </w:rPr>
        <w:t xml:space="preserve"> </w:t>
      </w:r>
      <w:r>
        <w:t>used</w:t>
      </w:r>
      <w:r>
        <w:rPr>
          <w:spacing w:val="-7"/>
        </w:rPr>
        <w:t xml:space="preserve"> </w:t>
      </w:r>
      <w:r>
        <w:t>to</w:t>
      </w:r>
      <w:r>
        <w:rPr>
          <w:spacing w:val="-9"/>
        </w:rPr>
        <w:t xml:space="preserve"> </w:t>
      </w:r>
      <w:r>
        <w:t>talk</w:t>
      </w:r>
      <w:r>
        <w:rPr>
          <w:spacing w:val="-7"/>
        </w:rPr>
        <w:t xml:space="preserve"> </w:t>
      </w:r>
      <w:r>
        <w:t>about</w:t>
      </w:r>
      <w:r>
        <w:rPr>
          <w:spacing w:val="-9"/>
        </w:rPr>
        <w:t xml:space="preserve"> </w:t>
      </w:r>
      <w:r>
        <w:t>future</w:t>
      </w:r>
      <w:r>
        <w:rPr>
          <w:spacing w:val="-8"/>
        </w:rPr>
        <w:t xml:space="preserve"> </w:t>
      </w:r>
      <w:r>
        <w:t>plans</w:t>
      </w:r>
      <w:r>
        <w:rPr>
          <w:spacing w:val="-9"/>
        </w:rPr>
        <w:t xml:space="preserve"> </w:t>
      </w:r>
      <w:r>
        <w:t>where</w:t>
      </w:r>
      <w:r>
        <w:rPr>
          <w:spacing w:val="-9"/>
        </w:rPr>
        <w:t xml:space="preserve"> </w:t>
      </w:r>
      <w:r>
        <w:t>something</w:t>
      </w:r>
      <w:r>
        <w:rPr>
          <w:spacing w:val="-9"/>
        </w:rPr>
        <w:t xml:space="preserve"> </w:t>
      </w:r>
      <w:r>
        <w:t>has</w:t>
      </w:r>
      <w:r>
        <w:rPr>
          <w:spacing w:val="-9"/>
        </w:rPr>
        <w:t xml:space="preserve"> </w:t>
      </w:r>
      <w:r>
        <w:t>been</w:t>
      </w:r>
      <w:r>
        <w:rPr>
          <w:spacing w:val="-9"/>
        </w:rPr>
        <w:t xml:space="preserve"> </w:t>
      </w:r>
      <w:r>
        <w:t>officially</w:t>
      </w:r>
      <w:r>
        <w:rPr>
          <w:spacing w:val="-9"/>
        </w:rPr>
        <w:t xml:space="preserve"> </w:t>
      </w:r>
      <w:r>
        <w:t>arranged,</w:t>
      </w:r>
      <w:r>
        <w:rPr>
          <w:spacing w:val="-9"/>
        </w:rPr>
        <w:t xml:space="preserve"> </w:t>
      </w:r>
      <w:r>
        <w:t>for</w:t>
      </w:r>
      <w:r>
        <w:rPr>
          <w:spacing w:val="-9"/>
        </w:rPr>
        <w:t xml:space="preserve"> </w:t>
      </w:r>
      <w:r>
        <w:t>example</w:t>
      </w:r>
      <w:r>
        <w:rPr>
          <w:spacing w:val="-8"/>
        </w:rPr>
        <w:t xml:space="preserve"> </w:t>
      </w:r>
      <w:r>
        <w:t>on timetables, programs etc. (for public transport, cinemas, lessons, exams...)</w:t>
      </w:r>
    </w:p>
    <w:p w14:paraId="03FF652E" w14:textId="77777777" w:rsidR="00D87764" w:rsidRDefault="00C81B18">
      <w:pPr>
        <w:spacing w:before="81"/>
        <w:ind w:left="143"/>
        <w:rPr>
          <w:i/>
          <w:sz w:val="20"/>
        </w:rPr>
      </w:pPr>
      <w:r>
        <w:rPr>
          <w:i/>
          <w:sz w:val="20"/>
        </w:rPr>
        <w:t>What</w:t>
      </w:r>
      <w:r>
        <w:rPr>
          <w:i/>
          <w:spacing w:val="-3"/>
          <w:sz w:val="20"/>
        </w:rPr>
        <w:t xml:space="preserve"> </w:t>
      </w:r>
      <w:r>
        <w:rPr>
          <w:i/>
          <w:sz w:val="20"/>
        </w:rPr>
        <w:t>time</w:t>
      </w:r>
      <w:r>
        <w:rPr>
          <w:i/>
          <w:spacing w:val="-2"/>
          <w:sz w:val="20"/>
        </w:rPr>
        <w:t xml:space="preserve"> </w:t>
      </w:r>
      <w:r>
        <w:rPr>
          <w:i/>
          <w:sz w:val="20"/>
        </w:rPr>
        <w:t>does</w:t>
      </w:r>
      <w:r>
        <w:rPr>
          <w:i/>
          <w:spacing w:val="-2"/>
          <w:sz w:val="20"/>
        </w:rPr>
        <w:t xml:space="preserve"> </w:t>
      </w:r>
      <w:r>
        <w:rPr>
          <w:i/>
          <w:sz w:val="20"/>
        </w:rPr>
        <w:t>the</w:t>
      </w:r>
      <w:r>
        <w:rPr>
          <w:i/>
          <w:spacing w:val="-2"/>
          <w:sz w:val="20"/>
        </w:rPr>
        <w:t xml:space="preserve"> </w:t>
      </w:r>
      <w:r>
        <w:rPr>
          <w:i/>
          <w:sz w:val="20"/>
        </w:rPr>
        <w:t>next</w:t>
      </w:r>
      <w:r>
        <w:rPr>
          <w:i/>
          <w:spacing w:val="-3"/>
          <w:sz w:val="20"/>
        </w:rPr>
        <w:t xml:space="preserve"> </w:t>
      </w:r>
      <w:r>
        <w:rPr>
          <w:i/>
          <w:sz w:val="20"/>
        </w:rPr>
        <w:t>plain</w:t>
      </w:r>
      <w:r>
        <w:rPr>
          <w:i/>
          <w:spacing w:val="-2"/>
          <w:sz w:val="20"/>
        </w:rPr>
        <w:t xml:space="preserve"> </w:t>
      </w:r>
      <w:r>
        <w:rPr>
          <w:b/>
          <w:i/>
          <w:spacing w:val="-4"/>
          <w:sz w:val="20"/>
        </w:rPr>
        <w:t>land</w:t>
      </w:r>
      <w:r>
        <w:rPr>
          <w:i/>
          <w:spacing w:val="-4"/>
          <w:sz w:val="20"/>
        </w:rPr>
        <w:t>?</w:t>
      </w:r>
    </w:p>
    <w:p w14:paraId="77D9436A" w14:textId="77777777" w:rsidR="00D87764" w:rsidRDefault="00C81B18">
      <w:pPr>
        <w:spacing w:before="90"/>
        <w:ind w:left="143"/>
        <w:rPr>
          <w:i/>
          <w:sz w:val="20"/>
        </w:rPr>
      </w:pPr>
      <w:r>
        <w:rPr>
          <w:i/>
          <w:sz w:val="20"/>
        </w:rPr>
        <w:t>The</w:t>
      </w:r>
      <w:r>
        <w:rPr>
          <w:i/>
          <w:spacing w:val="-3"/>
          <w:sz w:val="20"/>
        </w:rPr>
        <w:t xml:space="preserve"> </w:t>
      </w:r>
      <w:r>
        <w:rPr>
          <w:i/>
          <w:sz w:val="20"/>
        </w:rPr>
        <w:t>next</w:t>
      </w:r>
      <w:r>
        <w:rPr>
          <w:i/>
          <w:spacing w:val="-3"/>
          <w:sz w:val="20"/>
        </w:rPr>
        <w:t xml:space="preserve"> </w:t>
      </w:r>
      <w:r>
        <w:rPr>
          <w:i/>
          <w:sz w:val="20"/>
        </w:rPr>
        <w:t>term</w:t>
      </w:r>
      <w:r>
        <w:rPr>
          <w:i/>
          <w:spacing w:val="-3"/>
          <w:sz w:val="20"/>
        </w:rPr>
        <w:t xml:space="preserve"> </w:t>
      </w:r>
      <w:r>
        <w:rPr>
          <w:b/>
          <w:i/>
          <w:sz w:val="20"/>
        </w:rPr>
        <w:t>begins</w:t>
      </w:r>
      <w:r>
        <w:rPr>
          <w:b/>
          <w:i/>
          <w:spacing w:val="-3"/>
          <w:sz w:val="20"/>
        </w:rPr>
        <w:t xml:space="preserve"> </w:t>
      </w:r>
      <w:r>
        <w:rPr>
          <w:i/>
          <w:sz w:val="20"/>
        </w:rPr>
        <w:t>on</w:t>
      </w:r>
      <w:r>
        <w:rPr>
          <w:i/>
          <w:spacing w:val="-3"/>
          <w:sz w:val="20"/>
        </w:rPr>
        <w:t xml:space="preserve"> </w:t>
      </w:r>
      <w:r>
        <w:rPr>
          <w:i/>
          <w:sz w:val="20"/>
        </w:rPr>
        <w:t>December</w:t>
      </w:r>
      <w:r>
        <w:rPr>
          <w:i/>
          <w:spacing w:val="-3"/>
          <w:sz w:val="20"/>
        </w:rPr>
        <w:t xml:space="preserve"> </w:t>
      </w:r>
      <w:r>
        <w:rPr>
          <w:i/>
          <w:spacing w:val="-4"/>
          <w:sz w:val="20"/>
        </w:rPr>
        <w:t>10th.</w:t>
      </w:r>
    </w:p>
    <w:p w14:paraId="64FC3211" w14:textId="77777777" w:rsidR="00D87764" w:rsidRDefault="00C81B18">
      <w:pPr>
        <w:pStyle w:val="BodyText"/>
        <w:spacing w:before="91" w:line="249" w:lineRule="auto"/>
        <w:ind w:right="43"/>
      </w:pPr>
      <w:r>
        <w:t>This tense form isn’t used for personal arrangements. It requires adverbials with future time relevance in their</w:t>
      </w:r>
      <w:r>
        <w:rPr>
          <w:spacing w:val="40"/>
        </w:rPr>
        <w:t xml:space="preserve"> </w:t>
      </w:r>
      <w:r>
        <w:t>textual vicinity. Sometimes extra linguistic factors such as register or context are also sufficient.</w:t>
      </w:r>
    </w:p>
    <w:p w14:paraId="3A199A0E" w14:textId="77777777" w:rsidR="00D87764" w:rsidRDefault="00C81B18">
      <w:pPr>
        <w:spacing w:before="81"/>
        <w:ind w:left="143"/>
        <w:rPr>
          <w:i/>
          <w:sz w:val="20"/>
        </w:rPr>
      </w:pPr>
      <w:r>
        <w:rPr>
          <w:i/>
          <w:sz w:val="20"/>
        </w:rPr>
        <w:t>“We</w:t>
      </w:r>
      <w:r>
        <w:rPr>
          <w:i/>
          <w:spacing w:val="-10"/>
          <w:sz w:val="20"/>
        </w:rPr>
        <w:t xml:space="preserve"> </w:t>
      </w:r>
      <w:r>
        <w:rPr>
          <w:i/>
          <w:sz w:val="20"/>
        </w:rPr>
        <w:t>sail</w:t>
      </w:r>
      <w:r>
        <w:rPr>
          <w:i/>
          <w:spacing w:val="-7"/>
          <w:sz w:val="20"/>
        </w:rPr>
        <w:t xml:space="preserve"> </w:t>
      </w:r>
      <w:r>
        <w:rPr>
          <w:i/>
          <w:sz w:val="20"/>
        </w:rPr>
        <w:t>at</w:t>
      </w:r>
      <w:r>
        <w:rPr>
          <w:i/>
          <w:spacing w:val="-10"/>
          <w:sz w:val="20"/>
        </w:rPr>
        <w:t xml:space="preserve"> </w:t>
      </w:r>
      <w:r>
        <w:rPr>
          <w:i/>
          <w:sz w:val="20"/>
        </w:rPr>
        <w:t>midnight”,</w:t>
      </w:r>
      <w:r>
        <w:rPr>
          <w:i/>
          <w:spacing w:val="-8"/>
          <w:sz w:val="20"/>
        </w:rPr>
        <w:t xml:space="preserve"> </w:t>
      </w:r>
      <w:r>
        <w:rPr>
          <w:i/>
          <w:sz w:val="20"/>
        </w:rPr>
        <w:t>said</w:t>
      </w:r>
      <w:r>
        <w:rPr>
          <w:i/>
          <w:spacing w:val="-11"/>
          <w:sz w:val="20"/>
        </w:rPr>
        <w:t xml:space="preserve"> </w:t>
      </w:r>
      <w:r>
        <w:rPr>
          <w:i/>
          <w:sz w:val="20"/>
        </w:rPr>
        <w:t>Tommy.</w:t>
      </w:r>
      <w:r>
        <w:rPr>
          <w:i/>
          <w:spacing w:val="-7"/>
          <w:sz w:val="20"/>
        </w:rPr>
        <w:t xml:space="preserve"> </w:t>
      </w:r>
      <w:r>
        <w:rPr>
          <w:i/>
          <w:sz w:val="20"/>
        </w:rPr>
        <w:t>“They</w:t>
      </w:r>
      <w:r>
        <w:rPr>
          <w:i/>
          <w:spacing w:val="-8"/>
          <w:sz w:val="20"/>
        </w:rPr>
        <w:t xml:space="preserve"> </w:t>
      </w:r>
      <w:r>
        <w:rPr>
          <w:i/>
          <w:sz w:val="20"/>
        </w:rPr>
        <w:t>don’t</w:t>
      </w:r>
      <w:r>
        <w:rPr>
          <w:i/>
          <w:spacing w:val="-7"/>
          <w:sz w:val="20"/>
        </w:rPr>
        <w:t xml:space="preserve"> </w:t>
      </w:r>
      <w:r>
        <w:rPr>
          <w:i/>
          <w:sz w:val="20"/>
        </w:rPr>
        <w:t>want</w:t>
      </w:r>
      <w:r>
        <w:rPr>
          <w:i/>
          <w:spacing w:val="-8"/>
          <w:sz w:val="20"/>
        </w:rPr>
        <w:t xml:space="preserve"> </w:t>
      </w:r>
      <w:r>
        <w:rPr>
          <w:i/>
          <w:sz w:val="20"/>
        </w:rPr>
        <w:t>to</w:t>
      </w:r>
      <w:r>
        <w:rPr>
          <w:i/>
          <w:spacing w:val="-9"/>
          <w:sz w:val="20"/>
        </w:rPr>
        <w:t xml:space="preserve"> </w:t>
      </w:r>
      <w:r>
        <w:rPr>
          <w:i/>
          <w:sz w:val="20"/>
        </w:rPr>
        <w:t>reach</w:t>
      </w:r>
      <w:r>
        <w:rPr>
          <w:i/>
          <w:spacing w:val="-8"/>
          <w:sz w:val="20"/>
        </w:rPr>
        <w:t xml:space="preserve"> </w:t>
      </w:r>
      <w:r>
        <w:rPr>
          <w:i/>
          <w:sz w:val="20"/>
        </w:rPr>
        <w:t>the</w:t>
      </w:r>
      <w:r>
        <w:rPr>
          <w:i/>
          <w:spacing w:val="-7"/>
          <w:sz w:val="20"/>
        </w:rPr>
        <w:t xml:space="preserve"> </w:t>
      </w:r>
      <w:r>
        <w:rPr>
          <w:i/>
          <w:sz w:val="20"/>
        </w:rPr>
        <w:t>Karso</w:t>
      </w:r>
      <w:r>
        <w:rPr>
          <w:i/>
          <w:spacing w:val="-9"/>
          <w:sz w:val="20"/>
        </w:rPr>
        <w:t xml:space="preserve"> </w:t>
      </w:r>
      <w:r>
        <w:rPr>
          <w:i/>
          <w:sz w:val="20"/>
        </w:rPr>
        <w:t>channel</w:t>
      </w:r>
      <w:r>
        <w:rPr>
          <w:i/>
          <w:spacing w:val="-7"/>
          <w:sz w:val="20"/>
        </w:rPr>
        <w:t xml:space="preserve"> </w:t>
      </w:r>
      <w:r>
        <w:rPr>
          <w:i/>
          <w:sz w:val="20"/>
        </w:rPr>
        <w:t>until</w:t>
      </w:r>
      <w:r>
        <w:rPr>
          <w:i/>
          <w:spacing w:val="-8"/>
          <w:sz w:val="20"/>
        </w:rPr>
        <w:t xml:space="preserve"> </w:t>
      </w:r>
      <w:r>
        <w:rPr>
          <w:i/>
          <w:sz w:val="20"/>
        </w:rPr>
        <w:t>after</w:t>
      </w:r>
      <w:r>
        <w:rPr>
          <w:i/>
          <w:spacing w:val="-8"/>
          <w:sz w:val="20"/>
        </w:rPr>
        <w:t xml:space="preserve"> </w:t>
      </w:r>
      <w:r>
        <w:rPr>
          <w:i/>
          <w:sz w:val="20"/>
        </w:rPr>
        <w:t>dark</w:t>
      </w:r>
      <w:r>
        <w:rPr>
          <w:i/>
          <w:spacing w:val="-7"/>
          <w:sz w:val="20"/>
        </w:rPr>
        <w:t xml:space="preserve"> </w:t>
      </w:r>
      <w:r>
        <w:rPr>
          <w:i/>
          <w:spacing w:val="-2"/>
          <w:sz w:val="20"/>
        </w:rPr>
        <w:t>tomorrow.”</w:t>
      </w:r>
    </w:p>
    <w:p w14:paraId="0337E9CD" w14:textId="77777777" w:rsidR="00D87764" w:rsidRDefault="00C81B18">
      <w:pPr>
        <w:pStyle w:val="BodyText"/>
      </w:pPr>
      <w:r>
        <w:t>There</w:t>
      </w:r>
      <w:r>
        <w:rPr>
          <w:spacing w:val="-5"/>
        </w:rPr>
        <w:t xml:space="preserve"> </w:t>
      </w:r>
      <w:r>
        <w:t>are</w:t>
      </w:r>
      <w:r>
        <w:rPr>
          <w:spacing w:val="-3"/>
        </w:rPr>
        <w:t xml:space="preserve"> </w:t>
      </w:r>
      <w:r>
        <w:t>cases</w:t>
      </w:r>
      <w:r>
        <w:rPr>
          <w:spacing w:val="-2"/>
        </w:rPr>
        <w:t xml:space="preserve"> </w:t>
      </w:r>
      <w:r>
        <w:t>when</w:t>
      </w:r>
      <w:r>
        <w:rPr>
          <w:spacing w:val="-2"/>
        </w:rPr>
        <w:t xml:space="preserve"> </w:t>
      </w:r>
      <w:r>
        <w:t>only</w:t>
      </w:r>
      <w:r>
        <w:rPr>
          <w:spacing w:val="-2"/>
        </w:rPr>
        <w:t xml:space="preserve"> </w:t>
      </w:r>
      <w:r>
        <w:t>the</w:t>
      </w:r>
      <w:r>
        <w:rPr>
          <w:spacing w:val="-2"/>
        </w:rPr>
        <w:t xml:space="preserve"> </w:t>
      </w:r>
      <w:r>
        <w:t>time</w:t>
      </w:r>
      <w:r>
        <w:rPr>
          <w:spacing w:val="-2"/>
        </w:rPr>
        <w:t xml:space="preserve"> </w:t>
      </w:r>
      <w:r>
        <w:t>expression</w:t>
      </w:r>
      <w:r>
        <w:rPr>
          <w:spacing w:val="-3"/>
        </w:rPr>
        <w:t xml:space="preserve"> </w:t>
      </w:r>
      <w:r>
        <w:t>shows</w:t>
      </w:r>
      <w:r>
        <w:rPr>
          <w:spacing w:val="-2"/>
        </w:rPr>
        <w:t xml:space="preserve"> </w:t>
      </w:r>
      <w:r>
        <w:t>that</w:t>
      </w:r>
      <w:r>
        <w:rPr>
          <w:spacing w:val="-2"/>
        </w:rPr>
        <w:t xml:space="preserve"> </w:t>
      </w:r>
      <w:r>
        <w:t>the</w:t>
      </w:r>
      <w:r>
        <w:rPr>
          <w:spacing w:val="-2"/>
        </w:rPr>
        <w:t xml:space="preserve"> </w:t>
      </w:r>
      <w:r>
        <w:t>action</w:t>
      </w:r>
      <w:r>
        <w:rPr>
          <w:spacing w:val="-3"/>
        </w:rPr>
        <w:t xml:space="preserve"> </w:t>
      </w:r>
      <w:r>
        <w:t>refers</w:t>
      </w:r>
      <w:r>
        <w:rPr>
          <w:spacing w:val="-2"/>
        </w:rPr>
        <w:t xml:space="preserve"> </w:t>
      </w:r>
      <w:r>
        <w:t>to</w:t>
      </w:r>
      <w:r>
        <w:rPr>
          <w:spacing w:val="-1"/>
        </w:rPr>
        <w:t xml:space="preserve"> </w:t>
      </w:r>
      <w:r>
        <w:t>the</w:t>
      </w:r>
      <w:r>
        <w:rPr>
          <w:spacing w:val="-1"/>
        </w:rPr>
        <w:t xml:space="preserve"> </w:t>
      </w:r>
      <w:r>
        <w:rPr>
          <w:spacing w:val="-2"/>
        </w:rPr>
        <w:t>future.</w:t>
      </w:r>
    </w:p>
    <w:p w14:paraId="1311015E" w14:textId="77777777" w:rsidR="00D87764" w:rsidRDefault="00C81B18">
      <w:pPr>
        <w:spacing w:before="89"/>
        <w:ind w:left="143"/>
        <w:rPr>
          <w:sz w:val="20"/>
        </w:rPr>
      </w:pPr>
      <w:r>
        <w:rPr>
          <w:i/>
          <w:sz w:val="20"/>
        </w:rPr>
        <w:t>The</w:t>
      </w:r>
      <w:r>
        <w:rPr>
          <w:i/>
          <w:spacing w:val="-4"/>
          <w:sz w:val="20"/>
        </w:rPr>
        <w:t xml:space="preserve"> </w:t>
      </w:r>
      <w:r>
        <w:rPr>
          <w:i/>
          <w:sz w:val="20"/>
        </w:rPr>
        <w:t>Sun</w:t>
      </w:r>
      <w:r>
        <w:rPr>
          <w:i/>
          <w:spacing w:val="-3"/>
          <w:sz w:val="20"/>
        </w:rPr>
        <w:t xml:space="preserve"> </w:t>
      </w:r>
      <w:r>
        <w:rPr>
          <w:i/>
          <w:sz w:val="20"/>
        </w:rPr>
        <w:t>sets</w:t>
      </w:r>
      <w:r>
        <w:rPr>
          <w:i/>
          <w:spacing w:val="-4"/>
          <w:sz w:val="20"/>
        </w:rPr>
        <w:t xml:space="preserve"> </w:t>
      </w:r>
      <w:r>
        <w:rPr>
          <w:i/>
          <w:sz w:val="20"/>
        </w:rPr>
        <w:t>at</w:t>
      </w:r>
      <w:r>
        <w:rPr>
          <w:i/>
          <w:spacing w:val="-3"/>
          <w:sz w:val="20"/>
        </w:rPr>
        <w:t xml:space="preserve"> </w:t>
      </w:r>
      <w:r>
        <w:rPr>
          <w:i/>
          <w:sz w:val="20"/>
        </w:rPr>
        <w:t>seven</w:t>
      </w:r>
      <w:r>
        <w:rPr>
          <w:i/>
          <w:spacing w:val="-3"/>
          <w:sz w:val="20"/>
        </w:rPr>
        <w:t xml:space="preserve"> </w:t>
      </w:r>
      <w:r>
        <w:rPr>
          <w:i/>
          <w:sz w:val="20"/>
        </w:rPr>
        <w:t>twenty</w:t>
      </w:r>
      <w:r>
        <w:rPr>
          <w:i/>
          <w:spacing w:val="-2"/>
          <w:sz w:val="20"/>
        </w:rPr>
        <w:t xml:space="preserve"> </w:t>
      </w:r>
      <w:r>
        <w:rPr>
          <w:b/>
          <w:i/>
          <w:spacing w:val="-2"/>
          <w:sz w:val="20"/>
        </w:rPr>
        <w:t>tomorrow</w:t>
      </w:r>
      <w:r>
        <w:rPr>
          <w:spacing w:val="-2"/>
          <w:sz w:val="20"/>
        </w:rPr>
        <w:t>.</w:t>
      </w:r>
    </w:p>
    <w:p w14:paraId="0E6E26DB" w14:textId="77777777" w:rsidR="00D87764" w:rsidRDefault="00C81B18">
      <w:pPr>
        <w:pStyle w:val="BodyText"/>
        <w:spacing w:before="92" w:line="249" w:lineRule="auto"/>
        <w:ind w:right="133"/>
        <w:jc w:val="both"/>
      </w:pPr>
      <w:r>
        <w:t xml:space="preserve">The Present Simple can be used in object clauses to denote future action. Here refer the sentences with the head clause. After the informal expression </w:t>
      </w:r>
      <w:r>
        <w:rPr>
          <w:b/>
        </w:rPr>
        <w:t xml:space="preserve">“I bet” </w:t>
      </w:r>
      <w:r>
        <w:t>a present simple tense can be used with a future meaning (Swan, 1984, pp. 255-257, 297).</w:t>
      </w:r>
    </w:p>
    <w:p w14:paraId="32D5506A" w14:textId="77777777" w:rsidR="00D87764" w:rsidRDefault="00C81B18">
      <w:pPr>
        <w:spacing w:before="81"/>
        <w:ind w:left="143"/>
        <w:jc w:val="both"/>
        <w:rPr>
          <w:i/>
          <w:sz w:val="20"/>
        </w:rPr>
      </w:pPr>
      <w:r>
        <w:rPr>
          <w:i/>
          <w:sz w:val="20"/>
        </w:rPr>
        <w:t>I</w:t>
      </w:r>
      <w:r>
        <w:rPr>
          <w:i/>
          <w:spacing w:val="-7"/>
          <w:sz w:val="20"/>
        </w:rPr>
        <w:t xml:space="preserve"> </w:t>
      </w:r>
      <w:r>
        <w:rPr>
          <w:i/>
          <w:sz w:val="20"/>
        </w:rPr>
        <w:t>bet</w:t>
      </w:r>
      <w:r>
        <w:rPr>
          <w:i/>
          <w:spacing w:val="-4"/>
          <w:sz w:val="20"/>
        </w:rPr>
        <w:t xml:space="preserve"> </w:t>
      </w:r>
      <w:r>
        <w:rPr>
          <w:i/>
          <w:sz w:val="20"/>
        </w:rPr>
        <w:t>I</w:t>
      </w:r>
      <w:r>
        <w:rPr>
          <w:i/>
          <w:spacing w:val="-4"/>
          <w:sz w:val="20"/>
        </w:rPr>
        <w:t xml:space="preserve"> </w:t>
      </w:r>
      <w:r>
        <w:rPr>
          <w:b/>
          <w:i/>
          <w:sz w:val="20"/>
        </w:rPr>
        <w:t>get</w:t>
      </w:r>
      <w:r>
        <w:rPr>
          <w:b/>
          <w:i/>
          <w:spacing w:val="-5"/>
          <w:sz w:val="20"/>
        </w:rPr>
        <w:t xml:space="preserve"> </w:t>
      </w:r>
      <w:r>
        <w:rPr>
          <w:i/>
          <w:sz w:val="20"/>
        </w:rPr>
        <w:t>there</w:t>
      </w:r>
      <w:r>
        <w:rPr>
          <w:i/>
          <w:spacing w:val="-5"/>
          <w:sz w:val="20"/>
        </w:rPr>
        <w:t xml:space="preserve"> </w:t>
      </w:r>
      <w:r>
        <w:rPr>
          <w:i/>
          <w:sz w:val="20"/>
        </w:rPr>
        <w:t>before</w:t>
      </w:r>
      <w:r>
        <w:rPr>
          <w:i/>
          <w:spacing w:val="-3"/>
          <w:sz w:val="20"/>
        </w:rPr>
        <w:t xml:space="preserve"> </w:t>
      </w:r>
      <w:r>
        <w:rPr>
          <w:i/>
          <w:spacing w:val="-4"/>
          <w:sz w:val="20"/>
        </w:rPr>
        <w:t>you.</w:t>
      </w:r>
    </w:p>
    <w:p w14:paraId="3C7AB678" w14:textId="77777777" w:rsidR="00D87764" w:rsidRDefault="00C81B18">
      <w:pPr>
        <w:spacing w:before="90"/>
        <w:ind w:left="143"/>
        <w:jc w:val="both"/>
        <w:rPr>
          <w:i/>
          <w:sz w:val="20"/>
        </w:rPr>
      </w:pPr>
      <w:r>
        <w:rPr>
          <w:i/>
          <w:spacing w:val="-2"/>
          <w:sz w:val="20"/>
        </w:rPr>
        <w:t>Mərcgəlirəmki,</w:t>
      </w:r>
      <w:r>
        <w:rPr>
          <w:i/>
          <w:spacing w:val="10"/>
          <w:sz w:val="20"/>
        </w:rPr>
        <w:t xml:space="preserve"> </w:t>
      </w:r>
      <w:r>
        <w:rPr>
          <w:i/>
          <w:spacing w:val="-2"/>
          <w:sz w:val="20"/>
        </w:rPr>
        <w:t>mənsəndənəvvəloraçatacam.(=çataram)</w:t>
      </w:r>
    </w:p>
    <w:p w14:paraId="4AB6E9C4" w14:textId="77777777" w:rsidR="00D87764" w:rsidRDefault="00C81B18">
      <w:pPr>
        <w:spacing w:before="90" w:line="333" w:lineRule="auto"/>
        <w:ind w:left="143" w:right="760"/>
        <w:rPr>
          <w:i/>
          <w:sz w:val="20"/>
        </w:rPr>
      </w:pPr>
      <w:r>
        <w:rPr>
          <w:i/>
          <w:sz w:val="20"/>
        </w:rPr>
        <w:t>After “</w:t>
      </w:r>
      <w:r>
        <w:rPr>
          <w:b/>
          <w:i/>
          <w:sz w:val="20"/>
        </w:rPr>
        <w:t xml:space="preserve">I bet” </w:t>
      </w:r>
      <w:r>
        <w:rPr>
          <w:i/>
          <w:sz w:val="20"/>
        </w:rPr>
        <w:t>the verb in the present simple is translated into Azerbaijani by means of the future tense. The</w:t>
      </w:r>
      <w:r>
        <w:rPr>
          <w:i/>
          <w:spacing w:val="-3"/>
          <w:sz w:val="20"/>
        </w:rPr>
        <w:t xml:space="preserve"> </w:t>
      </w:r>
      <w:r>
        <w:rPr>
          <w:i/>
          <w:sz w:val="20"/>
        </w:rPr>
        <w:t>verb</w:t>
      </w:r>
      <w:r>
        <w:rPr>
          <w:i/>
          <w:spacing w:val="-3"/>
          <w:sz w:val="20"/>
        </w:rPr>
        <w:t xml:space="preserve"> </w:t>
      </w:r>
      <w:r>
        <w:rPr>
          <w:i/>
          <w:sz w:val="20"/>
        </w:rPr>
        <w:t>“</w:t>
      </w:r>
      <w:r>
        <w:rPr>
          <w:b/>
          <w:i/>
          <w:sz w:val="20"/>
        </w:rPr>
        <w:t>hope”</w:t>
      </w:r>
      <w:r>
        <w:rPr>
          <w:b/>
          <w:i/>
          <w:spacing w:val="-2"/>
          <w:sz w:val="20"/>
        </w:rPr>
        <w:t xml:space="preserve"> </w:t>
      </w:r>
      <w:r>
        <w:rPr>
          <w:i/>
          <w:sz w:val="20"/>
        </w:rPr>
        <w:t>is</w:t>
      </w:r>
      <w:r>
        <w:rPr>
          <w:i/>
          <w:spacing w:val="-5"/>
          <w:sz w:val="20"/>
        </w:rPr>
        <w:t xml:space="preserve"> </w:t>
      </w:r>
      <w:r>
        <w:rPr>
          <w:i/>
          <w:sz w:val="20"/>
        </w:rPr>
        <w:t>often</w:t>
      </w:r>
      <w:r>
        <w:rPr>
          <w:i/>
          <w:spacing w:val="-2"/>
          <w:sz w:val="20"/>
        </w:rPr>
        <w:t xml:space="preserve"> </w:t>
      </w:r>
      <w:r>
        <w:rPr>
          <w:i/>
          <w:sz w:val="20"/>
        </w:rPr>
        <w:t>followed</w:t>
      </w:r>
      <w:r>
        <w:rPr>
          <w:i/>
          <w:spacing w:val="-3"/>
          <w:sz w:val="20"/>
        </w:rPr>
        <w:t xml:space="preserve"> </w:t>
      </w:r>
      <w:r>
        <w:rPr>
          <w:i/>
          <w:sz w:val="20"/>
        </w:rPr>
        <w:t>by</w:t>
      </w:r>
      <w:r>
        <w:rPr>
          <w:i/>
          <w:spacing w:val="-4"/>
          <w:sz w:val="20"/>
        </w:rPr>
        <w:t xml:space="preserve"> </w:t>
      </w:r>
      <w:r>
        <w:rPr>
          <w:i/>
          <w:sz w:val="20"/>
        </w:rPr>
        <w:t>a</w:t>
      </w:r>
      <w:r>
        <w:rPr>
          <w:i/>
          <w:spacing w:val="-3"/>
          <w:sz w:val="20"/>
        </w:rPr>
        <w:t xml:space="preserve"> </w:t>
      </w:r>
      <w:r>
        <w:rPr>
          <w:i/>
          <w:sz w:val="20"/>
        </w:rPr>
        <w:t>present</w:t>
      </w:r>
      <w:r>
        <w:rPr>
          <w:i/>
          <w:spacing w:val="-3"/>
          <w:sz w:val="20"/>
        </w:rPr>
        <w:t xml:space="preserve"> </w:t>
      </w:r>
      <w:r>
        <w:rPr>
          <w:i/>
          <w:sz w:val="20"/>
        </w:rPr>
        <w:t>tense</w:t>
      </w:r>
      <w:r>
        <w:rPr>
          <w:i/>
          <w:spacing w:val="-3"/>
          <w:sz w:val="20"/>
        </w:rPr>
        <w:t xml:space="preserve"> </w:t>
      </w:r>
      <w:r>
        <w:rPr>
          <w:i/>
          <w:sz w:val="20"/>
        </w:rPr>
        <w:t>with</w:t>
      </w:r>
      <w:r>
        <w:rPr>
          <w:i/>
          <w:spacing w:val="-4"/>
          <w:sz w:val="20"/>
        </w:rPr>
        <w:t xml:space="preserve"> </w:t>
      </w:r>
      <w:r>
        <w:rPr>
          <w:i/>
          <w:sz w:val="20"/>
        </w:rPr>
        <w:t>a</w:t>
      </w:r>
      <w:r>
        <w:rPr>
          <w:i/>
          <w:spacing w:val="-2"/>
          <w:sz w:val="20"/>
        </w:rPr>
        <w:t xml:space="preserve"> </w:t>
      </w:r>
      <w:r>
        <w:rPr>
          <w:i/>
          <w:sz w:val="20"/>
        </w:rPr>
        <w:t>future</w:t>
      </w:r>
      <w:r>
        <w:rPr>
          <w:i/>
          <w:spacing w:val="-4"/>
          <w:sz w:val="20"/>
        </w:rPr>
        <w:t xml:space="preserve"> </w:t>
      </w:r>
      <w:r>
        <w:rPr>
          <w:i/>
          <w:sz w:val="20"/>
        </w:rPr>
        <w:t>meaning,</w:t>
      </w:r>
      <w:r>
        <w:rPr>
          <w:i/>
          <w:spacing w:val="-3"/>
          <w:sz w:val="20"/>
        </w:rPr>
        <w:t xml:space="preserve"> </w:t>
      </w:r>
      <w:r>
        <w:rPr>
          <w:i/>
          <w:sz w:val="20"/>
        </w:rPr>
        <w:t>especially</w:t>
      </w:r>
      <w:r>
        <w:rPr>
          <w:i/>
          <w:spacing w:val="-3"/>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first</w:t>
      </w:r>
      <w:r>
        <w:rPr>
          <w:i/>
          <w:spacing w:val="-3"/>
          <w:sz w:val="20"/>
        </w:rPr>
        <w:t xml:space="preserve"> </w:t>
      </w:r>
      <w:r>
        <w:rPr>
          <w:i/>
          <w:sz w:val="20"/>
        </w:rPr>
        <w:t xml:space="preserve">person. I hope she </w:t>
      </w:r>
      <w:r>
        <w:rPr>
          <w:b/>
          <w:i/>
          <w:sz w:val="20"/>
        </w:rPr>
        <w:t xml:space="preserve">likes </w:t>
      </w:r>
      <w:r>
        <w:rPr>
          <w:i/>
          <w:sz w:val="20"/>
        </w:rPr>
        <w:t>(=will like) the flowers.</w:t>
      </w:r>
    </w:p>
    <w:p w14:paraId="6632EBAD" w14:textId="77777777" w:rsidR="00D87764" w:rsidRDefault="00C81B18">
      <w:pPr>
        <w:spacing w:before="1"/>
        <w:ind w:left="143"/>
        <w:rPr>
          <w:i/>
          <w:sz w:val="20"/>
        </w:rPr>
      </w:pPr>
      <w:r>
        <w:rPr>
          <w:i/>
          <w:sz w:val="20"/>
        </w:rPr>
        <w:t>Mənümidedirəmki,</w:t>
      </w:r>
      <w:r>
        <w:rPr>
          <w:i/>
          <w:spacing w:val="-8"/>
          <w:sz w:val="20"/>
        </w:rPr>
        <w:t xml:space="preserve"> </w:t>
      </w:r>
      <w:r>
        <w:rPr>
          <w:i/>
          <w:sz w:val="20"/>
        </w:rPr>
        <w:t>o,</w:t>
      </w:r>
      <w:r>
        <w:rPr>
          <w:i/>
          <w:spacing w:val="-6"/>
          <w:sz w:val="20"/>
        </w:rPr>
        <w:t xml:space="preserve"> </w:t>
      </w:r>
      <w:r>
        <w:rPr>
          <w:i/>
          <w:spacing w:val="-2"/>
          <w:sz w:val="20"/>
        </w:rPr>
        <w:t>bugülləri</w:t>
      </w:r>
      <w:r>
        <w:rPr>
          <w:b/>
          <w:i/>
          <w:spacing w:val="-2"/>
          <w:sz w:val="20"/>
        </w:rPr>
        <w:t>xoşlayacaq</w:t>
      </w:r>
      <w:r>
        <w:rPr>
          <w:i/>
          <w:spacing w:val="-2"/>
          <w:sz w:val="20"/>
        </w:rPr>
        <w:t>.</w:t>
      </w:r>
    </w:p>
    <w:p w14:paraId="4A884621" w14:textId="77777777" w:rsidR="00D87764" w:rsidRDefault="00C81B18">
      <w:pPr>
        <w:spacing w:before="90" w:line="333" w:lineRule="auto"/>
        <w:ind w:left="143" w:right="5440"/>
        <w:rPr>
          <w:i/>
          <w:sz w:val="20"/>
        </w:rPr>
      </w:pPr>
      <w:r>
        <w:rPr>
          <w:i/>
          <w:sz w:val="20"/>
        </w:rPr>
        <w:t xml:space="preserve">I hope the cavalry </w:t>
      </w:r>
      <w:r>
        <w:rPr>
          <w:b/>
          <w:i/>
          <w:sz w:val="20"/>
        </w:rPr>
        <w:t xml:space="preserve">arrive </w:t>
      </w:r>
      <w:r>
        <w:rPr>
          <w:i/>
          <w:sz w:val="20"/>
        </w:rPr>
        <w:t>(=will arrive) soon. Mənümidedirəmki,</w:t>
      </w:r>
      <w:r>
        <w:rPr>
          <w:i/>
          <w:spacing w:val="-13"/>
          <w:sz w:val="20"/>
        </w:rPr>
        <w:t xml:space="preserve"> </w:t>
      </w:r>
      <w:r>
        <w:rPr>
          <w:i/>
          <w:sz w:val="20"/>
        </w:rPr>
        <w:t>süvariqoşuntezliklə</w:t>
      </w:r>
      <w:r>
        <w:rPr>
          <w:b/>
          <w:i/>
          <w:sz w:val="20"/>
        </w:rPr>
        <w:t>gələcək</w:t>
      </w:r>
      <w:r>
        <w:rPr>
          <w:i/>
          <w:sz w:val="20"/>
        </w:rPr>
        <w:t>.</w:t>
      </w:r>
    </w:p>
    <w:p w14:paraId="68F74A9C" w14:textId="77777777" w:rsidR="00D87764" w:rsidRDefault="00C81B18">
      <w:pPr>
        <w:pStyle w:val="BodyText"/>
        <w:spacing w:before="1"/>
      </w:pPr>
      <w:r>
        <w:t>After</w:t>
      </w:r>
      <w:r>
        <w:rPr>
          <w:spacing w:val="-7"/>
        </w:rPr>
        <w:t xml:space="preserve"> </w:t>
      </w:r>
      <w:r>
        <w:t>“</w:t>
      </w:r>
      <w:r>
        <w:rPr>
          <w:b/>
        </w:rPr>
        <w:t>I</w:t>
      </w:r>
      <w:r>
        <w:rPr>
          <w:b/>
          <w:spacing w:val="-4"/>
        </w:rPr>
        <w:t xml:space="preserve"> </w:t>
      </w:r>
      <w:r>
        <w:rPr>
          <w:b/>
        </w:rPr>
        <w:t>hope</w:t>
      </w:r>
      <w:r>
        <w:t>”</w:t>
      </w:r>
      <w:r>
        <w:rPr>
          <w:spacing w:val="-4"/>
        </w:rPr>
        <w:t xml:space="preserve"> </w:t>
      </w:r>
      <w:r>
        <w:t>the</w:t>
      </w:r>
      <w:r>
        <w:rPr>
          <w:spacing w:val="-5"/>
        </w:rPr>
        <w:t xml:space="preserve"> </w:t>
      </w:r>
      <w:r>
        <w:t>verb</w:t>
      </w:r>
      <w:r>
        <w:rPr>
          <w:spacing w:val="-2"/>
        </w:rPr>
        <w:t xml:space="preserve"> </w:t>
      </w:r>
      <w:r>
        <w:t>in</w:t>
      </w:r>
      <w:r>
        <w:rPr>
          <w:spacing w:val="-2"/>
        </w:rPr>
        <w:t xml:space="preserve"> </w:t>
      </w:r>
      <w:r>
        <w:t>the</w:t>
      </w:r>
      <w:r>
        <w:rPr>
          <w:spacing w:val="-3"/>
        </w:rPr>
        <w:t xml:space="preserve"> </w:t>
      </w:r>
      <w:r>
        <w:t>Present</w:t>
      </w:r>
      <w:r>
        <w:rPr>
          <w:spacing w:val="-3"/>
        </w:rPr>
        <w:t xml:space="preserve"> </w:t>
      </w:r>
      <w:r>
        <w:t>Simple</w:t>
      </w:r>
      <w:r>
        <w:rPr>
          <w:spacing w:val="-3"/>
        </w:rPr>
        <w:t xml:space="preserve"> </w:t>
      </w:r>
      <w:r>
        <w:t>is</w:t>
      </w:r>
      <w:r>
        <w:rPr>
          <w:spacing w:val="-3"/>
        </w:rPr>
        <w:t xml:space="preserve"> </w:t>
      </w:r>
      <w:r>
        <w:t>translated</w:t>
      </w:r>
      <w:r>
        <w:rPr>
          <w:spacing w:val="-2"/>
        </w:rPr>
        <w:t xml:space="preserve"> </w:t>
      </w:r>
      <w:r>
        <w:t>into</w:t>
      </w:r>
      <w:r>
        <w:rPr>
          <w:spacing w:val="-12"/>
        </w:rPr>
        <w:t xml:space="preserve"> </w:t>
      </w:r>
      <w:r>
        <w:t>Azerbaijani</w:t>
      </w:r>
      <w:r>
        <w:rPr>
          <w:spacing w:val="-3"/>
        </w:rPr>
        <w:t xml:space="preserve"> </w:t>
      </w:r>
      <w:r>
        <w:t>by</w:t>
      </w:r>
      <w:r>
        <w:rPr>
          <w:spacing w:val="-4"/>
        </w:rPr>
        <w:t xml:space="preserve"> </w:t>
      </w:r>
      <w:r>
        <w:t>means</w:t>
      </w:r>
      <w:r>
        <w:rPr>
          <w:spacing w:val="-3"/>
        </w:rPr>
        <w:t xml:space="preserve"> </w:t>
      </w:r>
      <w:r>
        <w:t>of</w:t>
      </w:r>
      <w:r>
        <w:rPr>
          <w:spacing w:val="-3"/>
        </w:rPr>
        <w:t xml:space="preserve"> </w:t>
      </w:r>
      <w:r>
        <w:t>the</w:t>
      </w:r>
      <w:r>
        <w:rPr>
          <w:spacing w:val="-5"/>
        </w:rPr>
        <w:t xml:space="preserve"> </w:t>
      </w:r>
      <w:r>
        <w:t>future</w:t>
      </w:r>
      <w:r>
        <w:rPr>
          <w:spacing w:val="-2"/>
        </w:rPr>
        <w:t xml:space="preserve"> tense.</w:t>
      </w:r>
    </w:p>
    <w:p w14:paraId="71F62EB7" w14:textId="77777777" w:rsidR="00D87764" w:rsidRDefault="00C81B18">
      <w:pPr>
        <w:pStyle w:val="BodyText"/>
        <w:spacing w:before="91" w:line="249" w:lineRule="auto"/>
        <w:ind w:right="133"/>
        <w:jc w:val="both"/>
      </w:pPr>
      <w:r>
        <w:t>The Present Simple with future meaning</w:t>
      </w:r>
      <w:r>
        <w:rPr>
          <w:spacing w:val="24"/>
        </w:rPr>
        <w:t xml:space="preserve"> </w:t>
      </w:r>
      <w:r>
        <w:t xml:space="preserve">is used instead of the future in most of subordinate clauses, if the main verb of the sentence is in future, or has a future meaning including in adverbial clauses of time (time clauses) introduced by </w:t>
      </w:r>
      <w:r>
        <w:rPr>
          <w:i/>
        </w:rPr>
        <w:t xml:space="preserve">as soon as, when, before, until </w:t>
      </w:r>
      <w:r>
        <w:t>etc.</w:t>
      </w:r>
    </w:p>
    <w:p w14:paraId="0C6B1FD7" w14:textId="77777777" w:rsidR="00D87764" w:rsidRDefault="00C81B18">
      <w:pPr>
        <w:spacing w:before="81" w:line="333" w:lineRule="auto"/>
        <w:ind w:left="143" w:right="4601"/>
        <w:jc w:val="both"/>
        <w:rPr>
          <w:i/>
          <w:sz w:val="20"/>
        </w:rPr>
      </w:pPr>
      <w:r>
        <w:rPr>
          <w:i/>
          <w:sz w:val="20"/>
        </w:rPr>
        <w:t>I’ll</w:t>
      </w:r>
      <w:r>
        <w:rPr>
          <w:i/>
          <w:spacing w:val="-5"/>
          <w:sz w:val="20"/>
        </w:rPr>
        <w:t xml:space="preserve"> </w:t>
      </w:r>
      <w:r>
        <w:rPr>
          <w:i/>
          <w:sz w:val="20"/>
        </w:rPr>
        <w:t>have</w:t>
      </w:r>
      <w:r>
        <w:rPr>
          <w:i/>
          <w:spacing w:val="-5"/>
          <w:sz w:val="20"/>
        </w:rPr>
        <w:t xml:space="preserve"> </w:t>
      </w:r>
      <w:r>
        <w:rPr>
          <w:i/>
          <w:sz w:val="20"/>
        </w:rPr>
        <w:t>been</w:t>
      </w:r>
      <w:r>
        <w:rPr>
          <w:i/>
          <w:spacing w:val="-5"/>
          <w:sz w:val="20"/>
        </w:rPr>
        <w:t xml:space="preserve"> </w:t>
      </w:r>
      <w:r>
        <w:rPr>
          <w:i/>
          <w:sz w:val="20"/>
        </w:rPr>
        <w:t>driving</w:t>
      </w:r>
      <w:r>
        <w:rPr>
          <w:i/>
          <w:spacing w:val="-4"/>
          <w:sz w:val="20"/>
        </w:rPr>
        <w:t xml:space="preserve"> </w:t>
      </w:r>
      <w:r>
        <w:rPr>
          <w:i/>
          <w:sz w:val="20"/>
        </w:rPr>
        <w:t>for</w:t>
      </w:r>
      <w:r>
        <w:rPr>
          <w:i/>
          <w:spacing w:val="-5"/>
          <w:sz w:val="20"/>
        </w:rPr>
        <w:t xml:space="preserve"> </w:t>
      </w:r>
      <w:r>
        <w:rPr>
          <w:i/>
          <w:sz w:val="20"/>
        </w:rPr>
        <w:t>six</w:t>
      </w:r>
      <w:r>
        <w:rPr>
          <w:i/>
          <w:spacing w:val="-5"/>
          <w:sz w:val="20"/>
        </w:rPr>
        <w:t xml:space="preserve"> </w:t>
      </w:r>
      <w:r>
        <w:rPr>
          <w:i/>
          <w:sz w:val="20"/>
        </w:rPr>
        <w:t>hours</w:t>
      </w:r>
      <w:r>
        <w:rPr>
          <w:i/>
          <w:spacing w:val="-5"/>
          <w:sz w:val="20"/>
        </w:rPr>
        <w:t xml:space="preserve"> </w:t>
      </w:r>
      <w:r>
        <w:rPr>
          <w:i/>
          <w:sz w:val="20"/>
          <w:u w:val="single"/>
        </w:rPr>
        <w:t>when</w:t>
      </w:r>
      <w:r>
        <w:rPr>
          <w:i/>
          <w:spacing w:val="-4"/>
          <w:sz w:val="20"/>
        </w:rPr>
        <w:t xml:space="preserve"> </w:t>
      </w:r>
      <w:r>
        <w:rPr>
          <w:i/>
          <w:sz w:val="20"/>
        </w:rPr>
        <w:t>it</w:t>
      </w:r>
      <w:r>
        <w:rPr>
          <w:i/>
          <w:spacing w:val="-5"/>
          <w:sz w:val="20"/>
        </w:rPr>
        <w:t xml:space="preserve"> </w:t>
      </w:r>
      <w:r>
        <w:rPr>
          <w:b/>
          <w:i/>
          <w:sz w:val="20"/>
        </w:rPr>
        <w:t>gets</w:t>
      </w:r>
      <w:r>
        <w:rPr>
          <w:b/>
          <w:i/>
          <w:spacing w:val="-5"/>
          <w:sz w:val="20"/>
        </w:rPr>
        <w:t xml:space="preserve"> </w:t>
      </w:r>
      <w:r>
        <w:rPr>
          <w:b/>
          <w:i/>
          <w:sz w:val="20"/>
        </w:rPr>
        <w:t>morning</w:t>
      </w:r>
      <w:r>
        <w:rPr>
          <w:i/>
          <w:sz w:val="20"/>
        </w:rPr>
        <w:t>. Səhəraçılandaaltısaatolacaqki, mənmaşınsürürəm.</w:t>
      </w:r>
    </w:p>
    <w:p w14:paraId="04B12A3D" w14:textId="77777777" w:rsidR="00D87764" w:rsidRDefault="00C81B18">
      <w:pPr>
        <w:pStyle w:val="BodyText"/>
        <w:spacing w:before="2" w:line="249" w:lineRule="auto"/>
        <w:ind w:right="133"/>
        <w:jc w:val="both"/>
      </w:pPr>
      <w:r>
        <w:t>Though</w:t>
      </w:r>
      <w:r>
        <w:rPr>
          <w:spacing w:val="-8"/>
        </w:rPr>
        <w:t xml:space="preserve"> </w:t>
      </w:r>
      <w:r>
        <w:t>in</w:t>
      </w:r>
      <w:r>
        <w:rPr>
          <w:spacing w:val="-8"/>
        </w:rPr>
        <w:t xml:space="preserve"> </w:t>
      </w:r>
      <w:r>
        <w:t>the</w:t>
      </w:r>
      <w:r>
        <w:rPr>
          <w:spacing w:val="-10"/>
        </w:rPr>
        <w:t xml:space="preserve"> </w:t>
      </w:r>
      <w:r>
        <w:t>adverbial</w:t>
      </w:r>
      <w:r>
        <w:rPr>
          <w:spacing w:val="-9"/>
        </w:rPr>
        <w:t xml:space="preserve"> </w:t>
      </w:r>
      <w:r>
        <w:t>clause</w:t>
      </w:r>
      <w:r>
        <w:rPr>
          <w:spacing w:val="-9"/>
        </w:rPr>
        <w:t xml:space="preserve"> </w:t>
      </w:r>
      <w:r>
        <w:t>of</w:t>
      </w:r>
      <w:r>
        <w:rPr>
          <w:spacing w:val="-8"/>
        </w:rPr>
        <w:t xml:space="preserve"> </w:t>
      </w:r>
      <w:r>
        <w:t>time</w:t>
      </w:r>
      <w:r>
        <w:rPr>
          <w:spacing w:val="-9"/>
        </w:rPr>
        <w:t xml:space="preserve"> </w:t>
      </w:r>
      <w:r>
        <w:t>the</w:t>
      </w:r>
      <w:r>
        <w:rPr>
          <w:spacing w:val="-9"/>
        </w:rPr>
        <w:t xml:space="preserve"> </w:t>
      </w:r>
      <w:r>
        <w:t>verb</w:t>
      </w:r>
      <w:r>
        <w:rPr>
          <w:spacing w:val="-8"/>
        </w:rPr>
        <w:t xml:space="preserve"> </w:t>
      </w:r>
      <w:r>
        <w:t>“</w:t>
      </w:r>
      <w:r>
        <w:rPr>
          <w:i/>
        </w:rPr>
        <w:t>get”</w:t>
      </w:r>
      <w:r>
        <w:rPr>
          <w:i/>
          <w:spacing w:val="-8"/>
        </w:rPr>
        <w:t xml:space="preserve"> </w:t>
      </w:r>
      <w:r>
        <w:t>is</w:t>
      </w:r>
      <w:r>
        <w:rPr>
          <w:spacing w:val="-9"/>
        </w:rPr>
        <w:t xml:space="preserve"> </w:t>
      </w:r>
      <w:r>
        <w:t>used</w:t>
      </w:r>
      <w:r>
        <w:rPr>
          <w:spacing w:val="-8"/>
        </w:rPr>
        <w:t xml:space="preserve"> </w:t>
      </w:r>
      <w:r>
        <w:t>in</w:t>
      </w:r>
      <w:r>
        <w:rPr>
          <w:spacing w:val="-8"/>
        </w:rPr>
        <w:t xml:space="preserve"> </w:t>
      </w:r>
      <w:r>
        <w:t>the</w:t>
      </w:r>
      <w:r>
        <w:rPr>
          <w:spacing w:val="-10"/>
        </w:rPr>
        <w:t xml:space="preserve"> </w:t>
      </w:r>
      <w:r>
        <w:t>present</w:t>
      </w:r>
      <w:r>
        <w:rPr>
          <w:spacing w:val="-10"/>
        </w:rPr>
        <w:t xml:space="preserve"> </w:t>
      </w:r>
      <w:r>
        <w:t>simple,</w:t>
      </w:r>
      <w:r>
        <w:rPr>
          <w:spacing w:val="-9"/>
        </w:rPr>
        <w:t xml:space="preserve"> </w:t>
      </w:r>
      <w:r>
        <w:t>it</w:t>
      </w:r>
      <w:r>
        <w:rPr>
          <w:spacing w:val="-9"/>
        </w:rPr>
        <w:t xml:space="preserve"> </w:t>
      </w:r>
      <w:r>
        <w:t>refers</w:t>
      </w:r>
      <w:r>
        <w:rPr>
          <w:spacing w:val="-9"/>
        </w:rPr>
        <w:t xml:space="preserve"> </w:t>
      </w:r>
      <w:r>
        <w:t>the</w:t>
      </w:r>
      <w:r>
        <w:rPr>
          <w:spacing w:val="-9"/>
        </w:rPr>
        <w:t xml:space="preserve"> </w:t>
      </w:r>
      <w:r>
        <w:t>action</w:t>
      </w:r>
      <w:r>
        <w:rPr>
          <w:spacing w:val="-8"/>
        </w:rPr>
        <w:t xml:space="preserve"> </w:t>
      </w:r>
      <w:r>
        <w:t>to</w:t>
      </w:r>
      <w:r>
        <w:rPr>
          <w:spacing w:val="-8"/>
        </w:rPr>
        <w:t xml:space="preserve"> </w:t>
      </w:r>
      <w:r>
        <w:t>the</w:t>
      </w:r>
      <w:r>
        <w:rPr>
          <w:spacing w:val="-9"/>
        </w:rPr>
        <w:t xml:space="preserve"> </w:t>
      </w:r>
      <w:r>
        <w:t>future. When</w:t>
      </w:r>
      <w:r>
        <w:rPr>
          <w:spacing w:val="-4"/>
        </w:rPr>
        <w:t xml:space="preserve"> </w:t>
      </w:r>
      <w:r>
        <w:t>it</w:t>
      </w:r>
      <w:r>
        <w:rPr>
          <w:spacing w:val="-5"/>
        </w:rPr>
        <w:t xml:space="preserve"> </w:t>
      </w:r>
      <w:r>
        <w:t>is</w:t>
      </w:r>
      <w:r>
        <w:rPr>
          <w:spacing w:val="-5"/>
        </w:rPr>
        <w:t xml:space="preserve"> </w:t>
      </w:r>
      <w:r>
        <w:t>translated</w:t>
      </w:r>
      <w:r>
        <w:rPr>
          <w:spacing w:val="-4"/>
        </w:rPr>
        <w:t xml:space="preserve"> </w:t>
      </w:r>
      <w:r>
        <w:t>into</w:t>
      </w:r>
      <w:r>
        <w:rPr>
          <w:spacing w:val="-13"/>
        </w:rPr>
        <w:t xml:space="preserve"> </w:t>
      </w:r>
      <w:r>
        <w:t>Azerbaijani,</w:t>
      </w:r>
      <w:r>
        <w:rPr>
          <w:spacing w:val="-5"/>
        </w:rPr>
        <w:t xml:space="preserve"> </w:t>
      </w:r>
      <w:r>
        <w:t>not</w:t>
      </w:r>
      <w:r>
        <w:rPr>
          <w:spacing w:val="-5"/>
        </w:rPr>
        <w:t xml:space="preserve"> </w:t>
      </w:r>
      <w:r>
        <w:t>tense</w:t>
      </w:r>
      <w:r>
        <w:rPr>
          <w:spacing w:val="-5"/>
        </w:rPr>
        <w:t xml:space="preserve"> </w:t>
      </w:r>
      <w:r>
        <w:t>form</w:t>
      </w:r>
      <w:r>
        <w:rPr>
          <w:spacing w:val="-7"/>
        </w:rPr>
        <w:t xml:space="preserve"> </w:t>
      </w:r>
      <w:r>
        <w:t>but</w:t>
      </w:r>
      <w:r>
        <w:rPr>
          <w:spacing w:val="-5"/>
        </w:rPr>
        <w:t xml:space="preserve"> </w:t>
      </w:r>
      <w:r>
        <w:t>non-finite</w:t>
      </w:r>
      <w:r>
        <w:rPr>
          <w:spacing w:val="-5"/>
        </w:rPr>
        <w:t xml:space="preserve"> </w:t>
      </w:r>
      <w:r>
        <w:t>form</w:t>
      </w:r>
      <w:r>
        <w:rPr>
          <w:spacing w:val="-6"/>
        </w:rPr>
        <w:t xml:space="preserve"> </w:t>
      </w:r>
      <w:r>
        <w:t>of</w:t>
      </w:r>
      <w:r>
        <w:rPr>
          <w:spacing w:val="-4"/>
        </w:rPr>
        <w:t xml:space="preserve"> </w:t>
      </w:r>
      <w:r>
        <w:t>the</w:t>
      </w:r>
      <w:r>
        <w:rPr>
          <w:spacing w:val="-6"/>
        </w:rPr>
        <w:t xml:space="preserve"> </w:t>
      </w:r>
      <w:r>
        <w:t>verb</w:t>
      </w:r>
      <w:r>
        <w:rPr>
          <w:spacing w:val="-5"/>
        </w:rPr>
        <w:t xml:space="preserve"> </w:t>
      </w:r>
      <w:r>
        <w:t>(feilibağlama</w:t>
      </w:r>
      <w:r>
        <w:rPr>
          <w:b/>
        </w:rPr>
        <w:t>səhəraçılanda</w:t>
      </w:r>
      <w:r>
        <w:t>) is used.</w:t>
      </w:r>
    </w:p>
    <w:p w14:paraId="1BAE234E" w14:textId="77777777" w:rsidR="00D87764" w:rsidRDefault="00C81B18">
      <w:pPr>
        <w:pStyle w:val="BodyText"/>
        <w:spacing w:before="81"/>
      </w:pPr>
      <w:r>
        <w:t>Beside</w:t>
      </w:r>
      <w:r>
        <w:rPr>
          <w:spacing w:val="-7"/>
        </w:rPr>
        <w:t xml:space="preserve"> </w:t>
      </w:r>
      <w:r>
        <w:t>time</w:t>
      </w:r>
      <w:r>
        <w:rPr>
          <w:spacing w:val="-4"/>
        </w:rPr>
        <w:t xml:space="preserve"> </w:t>
      </w:r>
      <w:r>
        <w:t>clauses,</w:t>
      </w:r>
      <w:r>
        <w:rPr>
          <w:spacing w:val="-5"/>
        </w:rPr>
        <w:t xml:space="preserve"> </w:t>
      </w:r>
      <w:r>
        <w:t>the</w:t>
      </w:r>
      <w:r>
        <w:rPr>
          <w:spacing w:val="-5"/>
        </w:rPr>
        <w:t xml:space="preserve"> </w:t>
      </w:r>
      <w:r>
        <w:t>Present</w:t>
      </w:r>
      <w:r>
        <w:rPr>
          <w:spacing w:val="-5"/>
        </w:rPr>
        <w:t xml:space="preserve"> </w:t>
      </w:r>
      <w:r>
        <w:t>Simple</w:t>
      </w:r>
      <w:r>
        <w:rPr>
          <w:spacing w:val="-4"/>
        </w:rPr>
        <w:t xml:space="preserve"> </w:t>
      </w:r>
      <w:r>
        <w:t>is</w:t>
      </w:r>
      <w:r>
        <w:rPr>
          <w:spacing w:val="-5"/>
        </w:rPr>
        <w:t xml:space="preserve"> </w:t>
      </w:r>
      <w:r>
        <w:t>also</w:t>
      </w:r>
      <w:r>
        <w:rPr>
          <w:spacing w:val="-3"/>
        </w:rPr>
        <w:t xml:space="preserve"> </w:t>
      </w:r>
      <w:r>
        <w:t>common</w:t>
      </w:r>
      <w:r>
        <w:rPr>
          <w:spacing w:val="-4"/>
        </w:rPr>
        <w:t xml:space="preserve"> </w:t>
      </w:r>
      <w:r>
        <w:t>in</w:t>
      </w:r>
      <w:r>
        <w:rPr>
          <w:spacing w:val="-3"/>
        </w:rPr>
        <w:t xml:space="preserve"> </w:t>
      </w:r>
      <w:r>
        <w:t>conditional,</w:t>
      </w:r>
      <w:r>
        <w:rPr>
          <w:spacing w:val="-5"/>
        </w:rPr>
        <w:t xml:space="preserve"> </w:t>
      </w:r>
      <w:r>
        <w:t>attributive,</w:t>
      </w:r>
      <w:r>
        <w:rPr>
          <w:spacing w:val="-6"/>
        </w:rPr>
        <w:t xml:space="preserve"> </w:t>
      </w:r>
      <w:r>
        <w:t>object</w:t>
      </w:r>
      <w:r>
        <w:rPr>
          <w:spacing w:val="-4"/>
        </w:rPr>
        <w:t xml:space="preserve"> </w:t>
      </w:r>
      <w:r>
        <w:rPr>
          <w:spacing w:val="-2"/>
        </w:rPr>
        <w:t>clauses.</w:t>
      </w:r>
    </w:p>
    <w:p w14:paraId="028D2335" w14:textId="77777777" w:rsidR="00D87764" w:rsidRDefault="00C81B18">
      <w:pPr>
        <w:spacing w:before="90"/>
        <w:ind w:left="143"/>
        <w:rPr>
          <w:i/>
          <w:sz w:val="20"/>
        </w:rPr>
      </w:pPr>
      <w:r>
        <w:rPr>
          <w:i/>
          <w:sz w:val="20"/>
        </w:rPr>
        <w:t>Supposing</w:t>
      </w:r>
      <w:r>
        <w:rPr>
          <w:i/>
          <w:spacing w:val="-4"/>
          <w:sz w:val="20"/>
        </w:rPr>
        <w:t xml:space="preserve"> </w:t>
      </w:r>
      <w:r>
        <w:rPr>
          <w:i/>
          <w:sz w:val="20"/>
        </w:rPr>
        <w:t>it</w:t>
      </w:r>
      <w:r>
        <w:rPr>
          <w:i/>
          <w:spacing w:val="-4"/>
          <w:sz w:val="20"/>
        </w:rPr>
        <w:t xml:space="preserve"> </w:t>
      </w:r>
      <w:r>
        <w:rPr>
          <w:b/>
          <w:i/>
          <w:sz w:val="20"/>
        </w:rPr>
        <w:t>rains</w:t>
      </w:r>
      <w:r>
        <w:rPr>
          <w:i/>
          <w:sz w:val="20"/>
        </w:rPr>
        <w:t>-what</w:t>
      </w:r>
      <w:r>
        <w:rPr>
          <w:i/>
          <w:spacing w:val="-4"/>
          <w:sz w:val="20"/>
        </w:rPr>
        <w:t xml:space="preserve"> </w:t>
      </w:r>
      <w:r>
        <w:rPr>
          <w:i/>
          <w:sz w:val="20"/>
        </w:rPr>
        <w:t>shall</w:t>
      </w:r>
      <w:r>
        <w:rPr>
          <w:i/>
          <w:spacing w:val="-4"/>
          <w:sz w:val="20"/>
        </w:rPr>
        <w:t xml:space="preserve"> </w:t>
      </w:r>
      <w:r>
        <w:rPr>
          <w:i/>
          <w:sz w:val="20"/>
        </w:rPr>
        <w:t>we</w:t>
      </w:r>
      <w:r>
        <w:rPr>
          <w:i/>
          <w:spacing w:val="-4"/>
          <w:sz w:val="20"/>
        </w:rPr>
        <w:t xml:space="preserve"> </w:t>
      </w:r>
      <w:r>
        <w:rPr>
          <w:i/>
          <w:spacing w:val="-5"/>
          <w:sz w:val="20"/>
        </w:rPr>
        <w:t>do?</w:t>
      </w:r>
    </w:p>
    <w:p w14:paraId="7B8C60BF" w14:textId="77777777" w:rsidR="00D87764" w:rsidRDefault="00C81B18">
      <w:pPr>
        <w:spacing w:before="91"/>
        <w:ind w:left="143"/>
        <w:rPr>
          <w:i/>
          <w:sz w:val="20"/>
        </w:rPr>
      </w:pPr>
      <w:r>
        <w:rPr>
          <w:i/>
          <w:sz w:val="20"/>
        </w:rPr>
        <w:t>Əgəryağışyağsa</w:t>
      </w:r>
      <w:r>
        <w:rPr>
          <w:i/>
          <w:spacing w:val="-7"/>
          <w:sz w:val="20"/>
        </w:rPr>
        <w:t xml:space="preserve"> </w:t>
      </w:r>
      <w:r>
        <w:rPr>
          <w:i/>
          <w:sz w:val="20"/>
        </w:rPr>
        <w:t>biz</w:t>
      </w:r>
      <w:r>
        <w:rPr>
          <w:i/>
          <w:spacing w:val="-6"/>
          <w:sz w:val="20"/>
        </w:rPr>
        <w:t xml:space="preserve"> </w:t>
      </w:r>
      <w:r>
        <w:rPr>
          <w:i/>
          <w:spacing w:val="-2"/>
          <w:sz w:val="20"/>
        </w:rPr>
        <w:t>nəedəcəyik?</w:t>
      </w:r>
    </w:p>
    <w:p w14:paraId="53687DF1" w14:textId="77777777" w:rsidR="00D87764" w:rsidRDefault="00C81B18">
      <w:pPr>
        <w:spacing w:before="90" w:line="249" w:lineRule="auto"/>
        <w:ind w:left="143"/>
        <w:rPr>
          <w:i/>
          <w:sz w:val="20"/>
        </w:rPr>
      </w:pPr>
      <w:r>
        <w:rPr>
          <w:i/>
          <w:sz w:val="20"/>
        </w:rPr>
        <w:t>Supposing</w:t>
      </w:r>
      <w:r>
        <w:rPr>
          <w:i/>
          <w:spacing w:val="-10"/>
          <w:sz w:val="20"/>
        </w:rPr>
        <w:t xml:space="preserve"> </w:t>
      </w:r>
      <w:r>
        <w:rPr>
          <w:i/>
          <w:sz w:val="20"/>
        </w:rPr>
        <w:t>it</w:t>
      </w:r>
      <w:r>
        <w:rPr>
          <w:i/>
          <w:spacing w:val="-11"/>
          <w:sz w:val="20"/>
        </w:rPr>
        <w:t xml:space="preserve"> </w:t>
      </w:r>
      <w:r>
        <w:rPr>
          <w:b/>
          <w:i/>
          <w:sz w:val="20"/>
        </w:rPr>
        <w:t>rains</w:t>
      </w:r>
      <w:r>
        <w:rPr>
          <w:i/>
          <w:sz w:val="20"/>
        </w:rPr>
        <w:t>—the</w:t>
      </w:r>
      <w:r>
        <w:rPr>
          <w:i/>
          <w:spacing w:val="-10"/>
          <w:sz w:val="20"/>
        </w:rPr>
        <w:t xml:space="preserve"> </w:t>
      </w:r>
      <w:r>
        <w:rPr>
          <w:i/>
          <w:sz w:val="20"/>
        </w:rPr>
        <w:t>adverbial</w:t>
      </w:r>
      <w:r>
        <w:rPr>
          <w:i/>
          <w:spacing w:val="-11"/>
          <w:sz w:val="20"/>
        </w:rPr>
        <w:t xml:space="preserve"> </w:t>
      </w:r>
      <w:r>
        <w:rPr>
          <w:i/>
          <w:sz w:val="20"/>
        </w:rPr>
        <w:t>clause</w:t>
      </w:r>
      <w:r>
        <w:rPr>
          <w:i/>
          <w:spacing w:val="-12"/>
          <w:sz w:val="20"/>
        </w:rPr>
        <w:t xml:space="preserve"> </w:t>
      </w:r>
      <w:r>
        <w:rPr>
          <w:i/>
          <w:sz w:val="20"/>
        </w:rPr>
        <w:t>of</w:t>
      </w:r>
      <w:r>
        <w:rPr>
          <w:i/>
          <w:spacing w:val="-11"/>
          <w:sz w:val="20"/>
        </w:rPr>
        <w:t xml:space="preserve"> </w:t>
      </w:r>
      <w:r>
        <w:rPr>
          <w:i/>
          <w:sz w:val="20"/>
        </w:rPr>
        <w:t>condition</w:t>
      </w:r>
      <w:r>
        <w:rPr>
          <w:i/>
          <w:spacing w:val="-11"/>
          <w:sz w:val="20"/>
        </w:rPr>
        <w:t xml:space="preserve"> </w:t>
      </w:r>
      <w:r>
        <w:rPr>
          <w:i/>
          <w:sz w:val="20"/>
        </w:rPr>
        <w:t>with</w:t>
      </w:r>
      <w:r>
        <w:rPr>
          <w:i/>
          <w:spacing w:val="-10"/>
          <w:sz w:val="20"/>
        </w:rPr>
        <w:t xml:space="preserve"> </w:t>
      </w:r>
      <w:r>
        <w:rPr>
          <w:i/>
          <w:sz w:val="20"/>
        </w:rPr>
        <w:t>the</w:t>
      </w:r>
      <w:r>
        <w:rPr>
          <w:i/>
          <w:spacing w:val="-11"/>
          <w:sz w:val="20"/>
        </w:rPr>
        <w:t xml:space="preserve"> </w:t>
      </w:r>
      <w:r>
        <w:rPr>
          <w:i/>
          <w:sz w:val="20"/>
        </w:rPr>
        <w:t>verb</w:t>
      </w:r>
      <w:r>
        <w:rPr>
          <w:i/>
          <w:spacing w:val="-10"/>
          <w:sz w:val="20"/>
        </w:rPr>
        <w:t xml:space="preserve"> </w:t>
      </w:r>
      <w:r>
        <w:rPr>
          <w:i/>
          <w:sz w:val="20"/>
        </w:rPr>
        <w:t>in</w:t>
      </w:r>
      <w:r>
        <w:rPr>
          <w:i/>
          <w:spacing w:val="-10"/>
          <w:sz w:val="20"/>
        </w:rPr>
        <w:t xml:space="preserve"> </w:t>
      </w:r>
      <w:r>
        <w:rPr>
          <w:i/>
          <w:sz w:val="20"/>
        </w:rPr>
        <w:t>the</w:t>
      </w:r>
      <w:r>
        <w:rPr>
          <w:i/>
          <w:spacing w:val="-11"/>
          <w:sz w:val="20"/>
        </w:rPr>
        <w:t xml:space="preserve"> </w:t>
      </w:r>
      <w:r>
        <w:rPr>
          <w:i/>
          <w:sz w:val="20"/>
        </w:rPr>
        <w:t>present</w:t>
      </w:r>
      <w:r>
        <w:rPr>
          <w:i/>
          <w:spacing w:val="-11"/>
          <w:sz w:val="20"/>
        </w:rPr>
        <w:t xml:space="preserve"> </w:t>
      </w:r>
      <w:r>
        <w:rPr>
          <w:i/>
          <w:sz w:val="20"/>
        </w:rPr>
        <w:t>simple</w:t>
      </w:r>
      <w:r>
        <w:rPr>
          <w:i/>
          <w:spacing w:val="-12"/>
          <w:sz w:val="20"/>
        </w:rPr>
        <w:t xml:space="preserve"> </w:t>
      </w:r>
      <w:r>
        <w:rPr>
          <w:i/>
          <w:sz w:val="20"/>
        </w:rPr>
        <w:t>but</w:t>
      </w:r>
      <w:r>
        <w:rPr>
          <w:i/>
          <w:spacing w:val="-11"/>
          <w:sz w:val="20"/>
        </w:rPr>
        <w:t xml:space="preserve"> </w:t>
      </w:r>
      <w:r>
        <w:rPr>
          <w:i/>
          <w:sz w:val="20"/>
        </w:rPr>
        <w:t>referring</w:t>
      </w:r>
      <w:r>
        <w:rPr>
          <w:i/>
          <w:spacing w:val="-10"/>
          <w:sz w:val="20"/>
        </w:rPr>
        <w:t xml:space="preserve"> </w:t>
      </w:r>
      <w:r>
        <w:rPr>
          <w:i/>
          <w:sz w:val="20"/>
        </w:rPr>
        <w:t>the</w:t>
      </w:r>
      <w:r>
        <w:rPr>
          <w:i/>
          <w:spacing w:val="-11"/>
          <w:sz w:val="20"/>
        </w:rPr>
        <w:t xml:space="preserve"> </w:t>
      </w:r>
      <w:r>
        <w:rPr>
          <w:i/>
          <w:sz w:val="20"/>
        </w:rPr>
        <w:t>action</w:t>
      </w:r>
      <w:r>
        <w:rPr>
          <w:i/>
          <w:spacing w:val="-10"/>
          <w:sz w:val="20"/>
        </w:rPr>
        <w:t xml:space="preserve"> </w:t>
      </w:r>
      <w:r>
        <w:rPr>
          <w:i/>
          <w:sz w:val="20"/>
        </w:rPr>
        <w:t xml:space="preserve">to the future. He will tell them what he </w:t>
      </w:r>
      <w:r>
        <w:rPr>
          <w:b/>
          <w:i/>
          <w:sz w:val="20"/>
        </w:rPr>
        <w:t>learns</w:t>
      </w:r>
      <w:r>
        <w:rPr>
          <w:i/>
          <w:sz w:val="20"/>
        </w:rPr>
        <w:t>.</w:t>
      </w:r>
    </w:p>
    <w:p w14:paraId="6AB46F60" w14:textId="77777777" w:rsidR="00D87764" w:rsidRDefault="00C81B18">
      <w:pPr>
        <w:spacing w:before="81"/>
        <w:ind w:left="143"/>
        <w:rPr>
          <w:i/>
          <w:sz w:val="20"/>
        </w:rPr>
      </w:pPr>
      <w:r>
        <w:rPr>
          <w:i/>
          <w:sz w:val="20"/>
        </w:rPr>
        <w:t>O</w:t>
      </w:r>
      <w:r>
        <w:rPr>
          <w:i/>
          <w:spacing w:val="-8"/>
          <w:sz w:val="20"/>
        </w:rPr>
        <w:t xml:space="preserve"> </w:t>
      </w:r>
      <w:r>
        <w:rPr>
          <w:i/>
          <w:sz w:val="20"/>
        </w:rPr>
        <w:t>öyrəndiyinionadeyəcək.</w:t>
      </w:r>
      <w:r>
        <w:rPr>
          <w:i/>
          <w:spacing w:val="-6"/>
          <w:sz w:val="20"/>
        </w:rPr>
        <w:t xml:space="preserve"> </w:t>
      </w:r>
      <w:r>
        <w:rPr>
          <w:i/>
          <w:sz w:val="20"/>
        </w:rPr>
        <w:t>(=O,</w:t>
      </w:r>
      <w:r>
        <w:rPr>
          <w:i/>
          <w:spacing w:val="-7"/>
          <w:sz w:val="20"/>
        </w:rPr>
        <w:t xml:space="preserve"> </w:t>
      </w:r>
      <w:r>
        <w:rPr>
          <w:i/>
          <w:spacing w:val="-2"/>
          <w:sz w:val="20"/>
        </w:rPr>
        <w:t>nəöyrənsəonadeyəcək.)</w:t>
      </w:r>
    </w:p>
    <w:p w14:paraId="27219423" w14:textId="77777777" w:rsidR="00D87764" w:rsidRDefault="00C81B18">
      <w:pPr>
        <w:spacing w:before="90" w:line="333" w:lineRule="auto"/>
        <w:ind w:left="143" w:right="760"/>
        <w:rPr>
          <w:i/>
          <w:sz w:val="20"/>
        </w:rPr>
      </w:pPr>
      <w:r>
        <w:rPr>
          <w:i/>
          <w:sz w:val="20"/>
        </w:rPr>
        <w:t>what</w:t>
      </w:r>
      <w:r>
        <w:rPr>
          <w:i/>
          <w:spacing w:val="-5"/>
          <w:sz w:val="20"/>
        </w:rPr>
        <w:t xml:space="preserve"> </w:t>
      </w:r>
      <w:r>
        <w:rPr>
          <w:i/>
          <w:sz w:val="20"/>
        </w:rPr>
        <w:t>he</w:t>
      </w:r>
      <w:r>
        <w:rPr>
          <w:i/>
          <w:spacing w:val="-4"/>
          <w:sz w:val="20"/>
        </w:rPr>
        <w:t xml:space="preserve"> </w:t>
      </w:r>
      <w:r>
        <w:rPr>
          <w:b/>
          <w:i/>
          <w:sz w:val="20"/>
        </w:rPr>
        <w:t>learns</w:t>
      </w:r>
      <w:r>
        <w:rPr>
          <w:i/>
          <w:sz w:val="20"/>
        </w:rPr>
        <w:t>—the</w:t>
      </w:r>
      <w:r>
        <w:rPr>
          <w:i/>
          <w:spacing w:val="-4"/>
          <w:sz w:val="20"/>
        </w:rPr>
        <w:t xml:space="preserve"> </w:t>
      </w:r>
      <w:r>
        <w:rPr>
          <w:i/>
          <w:sz w:val="20"/>
        </w:rPr>
        <w:t>object</w:t>
      </w:r>
      <w:r>
        <w:rPr>
          <w:i/>
          <w:spacing w:val="-4"/>
          <w:sz w:val="20"/>
        </w:rPr>
        <w:t xml:space="preserve"> </w:t>
      </w:r>
      <w:r>
        <w:rPr>
          <w:i/>
          <w:sz w:val="20"/>
        </w:rPr>
        <w:t>clause</w:t>
      </w:r>
      <w:r>
        <w:rPr>
          <w:i/>
          <w:spacing w:val="-4"/>
          <w:sz w:val="20"/>
        </w:rPr>
        <w:t xml:space="preserve"> </w:t>
      </w:r>
      <w:r>
        <w:rPr>
          <w:i/>
          <w:sz w:val="20"/>
        </w:rPr>
        <w:t>with</w:t>
      </w:r>
      <w:r>
        <w:rPr>
          <w:i/>
          <w:spacing w:val="-3"/>
          <w:sz w:val="20"/>
        </w:rPr>
        <w:t xml:space="preserve"> </w:t>
      </w:r>
      <w:r>
        <w:rPr>
          <w:i/>
          <w:sz w:val="20"/>
        </w:rPr>
        <w:t>the</w:t>
      </w:r>
      <w:r>
        <w:rPr>
          <w:i/>
          <w:spacing w:val="-4"/>
          <w:sz w:val="20"/>
        </w:rPr>
        <w:t xml:space="preserve"> </w:t>
      </w:r>
      <w:r>
        <w:rPr>
          <w:i/>
          <w:sz w:val="20"/>
        </w:rPr>
        <w:t>verb</w:t>
      </w:r>
      <w:r>
        <w:rPr>
          <w:i/>
          <w:spacing w:val="-3"/>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Present</w:t>
      </w:r>
      <w:r>
        <w:rPr>
          <w:i/>
          <w:spacing w:val="-4"/>
          <w:sz w:val="20"/>
        </w:rPr>
        <w:t xml:space="preserve"> </w:t>
      </w:r>
      <w:r>
        <w:rPr>
          <w:i/>
          <w:sz w:val="20"/>
        </w:rPr>
        <w:t>Simple</w:t>
      </w:r>
      <w:r>
        <w:rPr>
          <w:i/>
          <w:spacing w:val="-5"/>
          <w:sz w:val="20"/>
        </w:rPr>
        <w:t xml:space="preserve"> </w:t>
      </w:r>
      <w:r>
        <w:rPr>
          <w:i/>
          <w:sz w:val="20"/>
        </w:rPr>
        <w:t>referring</w:t>
      </w:r>
      <w:r>
        <w:rPr>
          <w:i/>
          <w:spacing w:val="-5"/>
          <w:sz w:val="20"/>
        </w:rPr>
        <w:t xml:space="preserve"> </w:t>
      </w:r>
      <w:r>
        <w:rPr>
          <w:i/>
          <w:sz w:val="20"/>
        </w:rPr>
        <w:t>the</w:t>
      </w:r>
      <w:r>
        <w:rPr>
          <w:i/>
          <w:spacing w:val="-5"/>
          <w:sz w:val="20"/>
        </w:rPr>
        <w:t xml:space="preserve"> </w:t>
      </w:r>
      <w:r>
        <w:rPr>
          <w:i/>
          <w:sz w:val="20"/>
        </w:rPr>
        <w:t>action</w:t>
      </w:r>
      <w:r>
        <w:rPr>
          <w:i/>
          <w:spacing w:val="-3"/>
          <w:sz w:val="20"/>
        </w:rPr>
        <w:t xml:space="preserve"> </w:t>
      </w:r>
      <w:r>
        <w:rPr>
          <w:i/>
          <w:sz w:val="20"/>
        </w:rPr>
        <w:t>to</w:t>
      </w:r>
      <w:r>
        <w:rPr>
          <w:i/>
          <w:spacing w:val="-4"/>
          <w:sz w:val="20"/>
        </w:rPr>
        <w:t xml:space="preserve"> </w:t>
      </w:r>
      <w:r>
        <w:rPr>
          <w:i/>
          <w:sz w:val="20"/>
        </w:rPr>
        <w:t>the</w:t>
      </w:r>
      <w:r>
        <w:rPr>
          <w:i/>
          <w:spacing w:val="-4"/>
          <w:sz w:val="20"/>
        </w:rPr>
        <w:t xml:space="preserve"> </w:t>
      </w:r>
      <w:r>
        <w:rPr>
          <w:i/>
          <w:sz w:val="20"/>
        </w:rPr>
        <w:t xml:space="preserve">future. You will have anything I </w:t>
      </w:r>
      <w:r>
        <w:rPr>
          <w:b/>
          <w:i/>
          <w:sz w:val="20"/>
        </w:rPr>
        <w:t>buy</w:t>
      </w:r>
      <w:r>
        <w:rPr>
          <w:i/>
          <w:sz w:val="20"/>
        </w:rPr>
        <w:t>.</w:t>
      </w:r>
    </w:p>
    <w:p w14:paraId="4E3CC986" w14:textId="77777777" w:rsidR="00D87764" w:rsidRDefault="00C81B18">
      <w:pPr>
        <w:spacing w:before="1"/>
        <w:ind w:left="143"/>
        <w:rPr>
          <w:i/>
          <w:sz w:val="20"/>
        </w:rPr>
      </w:pPr>
      <w:r>
        <w:rPr>
          <w:i/>
          <w:spacing w:val="-2"/>
          <w:sz w:val="20"/>
        </w:rPr>
        <w:t>Mən</w:t>
      </w:r>
      <w:r>
        <w:rPr>
          <w:b/>
          <w:i/>
          <w:spacing w:val="-2"/>
          <w:sz w:val="20"/>
        </w:rPr>
        <w:t>alacağım</w:t>
      </w:r>
      <w:r>
        <w:rPr>
          <w:i/>
          <w:spacing w:val="-2"/>
          <w:sz w:val="20"/>
        </w:rPr>
        <w:t>hərşeysəninolacaq.</w:t>
      </w:r>
    </w:p>
    <w:p w14:paraId="0D0BE61C" w14:textId="77777777" w:rsidR="00D87764" w:rsidRDefault="00C81B18">
      <w:pPr>
        <w:pStyle w:val="BodyText"/>
        <w:spacing w:before="91" w:line="249" w:lineRule="auto"/>
        <w:ind w:hanging="1"/>
      </w:pPr>
      <w:r>
        <w:rPr>
          <w:i/>
        </w:rPr>
        <w:t>I</w:t>
      </w:r>
      <w:r>
        <w:rPr>
          <w:i/>
          <w:spacing w:val="-5"/>
        </w:rPr>
        <w:t xml:space="preserve"> </w:t>
      </w:r>
      <w:r>
        <w:rPr>
          <w:b/>
          <w:i/>
        </w:rPr>
        <w:t>buy</w:t>
      </w:r>
      <w:r>
        <w:t>—</w:t>
      </w:r>
      <w:r>
        <w:rPr>
          <w:b/>
        </w:rPr>
        <w:t>the</w:t>
      </w:r>
      <w:r>
        <w:rPr>
          <w:b/>
          <w:spacing w:val="-5"/>
        </w:rPr>
        <w:t xml:space="preserve"> </w:t>
      </w:r>
      <w:r>
        <w:rPr>
          <w:b/>
        </w:rPr>
        <w:t>attributive</w:t>
      </w:r>
      <w:r>
        <w:rPr>
          <w:b/>
          <w:spacing w:val="-3"/>
        </w:rPr>
        <w:t xml:space="preserve"> </w:t>
      </w:r>
      <w:r>
        <w:rPr>
          <w:b/>
        </w:rPr>
        <w:t>clause</w:t>
      </w:r>
      <w:r>
        <w:rPr>
          <w:b/>
          <w:spacing w:val="-4"/>
        </w:rPr>
        <w:t xml:space="preserve"> </w:t>
      </w:r>
      <w:r>
        <w:t>with</w:t>
      </w:r>
      <w:r>
        <w:rPr>
          <w:spacing w:val="-5"/>
        </w:rPr>
        <w:t xml:space="preserve"> </w:t>
      </w:r>
      <w:r>
        <w:t>the</w:t>
      </w:r>
      <w:r>
        <w:rPr>
          <w:spacing w:val="-6"/>
        </w:rPr>
        <w:t xml:space="preserve"> </w:t>
      </w:r>
      <w:r>
        <w:t>verb</w:t>
      </w:r>
      <w:r>
        <w:rPr>
          <w:spacing w:val="-6"/>
        </w:rPr>
        <w:t xml:space="preserve"> </w:t>
      </w:r>
      <w:r>
        <w:t>in</w:t>
      </w:r>
      <w:r>
        <w:rPr>
          <w:spacing w:val="-5"/>
        </w:rPr>
        <w:t xml:space="preserve"> </w:t>
      </w:r>
      <w:r>
        <w:t>the</w:t>
      </w:r>
      <w:r>
        <w:rPr>
          <w:spacing w:val="-7"/>
        </w:rPr>
        <w:t xml:space="preserve"> </w:t>
      </w:r>
      <w:r>
        <w:t>Present</w:t>
      </w:r>
      <w:r>
        <w:rPr>
          <w:spacing w:val="-7"/>
        </w:rPr>
        <w:t xml:space="preserve"> </w:t>
      </w:r>
      <w:r>
        <w:t>Simple</w:t>
      </w:r>
      <w:r>
        <w:rPr>
          <w:spacing w:val="-6"/>
        </w:rPr>
        <w:t xml:space="preserve"> </w:t>
      </w:r>
      <w:r>
        <w:t>referring</w:t>
      </w:r>
      <w:r>
        <w:rPr>
          <w:spacing w:val="-5"/>
        </w:rPr>
        <w:t xml:space="preserve"> </w:t>
      </w:r>
      <w:r>
        <w:t>the</w:t>
      </w:r>
      <w:r>
        <w:rPr>
          <w:spacing w:val="-6"/>
        </w:rPr>
        <w:t xml:space="preserve"> </w:t>
      </w:r>
      <w:r>
        <w:t>action</w:t>
      </w:r>
      <w:r>
        <w:rPr>
          <w:spacing w:val="-6"/>
        </w:rPr>
        <w:t xml:space="preserve"> </w:t>
      </w:r>
      <w:r>
        <w:t>to</w:t>
      </w:r>
      <w:r>
        <w:rPr>
          <w:spacing w:val="-6"/>
        </w:rPr>
        <w:t xml:space="preserve"> </w:t>
      </w:r>
      <w:r>
        <w:t>the</w:t>
      </w:r>
      <w:r>
        <w:rPr>
          <w:spacing w:val="-6"/>
        </w:rPr>
        <w:t xml:space="preserve"> </w:t>
      </w:r>
      <w:r>
        <w:t>future,</w:t>
      </w:r>
      <w:r>
        <w:rPr>
          <w:spacing w:val="-6"/>
        </w:rPr>
        <w:t xml:space="preserve"> </w:t>
      </w:r>
      <w:r>
        <w:t>translated</w:t>
      </w:r>
      <w:r>
        <w:rPr>
          <w:spacing w:val="-5"/>
        </w:rPr>
        <w:t xml:space="preserve"> </w:t>
      </w:r>
      <w:r>
        <w:t>into Azerbaijani by means of the non-finite form of the verb called “feilisifət”.</w:t>
      </w:r>
    </w:p>
    <w:p w14:paraId="1C877E24" w14:textId="77777777" w:rsidR="00D87764" w:rsidRDefault="00C81B18">
      <w:pPr>
        <w:spacing w:before="80"/>
        <w:ind w:left="143"/>
        <w:rPr>
          <w:i/>
          <w:sz w:val="20"/>
        </w:rPr>
      </w:pPr>
      <w:r>
        <w:rPr>
          <w:i/>
          <w:sz w:val="20"/>
        </w:rPr>
        <w:t>I’ll</w:t>
      </w:r>
      <w:r>
        <w:rPr>
          <w:i/>
          <w:spacing w:val="-6"/>
          <w:sz w:val="20"/>
        </w:rPr>
        <w:t xml:space="preserve"> </w:t>
      </w:r>
      <w:r>
        <w:rPr>
          <w:i/>
          <w:sz w:val="20"/>
        </w:rPr>
        <w:t>follow</w:t>
      </w:r>
      <w:r>
        <w:rPr>
          <w:i/>
          <w:spacing w:val="-6"/>
          <w:sz w:val="20"/>
        </w:rPr>
        <w:t xml:space="preserve"> </w:t>
      </w:r>
      <w:r>
        <w:rPr>
          <w:i/>
          <w:sz w:val="20"/>
        </w:rPr>
        <w:t>him</w:t>
      </w:r>
      <w:r>
        <w:rPr>
          <w:i/>
          <w:spacing w:val="-7"/>
          <w:sz w:val="20"/>
        </w:rPr>
        <w:t xml:space="preserve"> </w:t>
      </w:r>
      <w:r>
        <w:rPr>
          <w:i/>
          <w:sz w:val="20"/>
        </w:rPr>
        <w:t>wherever</w:t>
      </w:r>
      <w:r>
        <w:rPr>
          <w:i/>
          <w:spacing w:val="-6"/>
          <w:sz w:val="20"/>
        </w:rPr>
        <w:t xml:space="preserve"> </w:t>
      </w:r>
      <w:r>
        <w:rPr>
          <w:i/>
          <w:sz w:val="20"/>
        </w:rPr>
        <w:t>he</w:t>
      </w:r>
      <w:r>
        <w:rPr>
          <w:i/>
          <w:spacing w:val="-6"/>
          <w:sz w:val="20"/>
        </w:rPr>
        <w:t xml:space="preserve"> </w:t>
      </w:r>
      <w:r>
        <w:rPr>
          <w:i/>
          <w:spacing w:val="-2"/>
          <w:sz w:val="20"/>
        </w:rPr>
        <w:t>goes.</w:t>
      </w:r>
    </w:p>
    <w:p w14:paraId="14FEE6E0" w14:textId="77777777" w:rsidR="00D87764" w:rsidRDefault="00C81B18">
      <w:pPr>
        <w:spacing w:before="90"/>
        <w:ind w:left="143"/>
        <w:rPr>
          <w:i/>
          <w:sz w:val="20"/>
        </w:rPr>
      </w:pPr>
      <w:r>
        <w:rPr>
          <w:i/>
          <w:sz w:val="20"/>
        </w:rPr>
        <w:t>O,</w:t>
      </w:r>
      <w:r>
        <w:rPr>
          <w:i/>
          <w:spacing w:val="-1"/>
          <w:sz w:val="20"/>
        </w:rPr>
        <w:t xml:space="preserve"> </w:t>
      </w:r>
      <w:r>
        <w:rPr>
          <w:i/>
          <w:spacing w:val="-2"/>
          <w:sz w:val="20"/>
        </w:rPr>
        <w:t>haragedirsəgetsinmənonuizləyəcəm.</w:t>
      </w:r>
    </w:p>
    <w:p w14:paraId="11EBD0E8" w14:textId="77777777" w:rsidR="00D87764" w:rsidRDefault="00C81B18">
      <w:pPr>
        <w:pStyle w:val="BodyText"/>
        <w:spacing w:before="92" w:line="249" w:lineRule="auto"/>
        <w:ind w:right="43"/>
      </w:pPr>
      <w:r>
        <w:rPr>
          <w:i/>
        </w:rPr>
        <w:t xml:space="preserve">wherever he </w:t>
      </w:r>
      <w:r>
        <w:rPr>
          <w:b/>
          <w:i/>
        </w:rPr>
        <w:t>goes</w:t>
      </w:r>
      <w:r>
        <w:t>—the adverbial clause of concession with the verb in the Present Simple referring the action to the future.</w:t>
      </w:r>
    </w:p>
    <w:p w14:paraId="1EBA0A3B" w14:textId="77777777" w:rsidR="00D87764" w:rsidRDefault="00D87764">
      <w:pPr>
        <w:pStyle w:val="BodyText"/>
        <w:spacing w:line="249" w:lineRule="auto"/>
        <w:sectPr w:rsidR="00D87764">
          <w:pgSz w:w="11900" w:h="16160"/>
          <w:pgMar w:top="1020" w:right="1275" w:bottom="920" w:left="1275" w:header="801" w:footer="731" w:gutter="0"/>
          <w:cols w:space="720"/>
        </w:sectPr>
      </w:pPr>
    </w:p>
    <w:p w14:paraId="62274AE1" w14:textId="77777777" w:rsidR="00D87764" w:rsidRDefault="00D87764">
      <w:pPr>
        <w:pStyle w:val="BodyText"/>
        <w:spacing w:before="158"/>
        <w:ind w:left="0"/>
      </w:pPr>
    </w:p>
    <w:p w14:paraId="18708497" w14:textId="77777777" w:rsidR="00D87764" w:rsidRDefault="00C81B18">
      <w:pPr>
        <w:pStyle w:val="BodyText"/>
        <w:spacing w:before="0" w:line="249" w:lineRule="auto"/>
        <w:ind w:right="43" w:hanging="1"/>
      </w:pPr>
      <w:r>
        <w:t>The</w:t>
      </w:r>
      <w:r>
        <w:rPr>
          <w:spacing w:val="-5"/>
        </w:rPr>
        <w:t xml:space="preserve"> </w:t>
      </w:r>
      <w:r>
        <w:t>Present</w:t>
      </w:r>
      <w:r>
        <w:rPr>
          <w:spacing w:val="-5"/>
        </w:rPr>
        <w:t xml:space="preserve"> </w:t>
      </w:r>
      <w:r>
        <w:t>Simple</w:t>
      </w:r>
      <w:r>
        <w:rPr>
          <w:spacing w:val="-2"/>
        </w:rPr>
        <w:t xml:space="preserve"> </w:t>
      </w:r>
      <w:r>
        <w:t>with</w:t>
      </w:r>
      <w:r>
        <w:rPr>
          <w:spacing w:val="-4"/>
        </w:rPr>
        <w:t xml:space="preserve"> </w:t>
      </w:r>
      <w:r>
        <w:t>future</w:t>
      </w:r>
      <w:r>
        <w:rPr>
          <w:spacing w:val="-5"/>
        </w:rPr>
        <w:t xml:space="preserve"> </w:t>
      </w:r>
      <w:r>
        <w:t>meaning</w:t>
      </w:r>
      <w:r>
        <w:rPr>
          <w:spacing w:val="-1"/>
        </w:rPr>
        <w:t xml:space="preserve"> </w:t>
      </w:r>
      <w:r>
        <w:t>is</w:t>
      </w:r>
      <w:r>
        <w:rPr>
          <w:spacing w:val="-5"/>
        </w:rPr>
        <w:t xml:space="preserve"> </w:t>
      </w:r>
      <w:r>
        <w:t>normally</w:t>
      </w:r>
      <w:r>
        <w:rPr>
          <w:spacing w:val="-5"/>
        </w:rPr>
        <w:t xml:space="preserve"> </w:t>
      </w:r>
      <w:r>
        <w:t>used</w:t>
      </w:r>
      <w:r>
        <w:rPr>
          <w:spacing w:val="-4"/>
        </w:rPr>
        <w:t xml:space="preserve"> </w:t>
      </w:r>
      <w:r>
        <w:t>after</w:t>
      </w:r>
      <w:r>
        <w:rPr>
          <w:spacing w:val="-6"/>
        </w:rPr>
        <w:t xml:space="preserve"> </w:t>
      </w:r>
      <w:r>
        <w:rPr>
          <w:b/>
        </w:rPr>
        <w:t>“in</w:t>
      </w:r>
      <w:r>
        <w:rPr>
          <w:b/>
          <w:spacing w:val="-3"/>
        </w:rPr>
        <w:t xml:space="preserve"> </w:t>
      </w:r>
      <w:r>
        <w:rPr>
          <w:b/>
        </w:rPr>
        <w:t>case”</w:t>
      </w:r>
      <w:r>
        <w:t>.</w:t>
      </w:r>
      <w:r>
        <w:rPr>
          <w:spacing w:val="-5"/>
        </w:rPr>
        <w:t xml:space="preserve"> </w:t>
      </w:r>
      <w:r>
        <w:t>Murphy</w:t>
      </w:r>
      <w:r>
        <w:rPr>
          <w:spacing w:val="-6"/>
        </w:rPr>
        <w:t xml:space="preserve"> </w:t>
      </w:r>
      <w:r>
        <w:t>writes:</w:t>
      </w:r>
      <w:r>
        <w:rPr>
          <w:spacing w:val="-5"/>
        </w:rPr>
        <w:t xml:space="preserve"> </w:t>
      </w:r>
      <w:r>
        <w:t>“Don’t</w:t>
      </w:r>
      <w:r>
        <w:rPr>
          <w:spacing w:val="-6"/>
        </w:rPr>
        <w:t xml:space="preserve"> </w:t>
      </w:r>
      <w:r>
        <w:t>use</w:t>
      </w:r>
      <w:r>
        <w:rPr>
          <w:spacing w:val="-4"/>
        </w:rPr>
        <w:t xml:space="preserve"> </w:t>
      </w:r>
      <w:r>
        <w:rPr>
          <w:b/>
        </w:rPr>
        <w:t>will</w:t>
      </w:r>
      <w:r>
        <w:rPr>
          <w:b/>
          <w:spacing w:val="-5"/>
        </w:rPr>
        <w:t xml:space="preserve"> </w:t>
      </w:r>
      <w:r>
        <w:t>after</w:t>
      </w:r>
      <w:r>
        <w:rPr>
          <w:spacing w:val="-5"/>
        </w:rPr>
        <w:t xml:space="preserve"> </w:t>
      </w:r>
      <w:r>
        <w:rPr>
          <w:b/>
        </w:rPr>
        <w:t>in case</w:t>
      </w:r>
      <w:r>
        <w:t>. Use a present tense when you are talking about the future.” (Murphy, 1994, p. 80)</w:t>
      </w:r>
    </w:p>
    <w:p w14:paraId="2F9B4915" w14:textId="77777777" w:rsidR="00D87764" w:rsidRDefault="00C81B18">
      <w:pPr>
        <w:spacing w:before="79" w:line="333" w:lineRule="auto"/>
        <w:ind w:left="143" w:right="3764"/>
        <w:rPr>
          <w:i/>
          <w:sz w:val="20"/>
        </w:rPr>
      </w:pPr>
      <w:r>
        <w:rPr>
          <w:i/>
          <w:sz w:val="20"/>
        </w:rPr>
        <w:t>We’ll</w:t>
      </w:r>
      <w:r>
        <w:rPr>
          <w:i/>
          <w:spacing w:val="-6"/>
          <w:sz w:val="20"/>
        </w:rPr>
        <w:t xml:space="preserve"> </w:t>
      </w:r>
      <w:r>
        <w:rPr>
          <w:i/>
          <w:sz w:val="20"/>
        </w:rPr>
        <w:t>wear</w:t>
      </w:r>
      <w:r>
        <w:rPr>
          <w:i/>
          <w:spacing w:val="-6"/>
          <w:sz w:val="20"/>
        </w:rPr>
        <w:t xml:space="preserve"> </w:t>
      </w:r>
      <w:r>
        <w:rPr>
          <w:i/>
          <w:sz w:val="20"/>
        </w:rPr>
        <w:t>a</w:t>
      </w:r>
      <w:r>
        <w:rPr>
          <w:i/>
          <w:spacing w:val="-6"/>
          <w:sz w:val="20"/>
        </w:rPr>
        <w:t xml:space="preserve"> </w:t>
      </w:r>
      <w:r>
        <w:rPr>
          <w:i/>
          <w:sz w:val="20"/>
        </w:rPr>
        <w:t>raincoat</w:t>
      </w:r>
      <w:r>
        <w:rPr>
          <w:i/>
          <w:spacing w:val="-6"/>
          <w:sz w:val="20"/>
        </w:rPr>
        <w:t xml:space="preserve"> </w:t>
      </w:r>
      <w:r>
        <w:rPr>
          <w:i/>
          <w:sz w:val="20"/>
        </w:rPr>
        <w:t>in</w:t>
      </w:r>
      <w:r>
        <w:rPr>
          <w:i/>
          <w:spacing w:val="-4"/>
          <w:sz w:val="20"/>
        </w:rPr>
        <w:t xml:space="preserve"> </w:t>
      </w:r>
      <w:r>
        <w:rPr>
          <w:i/>
          <w:sz w:val="20"/>
        </w:rPr>
        <w:t>case</w:t>
      </w:r>
      <w:r>
        <w:rPr>
          <w:i/>
          <w:spacing w:val="-6"/>
          <w:sz w:val="20"/>
        </w:rPr>
        <w:t xml:space="preserve"> </w:t>
      </w:r>
      <w:r>
        <w:rPr>
          <w:i/>
          <w:sz w:val="20"/>
        </w:rPr>
        <w:t>it</w:t>
      </w:r>
      <w:r>
        <w:rPr>
          <w:i/>
          <w:spacing w:val="-7"/>
          <w:sz w:val="20"/>
        </w:rPr>
        <w:t xml:space="preserve"> </w:t>
      </w:r>
      <w:r>
        <w:rPr>
          <w:b/>
          <w:i/>
          <w:sz w:val="20"/>
        </w:rPr>
        <w:t>rains</w:t>
      </w:r>
      <w:r>
        <w:rPr>
          <w:i/>
          <w:sz w:val="20"/>
        </w:rPr>
        <w:t>.</w:t>
      </w:r>
      <w:r>
        <w:rPr>
          <w:i/>
          <w:spacing w:val="-5"/>
          <w:sz w:val="20"/>
        </w:rPr>
        <w:t xml:space="preserve"> </w:t>
      </w:r>
      <w:r>
        <w:rPr>
          <w:i/>
          <w:sz w:val="20"/>
        </w:rPr>
        <w:t>(=Perhaps</w:t>
      </w:r>
      <w:r>
        <w:rPr>
          <w:i/>
          <w:spacing w:val="-5"/>
          <w:sz w:val="20"/>
        </w:rPr>
        <w:t xml:space="preserve"> </w:t>
      </w:r>
      <w:r>
        <w:rPr>
          <w:i/>
          <w:sz w:val="20"/>
        </w:rPr>
        <w:t>it</w:t>
      </w:r>
      <w:r>
        <w:rPr>
          <w:i/>
          <w:spacing w:val="-5"/>
          <w:sz w:val="20"/>
        </w:rPr>
        <w:t xml:space="preserve"> </w:t>
      </w:r>
      <w:r>
        <w:rPr>
          <w:i/>
          <w:sz w:val="20"/>
        </w:rPr>
        <w:t>will</w:t>
      </w:r>
      <w:r>
        <w:rPr>
          <w:i/>
          <w:spacing w:val="-5"/>
          <w:sz w:val="20"/>
        </w:rPr>
        <w:t xml:space="preserve"> </w:t>
      </w:r>
      <w:r>
        <w:rPr>
          <w:i/>
          <w:sz w:val="20"/>
        </w:rPr>
        <w:t>rain.) Mənplaşgeyinəcəm, olabilsinki, yağışyağacaq.</w:t>
      </w:r>
    </w:p>
    <w:p w14:paraId="734F7541" w14:textId="77777777" w:rsidR="00D87764" w:rsidRDefault="00C81B18">
      <w:pPr>
        <w:spacing w:before="2" w:line="333" w:lineRule="auto"/>
        <w:ind w:left="143" w:right="1948"/>
        <w:rPr>
          <w:i/>
          <w:sz w:val="20"/>
        </w:rPr>
      </w:pPr>
      <w:r>
        <w:rPr>
          <w:i/>
          <w:sz w:val="20"/>
        </w:rPr>
        <w:t xml:space="preserve">I’ll take his address with me in case I </w:t>
      </w:r>
      <w:r>
        <w:rPr>
          <w:b/>
          <w:i/>
          <w:sz w:val="20"/>
        </w:rPr>
        <w:t xml:space="preserve">have </w:t>
      </w:r>
      <w:r>
        <w:rPr>
          <w:i/>
          <w:sz w:val="20"/>
        </w:rPr>
        <w:t>time to see him there. Mənonunünvanınıözümləgötürəcəyəmki,</w:t>
      </w:r>
      <w:r>
        <w:rPr>
          <w:i/>
          <w:spacing w:val="-13"/>
          <w:sz w:val="20"/>
        </w:rPr>
        <w:t xml:space="preserve"> </w:t>
      </w:r>
      <w:r>
        <w:rPr>
          <w:i/>
          <w:sz w:val="20"/>
        </w:rPr>
        <w:t>birdən</w:t>
      </w:r>
      <w:r>
        <w:rPr>
          <w:i/>
          <w:spacing w:val="-12"/>
          <w:sz w:val="20"/>
        </w:rPr>
        <w:t xml:space="preserve"> </w:t>
      </w:r>
      <w:r>
        <w:rPr>
          <w:i/>
          <w:sz w:val="20"/>
        </w:rPr>
        <w:t>(olabilsinki,)</w:t>
      </w:r>
      <w:r>
        <w:rPr>
          <w:i/>
          <w:spacing w:val="-13"/>
          <w:sz w:val="20"/>
        </w:rPr>
        <w:t xml:space="preserve"> </w:t>
      </w:r>
      <w:r>
        <w:rPr>
          <w:i/>
          <w:sz w:val="20"/>
        </w:rPr>
        <w:t>onunlagörüşməyəvaxtımolar.</w:t>
      </w:r>
    </w:p>
    <w:p w14:paraId="4A523B85" w14:textId="77777777" w:rsidR="00D87764" w:rsidRDefault="00C81B18">
      <w:pPr>
        <w:pStyle w:val="BodyText"/>
        <w:spacing w:before="1" w:line="249" w:lineRule="auto"/>
        <w:ind w:right="43"/>
      </w:pPr>
      <w:r>
        <w:t>In</w:t>
      </w:r>
      <w:r>
        <w:rPr>
          <w:spacing w:val="-13"/>
        </w:rPr>
        <w:t xml:space="preserve"> </w:t>
      </w:r>
      <w:r>
        <w:t>Azerbaijani</w:t>
      </w:r>
      <w:r>
        <w:rPr>
          <w:spacing w:val="-12"/>
        </w:rPr>
        <w:t xml:space="preserve"> </w:t>
      </w:r>
      <w:r>
        <w:t>present</w:t>
      </w:r>
      <w:r>
        <w:rPr>
          <w:spacing w:val="-13"/>
        </w:rPr>
        <w:t xml:space="preserve"> </w:t>
      </w:r>
      <w:r>
        <w:t>tense</w:t>
      </w:r>
      <w:r>
        <w:rPr>
          <w:spacing w:val="-12"/>
        </w:rPr>
        <w:t xml:space="preserve"> </w:t>
      </w:r>
      <w:r>
        <w:t>form</w:t>
      </w:r>
      <w:r>
        <w:rPr>
          <w:spacing w:val="-13"/>
        </w:rPr>
        <w:t xml:space="preserve"> </w:t>
      </w:r>
      <w:r>
        <w:t>can</w:t>
      </w:r>
      <w:r>
        <w:rPr>
          <w:spacing w:val="-12"/>
        </w:rPr>
        <w:t xml:space="preserve"> </w:t>
      </w:r>
      <w:r>
        <w:t>also</w:t>
      </w:r>
      <w:r>
        <w:rPr>
          <w:spacing w:val="-13"/>
        </w:rPr>
        <w:t xml:space="preserve"> </w:t>
      </w:r>
      <w:r>
        <w:t>be</w:t>
      </w:r>
      <w:r>
        <w:rPr>
          <w:spacing w:val="-12"/>
        </w:rPr>
        <w:t xml:space="preserve"> </w:t>
      </w:r>
      <w:r>
        <w:t>used</w:t>
      </w:r>
      <w:r>
        <w:rPr>
          <w:spacing w:val="-13"/>
        </w:rPr>
        <w:t xml:space="preserve"> </w:t>
      </w:r>
      <w:r>
        <w:t>to</w:t>
      </w:r>
      <w:r>
        <w:rPr>
          <w:spacing w:val="-12"/>
        </w:rPr>
        <w:t xml:space="preserve"> </w:t>
      </w:r>
      <w:r>
        <w:t>denote</w:t>
      </w:r>
      <w:r>
        <w:rPr>
          <w:spacing w:val="-13"/>
        </w:rPr>
        <w:t xml:space="preserve"> </w:t>
      </w:r>
      <w:r>
        <w:t>future</w:t>
      </w:r>
      <w:r>
        <w:rPr>
          <w:spacing w:val="-12"/>
        </w:rPr>
        <w:t xml:space="preserve"> </w:t>
      </w:r>
      <w:r>
        <w:t>action.</w:t>
      </w:r>
      <w:r>
        <w:rPr>
          <w:spacing w:val="-13"/>
        </w:rPr>
        <w:t xml:space="preserve"> </w:t>
      </w:r>
      <w:r>
        <w:t>According</w:t>
      </w:r>
      <w:r>
        <w:rPr>
          <w:spacing w:val="-13"/>
        </w:rPr>
        <w:t xml:space="preserve"> </w:t>
      </w:r>
      <w:r>
        <w:t>to</w:t>
      </w:r>
      <w:r>
        <w:rPr>
          <w:spacing w:val="-12"/>
        </w:rPr>
        <w:t xml:space="preserve"> </w:t>
      </w:r>
      <w:r>
        <w:t>Musayev,</w:t>
      </w:r>
      <w:r>
        <w:rPr>
          <w:spacing w:val="-13"/>
        </w:rPr>
        <w:t xml:space="preserve"> </w:t>
      </w:r>
      <w:r>
        <w:t>present</w:t>
      </w:r>
      <w:r>
        <w:rPr>
          <w:spacing w:val="-12"/>
        </w:rPr>
        <w:t xml:space="preserve"> </w:t>
      </w:r>
      <w:r>
        <w:t>simple</w:t>
      </w:r>
      <w:r>
        <w:rPr>
          <w:spacing w:val="-13"/>
        </w:rPr>
        <w:t xml:space="preserve"> </w:t>
      </w:r>
      <w:r>
        <w:t>is used instead of Future Simple when the speaker thinks the action is certain to happen.</w:t>
      </w:r>
    </w:p>
    <w:p w14:paraId="4FC22F5D" w14:textId="77777777" w:rsidR="00D87764" w:rsidRDefault="00C81B18">
      <w:pPr>
        <w:spacing w:before="81" w:line="333" w:lineRule="auto"/>
        <w:ind w:left="143" w:right="5743"/>
        <w:jc w:val="both"/>
        <w:rPr>
          <w:sz w:val="20"/>
        </w:rPr>
      </w:pPr>
      <w:r>
        <w:rPr>
          <w:i/>
          <w:sz w:val="20"/>
        </w:rPr>
        <w:t>Sabah</w:t>
      </w:r>
      <w:r>
        <w:rPr>
          <w:i/>
          <w:spacing w:val="-5"/>
          <w:sz w:val="20"/>
        </w:rPr>
        <w:t xml:space="preserve"> </w:t>
      </w:r>
      <w:r>
        <w:rPr>
          <w:i/>
          <w:sz w:val="20"/>
        </w:rPr>
        <w:t>əsgər</w:t>
      </w:r>
      <w:r>
        <w:rPr>
          <w:b/>
          <w:i/>
          <w:sz w:val="20"/>
        </w:rPr>
        <w:t>gəlir</w:t>
      </w:r>
      <w:r>
        <w:rPr>
          <w:sz w:val="20"/>
        </w:rPr>
        <w:t>!</w:t>
      </w:r>
      <w:r>
        <w:rPr>
          <w:spacing w:val="-4"/>
          <w:sz w:val="20"/>
        </w:rPr>
        <w:t xml:space="preserve"> </w:t>
      </w:r>
      <w:r>
        <w:rPr>
          <w:sz w:val="20"/>
        </w:rPr>
        <w:t>(Cəfərova,</w:t>
      </w:r>
      <w:r>
        <w:rPr>
          <w:spacing w:val="-5"/>
          <w:sz w:val="20"/>
        </w:rPr>
        <w:t xml:space="preserve"> </w:t>
      </w:r>
      <w:r>
        <w:rPr>
          <w:sz w:val="20"/>
        </w:rPr>
        <w:t>2004,</w:t>
      </w:r>
      <w:r>
        <w:rPr>
          <w:spacing w:val="-5"/>
          <w:sz w:val="20"/>
        </w:rPr>
        <w:t xml:space="preserve"> </w:t>
      </w:r>
      <w:r>
        <w:rPr>
          <w:sz w:val="20"/>
        </w:rPr>
        <w:t>p.</w:t>
      </w:r>
      <w:r>
        <w:rPr>
          <w:spacing w:val="-5"/>
          <w:sz w:val="20"/>
        </w:rPr>
        <w:t xml:space="preserve"> </w:t>
      </w:r>
      <w:r>
        <w:rPr>
          <w:sz w:val="20"/>
        </w:rPr>
        <w:t xml:space="preserve">131) </w:t>
      </w:r>
      <w:r>
        <w:rPr>
          <w:b/>
          <w:sz w:val="20"/>
        </w:rPr>
        <w:t>gəlir</w:t>
      </w:r>
      <w:r>
        <w:rPr>
          <w:sz w:val="20"/>
        </w:rPr>
        <w:t>—the</w:t>
      </w:r>
      <w:r>
        <w:rPr>
          <w:spacing w:val="-8"/>
          <w:sz w:val="20"/>
        </w:rPr>
        <w:t xml:space="preserve"> </w:t>
      </w:r>
      <w:r>
        <w:rPr>
          <w:sz w:val="20"/>
        </w:rPr>
        <w:t>predicate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indicative</w:t>
      </w:r>
      <w:r>
        <w:rPr>
          <w:spacing w:val="-8"/>
          <w:sz w:val="20"/>
        </w:rPr>
        <w:t xml:space="preserve"> </w:t>
      </w:r>
      <w:r>
        <w:rPr>
          <w:sz w:val="20"/>
        </w:rPr>
        <w:t xml:space="preserve">mood </w:t>
      </w:r>
      <w:r>
        <w:rPr>
          <w:b/>
          <w:sz w:val="20"/>
        </w:rPr>
        <w:t>gəl</w:t>
      </w:r>
      <w:r>
        <w:rPr>
          <w:sz w:val="20"/>
        </w:rPr>
        <w:t>—the root morphem</w:t>
      </w:r>
    </w:p>
    <w:p w14:paraId="679FD8A7" w14:textId="77777777" w:rsidR="00D87764" w:rsidRDefault="00C81B18">
      <w:pPr>
        <w:pStyle w:val="BodyText"/>
        <w:spacing w:before="1"/>
      </w:pPr>
      <w:r>
        <w:rPr>
          <w:b/>
        </w:rPr>
        <w:t>-ir</w:t>
      </w:r>
      <w:r>
        <w:t>—grammatical</w:t>
      </w:r>
      <w:r>
        <w:rPr>
          <w:spacing w:val="-6"/>
        </w:rPr>
        <w:t xml:space="preserve"> </w:t>
      </w:r>
      <w:r>
        <w:t>morpheme</w:t>
      </w:r>
      <w:r>
        <w:rPr>
          <w:spacing w:val="-4"/>
        </w:rPr>
        <w:t xml:space="preserve"> </w:t>
      </w:r>
      <w:r>
        <w:t>which</w:t>
      </w:r>
      <w:r>
        <w:rPr>
          <w:spacing w:val="-5"/>
        </w:rPr>
        <w:t xml:space="preserve"> </w:t>
      </w:r>
      <w:r>
        <w:t>denotes</w:t>
      </w:r>
      <w:r>
        <w:rPr>
          <w:spacing w:val="-5"/>
        </w:rPr>
        <w:t xml:space="preserve"> </w:t>
      </w:r>
      <w:r>
        <w:rPr>
          <w:spacing w:val="-2"/>
        </w:rPr>
        <w:t>future</w:t>
      </w:r>
    </w:p>
    <w:p w14:paraId="7A475EA6" w14:textId="77777777" w:rsidR="00D87764" w:rsidRDefault="00C81B18">
      <w:pPr>
        <w:pStyle w:val="BodyText"/>
        <w:spacing w:before="89"/>
      </w:pPr>
      <w:r>
        <w:t>So,</w:t>
      </w:r>
      <w:r>
        <w:rPr>
          <w:spacing w:val="-7"/>
        </w:rPr>
        <w:t xml:space="preserve"> </w:t>
      </w:r>
      <w:r>
        <w:t>both</w:t>
      </w:r>
      <w:r>
        <w:rPr>
          <w:spacing w:val="-4"/>
        </w:rPr>
        <w:t xml:space="preserve"> </w:t>
      </w:r>
      <w:r>
        <w:t>in</w:t>
      </w:r>
      <w:r>
        <w:rPr>
          <w:spacing w:val="-3"/>
        </w:rPr>
        <w:t xml:space="preserve"> </w:t>
      </w:r>
      <w:r>
        <w:t>English</w:t>
      </w:r>
      <w:r>
        <w:rPr>
          <w:spacing w:val="-2"/>
        </w:rPr>
        <w:t xml:space="preserve"> </w:t>
      </w:r>
      <w:r>
        <w:t>and</w:t>
      </w:r>
      <w:r>
        <w:rPr>
          <w:spacing w:val="-13"/>
        </w:rPr>
        <w:t xml:space="preserve"> </w:t>
      </w:r>
      <w:r>
        <w:t>Azerbaijani</w:t>
      </w:r>
      <w:r>
        <w:rPr>
          <w:spacing w:val="-4"/>
        </w:rPr>
        <w:t xml:space="preserve"> </w:t>
      </w:r>
      <w:r>
        <w:t>the</w:t>
      </w:r>
      <w:r>
        <w:rPr>
          <w:spacing w:val="-3"/>
        </w:rPr>
        <w:t xml:space="preserve"> </w:t>
      </w:r>
      <w:r>
        <w:t>present</w:t>
      </w:r>
      <w:r>
        <w:rPr>
          <w:spacing w:val="-4"/>
        </w:rPr>
        <w:t xml:space="preserve"> </w:t>
      </w:r>
      <w:r>
        <w:t>tense</w:t>
      </w:r>
      <w:r>
        <w:rPr>
          <w:spacing w:val="-4"/>
        </w:rPr>
        <w:t xml:space="preserve"> </w:t>
      </w:r>
      <w:r>
        <w:t>can</w:t>
      </w:r>
      <w:r>
        <w:rPr>
          <w:spacing w:val="-4"/>
        </w:rPr>
        <w:t xml:space="preserve"> </w:t>
      </w:r>
      <w:r>
        <w:t>be</w:t>
      </w:r>
      <w:r>
        <w:rPr>
          <w:spacing w:val="-3"/>
        </w:rPr>
        <w:t xml:space="preserve"> </w:t>
      </w:r>
      <w:r>
        <w:t>used</w:t>
      </w:r>
      <w:r>
        <w:rPr>
          <w:spacing w:val="-2"/>
        </w:rPr>
        <w:t xml:space="preserve"> </w:t>
      </w:r>
      <w:r>
        <w:t>to</w:t>
      </w:r>
      <w:r>
        <w:rPr>
          <w:spacing w:val="-4"/>
        </w:rPr>
        <w:t xml:space="preserve"> </w:t>
      </w:r>
      <w:r>
        <w:t>denote</w:t>
      </w:r>
      <w:r>
        <w:rPr>
          <w:spacing w:val="-3"/>
        </w:rPr>
        <w:t xml:space="preserve"> </w:t>
      </w:r>
      <w:r>
        <w:t>future</w:t>
      </w:r>
      <w:r>
        <w:rPr>
          <w:spacing w:val="-3"/>
        </w:rPr>
        <w:t xml:space="preserve"> </w:t>
      </w:r>
      <w:r>
        <w:rPr>
          <w:spacing w:val="-2"/>
        </w:rPr>
        <w:t>action.</w:t>
      </w:r>
    </w:p>
    <w:p w14:paraId="1F06FA4C" w14:textId="77777777" w:rsidR="00D87764" w:rsidRDefault="00C81B18">
      <w:pPr>
        <w:pStyle w:val="ListParagraph"/>
        <w:numPr>
          <w:ilvl w:val="1"/>
          <w:numId w:val="4"/>
        </w:numPr>
        <w:tabs>
          <w:tab w:val="left" w:pos="471"/>
        </w:tabs>
        <w:spacing w:before="92" w:line="249" w:lineRule="auto"/>
        <w:ind w:left="143" w:right="131" w:firstLine="0"/>
        <w:rPr>
          <w:i/>
          <w:sz w:val="20"/>
        </w:rPr>
      </w:pPr>
      <w:r>
        <w:rPr>
          <w:i/>
          <w:sz w:val="20"/>
        </w:rPr>
        <w:t xml:space="preserve">The Present Progressive as a Way of Expressing Futurity (am/is/are doing) and the Ways of Conveying It in </w:t>
      </w:r>
      <w:r>
        <w:rPr>
          <w:i/>
          <w:spacing w:val="-2"/>
          <w:sz w:val="20"/>
        </w:rPr>
        <w:t>Azerbaijani</w:t>
      </w:r>
    </w:p>
    <w:p w14:paraId="69BCEFFA" w14:textId="36E6152E" w:rsidR="00D87764" w:rsidRDefault="00C81B18">
      <w:pPr>
        <w:pStyle w:val="BodyText"/>
        <w:spacing w:before="82" w:line="249" w:lineRule="auto"/>
        <w:ind w:right="130"/>
        <w:jc w:val="both"/>
      </w:pPr>
      <w:r>
        <w:t>In contemporary English the Present Progressive (Continuous) is considered to be one of the main ways of expressing</w:t>
      </w:r>
      <w:r>
        <w:rPr>
          <w:spacing w:val="-12"/>
        </w:rPr>
        <w:t xml:space="preserve"> </w:t>
      </w:r>
      <w:r>
        <w:t>futurity</w:t>
      </w:r>
      <w:r>
        <w:rPr>
          <w:spacing w:val="-11"/>
        </w:rPr>
        <w:t xml:space="preserve"> </w:t>
      </w:r>
      <w:r>
        <w:t>as</w:t>
      </w:r>
      <w:r>
        <w:rPr>
          <w:spacing w:val="-11"/>
        </w:rPr>
        <w:t xml:space="preserve"> </w:t>
      </w:r>
      <w:r>
        <w:t>it</w:t>
      </w:r>
      <w:r>
        <w:rPr>
          <w:spacing w:val="-11"/>
        </w:rPr>
        <w:t xml:space="preserve"> </w:t>
      </w:r>
      <w:r>
        <w:t>can</w:t>
      </w:r>
      <w:r>
        <w:rPr>
          <w:spacing w:val="-11"/>
        </w:rPr>
        <w:t xml:space="preserve"> </w:t>
      </w:r>
      <w:r>
        <w:t>refer</w:t>
      </w:r>
      <w:r>
        <w:rPr>
          <w:spacing w:val="-11"/>
        </w:rPr>
        <w:t xml:space="preserve"> </w:t>
      </w:r>
      <w:r>
        <w:t>to</w:t>
      </w:r>
      <w:r>
        <w:rPr>
          <w:spacing w:val="-12"/>
        </w:rPr>
        <w:t xml:space="preserve"> </w:t>
      </w:r>
      <w:r>
        <w:t>future</w:t>
      </w:r>
      <w:r>
        <w:rPr>
          <w:spacing w:val="-12"/>
        </w:rPr>
        <w:t xml:space="preserve"> </w:t>
      </w:r>
      <w:r>
        <w:t>time.</w:t>
      </w:r>
      <w:r>
        <w:rPr>
          <w:spacing w:val="-1"/>
        </w:rPr>
        <w:t xml:space="preserve"> </w:t>
      </w:r>
      <w:r>
        <w:t>So</w:t>
      </w:r>
      <w:r>
        <w:rPr>
          <w:spacing w:val="-11"/>
        </w:rPr>
        <w:t xml:space="preserve"> </w:t>
      </w:r>
      <w:r>
        <w:t>this</w:t>
      </w:r>
      <w:r>
        <w:rPr>
          <w:spacing w:val="-11"/>
        </w:rPr>
        <w:t xml:space="preserve"> </w:t>
      </w:r>
      <w:r>
        <w:t>tense</w:t>
      </w:r>
      <w:r>
        <w:rPr>
          <w:spacing w:val="-12"/>
        </w:rPr>
        <w:t xml:space="preserve"> </w:t>
      </w:r>
      <w:r>
        <w:t>form</w:t>
      </w:r>
      <w:r>
        <w:rPr>
          <w:spacing w:val="-13"/>
        </w:rPr>
        <w:t xml:space="preserve"> </w:t>
      </w:r>
      <w:r>
        <w:t>as</w:t>
      </w:r>
      <w:r>
        <w:rPr>
          <w:spacing w:val="-11"/>
        </w:rPr>
        <w:t xml:space="preserve"> </w:t>
      </w:r>
      <w:r>
        <w:t>a</w:t>
      </w:r>
      <w:r>
        <w:rPr>
          <w:spacing w:val="-11"/>
        </w:rPr>
        <w:t xml:space="preserve"> </w:t>
      </w:r>
      <w:r>
        <w:t>way</w:t>
      </w:r>
      <w:r>
        <w:rPr>
          <w:spacing w:val="-11"/>
        </w:rPr>
        <w:t xml:space="preserve"> </w:t>
      </w:r>
      <w:r>
        <w:t>of</w:t>
      </w:r>
      <w:r>
        <w:rPr>
          <w:spacing w:val="-11"/>
        </w:rPr>
        <w:t xml:space="preserve"> </w:t>
      </w:r>
      <w:r>
        <w:t>expressing</w:t>
      </w:r>
      <w:r>
        <w:rPr>
          <w:spacing w:val="-11"/>
        </w:rPr>
        <w:t xml:space="preserve"> </w:t>
      </w:r>
      <w:r>
        <w:t>futurity</w:t>
      </w:r>
      <w:r>
        <w:rPr>
          <w:spacing w:val="-11"/>
        </w:rPr>
        <w:t xml:space="preserve"> </w:t>
      </w:r>
      <w:r>
        <w:t>is</w:t>
      </w:r>
      <w:r>
        <w:rPr>
          <w:spacing w:val="-11"/>
        </w:rPr>
        <w:t xml:space="preserve"> </w:t>
      </w:r>
      <w:r>
        <w:t>accepted</w:t>
      </w:r>
      <w:r>
        <w:rPr>
          <w:spacing w:val="-11"/>
        </w:rPr>
        <w:t xml:space="preserve"> </w:t>
      </w:r>
      <w:r>
        <w:t>by</w:t>
      </w:r>
      <w:r>
        <w:rPr>
          <w:spacing w:val="-11"/>
        </w:rPr>
        <w:t xml:space="preserve"> </w:t>
      </w:r>
      <w:r>
        <w:t xml:space="preserve">all </w:t>
      </w:r>
      <w:del w:id="98" w:author="Dawit" w:date="2025-01-18T20:39:00Z">
        <w:r w:rsidDel="00977C61">
          <w:delText>the</w:delText>
        </w:r>
        <w:r w:rsidDel="00977C61">
          <w:rPr>
            <w:spacing w:val="-8"/>
          </w:rPr>
          <w:delText xml:space="preserve"> </w:delText>
        </w:r>
      </w:del>
      <w:r>
        <w:t>scholars.</w:t>
      </w:r>
      <w:r>
        <w:rPr>
          <w:spacing w:val="-9"/>
        </w:rPr>
        <w:t xml:space="preserve"> </w:t>
      </w:r>
      <w:r>
        <w:t>They</w:t>
      </w:r>
      <w:r>
        <w:rPr>
          <w:spacing w:val="-10"/>
        </w:rPr>
        <w:t xml:space="preserve"> </w:t>
      </w:r>
      <w:r>
        <w:t>have</w:t>
      </w:r>
      <w:r>
        <w:rPr>
          <w:spacing w:val="-10"/>
        </w:rPr>
        <w:t xml:space="preserve"> </w:t>
      </w:r>
      <w:r>
        <w:t>made</w:t>
      </w:r>
      <w:r>
        <w:rPr>
          <w:spacing w:val="-9"/>
        </w:rPr>
        <w:t xml:space="preserve"> </w:t>
      </w:r>
      <w:r>
        <w:t>numerous</w:t>
      </w:r>
      <w:r>
        <w:rPr>
          <w:spacing w:val="-8"/>
        </w:rPr>
        <w:t xml:space="preserve"> </w:t>
      </w:r>
      <w:r>
        <w:t>studies</w:t>
      </w:r>
      <w:r>
        <w:rPr>
          <w:spacing w:val="-8"/>
        </w:rPr>
        <w:t xml:space="preserve"> </w:t>
      </w:r>
      <w:r>
        <w:t>on</w:t>
      </w:r>
      <w:r>
        <w:rPr>
          <w:spacing w:val="-9"/>
        </w:rPr>
        <w:t xml:space="preserve"> </w:t>
      </w:r>
      <w:r>
        <w:t>the</w:t>
      </w:r>
      <w:r>
        <w:rPr>
          <w:spacing w:val="-10"/>
        </w:rPr>
        <w:t xml:space="preserve"> </w:t>
      </w:r>
      <w:r>
        <w:t>future</w:t>
      </w:r>
      <w:r>
        <w:rPr>
          <w:spacing w:val="-10"/>
        </w:rPr>
        <w:t xml:space="preserve"> </w:t>
      </w:r>
      <w:r>
        <w:t>use</w:t>
      </w:r>
      <w:r>
        <w:rPr>
          <w:spacing w:val="-11"/>
        </w:rPr>
        <w:t xml:space="preserve"> </w:t>
      </w:r>
      <w:r>
        <w:t>of</w:t>
      </w:r>
      <w:r>
        <w:rPr>
          <w:spacing w:val="-9"/>
        </w:rPr>
        <w:t xml:space="preserve"> </w:t>
      </w:r>
      <w:r>
        <w:t>the</w:t>
      </w:r>
      <w:r>
        <w:rPr>
          <w:spacing w:val="-11"/>
        </w:rPr>
        <w:t xml:space="preserve"> </w:t>
      </w:r>
      <w:r>
        <w:t>present</w:t>
      </w:r>
      <w:r>
        <w:rPr>
          <w:spacing w:val="-10"/>
        </w:rPr>
        <w:t xml:space="preserve"> </w:t>
      </w:r>
      <w:r>
        <w:t>progressive.</w:t>
      </w:r>
      <w:r>
        <w:rPr>
          <w:spacing w:val="-8"/>
        </w:rPr>
        <w:t xml:space="preserve"> </w:t>
      </w:r>
      <w:r>
        <w:t>But</w:t>
      </w:r>
      <w:r>
        <w:rPr>
          <w:spacing w:val="-10"/>
        </w:rPr>
        <w:t xml:space="preserve"> </w:t>
      </w:r>
      <w:r>
        <w:t>one</w:t>
      </w:r>
      <w:r>
        <w:rPr>
          <w:spacing w:val="-10"/>
        </w:rPr>
        <w:t xml:space="preserve"> </w:t>
      </w:r>
      <w:r>
        <w:t>can</w:t>
      </w:r>
      <w:r>
        <w:rPr>
          <w:spacing w:val="-10"/>
        </w:rPr>
        <w:t xml:space="preserve"> </w:t>
      </w:r>
      <w:r>
        <w:t>find</w:t>
      </w:r>
      <w:r>
        <w:rPr>
          <w:spacing w:val="-9"/>
        </w:rPr>
        <w:t xml:space="preserve"> </w:t>
      </w:r>
      <w:r>
        <w:t>some distinctive features among their explanations. According to Leech et al. (Leech et al., 2001, p. 175) future plans referred</w:t>
      </w:r>
      <w:r>
        <w:rPr>
          <w:spacing w:val="-6"/>
        </w:rPr>
        <w:t xml:space="preserve"> </w:t>
      </w:r>
      <w:r>
        <w:t>to</w:t>
      </w:r>
      <w:r>
        <w:rPr>
          <w:spacing w:val="-7"/>
        </w:rPr>
        <w:t xml:space="preserve"> </w:t>
      </w:r>
      <w:r>
        <w:t>by</w:t>
      </w:r>
      <w:r>
        <w:rPr>
          <w:spacing w:val="-8"/>
        </w:rPr>
        <w:t xml:space="preserve"> </w:t>
      </w:r>
      <w:r>
        <w:t>the</w:t>
      </w:r>
      <w:r>
        <w:rPr>
          <w:spacing w:val="-9"/>
        </w:rPr>
        <w:t xml:space="preserve"> </w:t>
      </w:r>
      <w:r>
        <w:t>present</w:t>
      </w:r>
      <w:r>
        <w:rPr>
          <w:spacing w:val="-9"/>
        </w:rPr>
        <w:t xml:space="preserve"> </w:t>
      </w:r>
      <w:r>
        <w:t>progressive</w:t>
      </w:r>
      <w:r>
        <w:rPr>
          <w:spacing w:val="-8"/>
        </w:rPr>
        <w:t xml:space="preserve"> </w:t>
      </w:r>
      <w:r>
        <w:t>are</w:t>
      </w:r>
      <w:r>
        <w:rPr>
          <w:spacing w:val="-9"/>
        </w:rPr>
        <w:t xml:space="preserve"> </w:t>
      </w:r>
      <w:r>
        <w:t>not</w:t>
      </w:r>
      <w:r>
        <w:rPr>
          <w:spacing w:val="-9"/>
        </w:rPr>
        <w:t xml:space="preserve"> </w:t>
      </w:r>
      <w:r>
        <w:t>so</w:t>
      </w:r>
      <w:r>
        <w:rPr>
          <w:spacing w:val="-8"/>
        </w:rPr>
        <w:t xml:space="preserve"> </w:t>
      </w:r>
      <w:r>
        <w:t>fixed.</w:t>
      </w:r>
      <w:r>
        <w:rPr>
          <w:spacing w:val="-8"/>
        </w:rPr>
        <w:t xml:space="preserve"> </w:t>
      </w:r>
      <w:r>
        <w:t>It</w:t>
      </w:r>
      <w:r>
        <w:rPr>
          <w:spacing w:val="-6"/>
        </w:rPr>
        <w:t xml:space="preserve"> </w:t>
      </w:r>
      <w:r>
        <w:t>refers</w:t>
      </w:r>
      <w:r>
        <w:rPr>
          <w:spacing w:val="-8"/>
        </w:rPr>
        <w:t xml:space="preserve"> </w:t>
      </w:r>
      <w:r>
        <w:t>to</w:t>
      </w:r>
      <w:r>
        <w:rPr>
          <w:spacing w:val="-7"/>
        </w:rPr>
        <w:t xml:space="preserve"> </w:t>
      </w:r>
      <w:r>
        <w:t>a</w:t>
      </w:r>
      <w:r>
        <w:rPr>
          <w:spacing w:val="-9"/>
        </w:rPr>
        <w:t xml:space="preserve"> </w:t>
      </w:r>
      <w:r>
        <w:t>present</w:t>
      </w:r>
      <w:r>
        <w:rPr>
          <w:spacing w:val="-9"/>
        </w:rPr>
        <w:t xml:space="preserve"> </w:t>
      </w:r>
      <w:r>
        <w:t>plan</w:t>
      </w:r>
      <w:r>
        <w:rPr>
          <w:spacing w:val="-8"/>
        </w:rPr>
        <w:t xml:space="preserve"> </w:t>
      </w:r>
      <w:r>
        <w:t>which</w:t>
      </w:r>
      <w:r>
        <w:rPr>
          <w:spacing w:val="-6"/>
        </w:rPr>
        <w:t xml:space="preserve"> </w:t>
      </w:r>
      <w:r>
        <w:t>may</w:t>
      </w:r>
      <w:r>
        <w:rPr>
          <w:spacing w:val="-7"/>
        </w:rPr>
        <w:t xml:space="preserve"> </w:t>
      </w:r>
      <w:r>
        <w:t>possibly</w:t>
      </w:r>
      <w:r>
        <w:rPr>
          <w:spacing w:val="-7"/>
        </w:rPr>
        <w:t xml:space="preserve"> </w:t>
      </w:r>
      <w:r>
        <w:t>still</w:t>
      </w:r>
      <w:r>
        <w:rPr>
          <w:spacing w:val="-7"/>
        </w:rPr>
        <w:t xml:space="preserve"> </w:t>
      </w:r>
      <w:r>
        <w:t>be</w:t>
      </w:r>
      <w:r>
        <w:rPr>
          <w:spacing w:val="-7"/>
        </w:rPr>
        <w:t xml:space="preserve"> </w:t>
      </w:r>
      <w:r>
        <w:t>altered (Leech</w:t>
      </w:r>
      <w:r>
        <w:rPr>
          <w:spacing w:val="-2"/>
        </w:rPr>
        <w:t xml:space="preserve"> </w:t>
      </w:r>
      <w:r>
        <w:t>et</w:t>
      </w:r>
      <w:r>
        <w:rPr>
          <w:spacing w:val="-2"/>
        </w:rPr>
        <w:t xml:space="preserve"> </w:t>
      </w:r>
      <w:r>
        <w:t>al.,</w:t>
      </w:r>
      <w:r>
        <w:rPr>
          <w:spacing w:val="-2"/>
        </w:rPr>
        <w:t xml:space="preserve"> </w:t>
      </w:r>
      <w:r>
        <w:t>2004,</w:t>
      </w:r>
      <w:r>
        <w:rPr>
          <w:spacing w:val="-4"/>
        </w:rPr>
        <w:t xml:space="preserve"> </w:t>
      </w:r>
      <w:r>
        <w:t>p.</w:t>
      </w:r>
      <w:r>
        <w:rPr>
          <w:spacing w:val="-1"/>
        </w:rPr>
        <w:t xml:space="preserve"> </w:t>
      </w:r>
      <w:r>
        <w:t>65).</w:t>
      </w:r>
      <w:r>
        <w:rPr>
          <w:spacing w:val="-13"/>
        </w:rPr>
        <w:t xml:space="preserve"> </w:t>
      </w:r>
      <w:r>
        <w:t>Allen</w:t>
      </w:r>
      <w:r>
        <w:rPr>
          <w:spacing w:val="-2"/>
        </w:rPr>
        <w:t xml:space="preserve"> </w:t>
      </w:r>
      <w:r>
        <w:t>thinks</w:t>
      </w:r>
      <w:r>
        <w:rPr>
          <w:spacing w:val="-4"/>
        </w:rPr>
        <w:t xml:space="preserve"> </w:t>
      </w:r>
      <w:r>
        <w:t>that</w:t>
      </w:r>
      <w:r>
        <w:rPr>
          <w:spacing w:val="-2"/>
        </w:rPr>
        <w:t xml:space="preserve"> </w:t>
      </w:r>
      <w:r>
        <w:t>(Allen,</w:t>
      </w:r>
      <w:r>
        <w:rPr>
          <w:spacing w:val="-2"/>
        </w:rPr>
        <w:t xml:space="preserve"> </w:t>
      </w:r>
      <w:r>
        <w:t>1996,</w:t>
      </w:r>
      <w:r>
        <w:rPr>
          <w:spacing w:val="-4"/>
        </w:rPr>
        <w:t xml:space="preserve"> </w:t>
      </w:r>
      <w:r>
        <w:t>p.</w:t>
      </w:r>
      <w:r>
        <w:rPr>
          <w:spacing w:val="-1"/>
        </w:rPr>
        <w:t xml:space="preserve"> </w:t>
      </w:r>
      <w:r>
        <w:t>215)</w:t>
      </w:r>
      <w:r>
        <w:rPr>
          <w:spacing w:val="-2"/>
        </w:rPr>
        <w:t xml:space="preserve"> </w:t>
      </w:r>
      <w:r>
        <w:t>the</w:t>
      </w:r>
      <w:r>
        <w:rPr>
          <w:spacing w:val="-3"/>
        </w:rPr>
        <w:t xml:space="preserve"> </w:t>
      </w:r>
      <w:r>
        <w:t>present</w:t>
      </w:r>
      <w:r>
        <w:rPr>
          <w:spacing w:val="-2"/>
        </w:rPr>
        <w:t xml:space="preserve"> </w:t>
      </w:r>
      <w:r>
        <w:t>progressive</w:t>
      </w:r>
      <w:r>
        <w:rPr>
          <w:spacing w:val="-3"/>
        </w:rPr>
        <w:t xml:space="preserve"> </w:t>
      </w:r>
      <w:r>
        <w:t>often</w:t>
      </w:r>
      <w:r>
        <w:rPr>
          <w:spacing w:val="-2"/>
        </w:rPr>
        <w:t xml:space="preserve"> </w:t>
      </w:r>
      <w:r>
        <w:t>seems</w:t>
      </w:r>
      <w:r>
        <w:rPr>
          <w:spacing w:val="-2"/>
        </w:rPr>
        <w:t xml:space="preserve"> </w:t>
      </w:r>
      <w:r>
        <w:t>to</w:t>
      </w:r>
      <w:r>
        <w:rPr>
          <w:spacing w:val="-1"/>
        </w:rPr>
        <w:t xml:space="preserve"> </w:t>
      </w:r>
      <w:r>
        <w:t>refer</w:t>
      </w:r>
      <w:r>
        <w:rPr>
          <w:spacing w:val="-2"/>
        </w:rPr>
        <w:t xml:space="preserve"> </w:t>
      </w:r>
      <w:r>
        <w:t>to</w:t>
      </w:r>
      <w:r>
        <w:rPr>
          <w:spacing w:val="-3"/>
        </w:rPr>
        <w:t xml:space="preserve"> </w:t>
      </w:r>
      <w:r>
        <w:t>a future</w:t>
      </w:r>
      <w:r>
        <w:rPr>
          <w:spacing w:val="-4"/>
        </w:rPr>
        <w:t xml:space="preserve"> </w:t>
      </w:r>
      <w:r>
        <w:t>event</w:t>
      </w:r>
      <w:r>
        <w:rPr>
          <w:spacing w:val="-6"/>
        </w:rPr>
        <w:t xml:space="preserve"> </w:t>
      </w:r>
      <w:r>
        <w:t>for</w:t>
      </w:r>
      <w:r>
        <w:rPr>
          <w:spacing w:val="-4"/>
        </w:rPr>
        <w:t xml:space="preserve"> </w:t>
      </w:r>
      <w:r>
        <w:t>which</w:t>
      </w:r>
      <w:r>
        <w:rPr>
          <w:spacing w:val="-5"/>
        </w:rPr>
        <w:t xml:space="preserve"> </w:t>
      </w:r>
      <w:r>
        <w:t>preparations</w:t>
      </w:r>
      <w:r>
        <w:rPr>
          <w:spacing w:val="-5"/>
        </w:rPr>
        <w:t xml:space="preserve"> </w:t>
      </w:r>
      <w:r>
        <w:t>of</w:t>
      </w:r>
      <w:r>
        <w:rPr>
          <w:spacing w:val="-4"/>
        </w:rPr>
        <w:t xml:space="preserve"> </w:t>
      </w:r>
      <w:r>
        <w:t>some</w:t>
      </w:r>
      <w:r>
        <w:rPr>
          <w:spacing w:val="-3"/>
        </w:rPr>
        <w:t xml:space="preserve"> </w:t>
      </w:r>
      <w:r>
        <w:t>kind</w:t>
      </w:r>
      <w:r>
        <w:rPr>
          <w:spacing w:val="-4"/>
        </w:rPr>
        <w:t xml:space="preserve"> </w:t>
      </w:r>
      <w:r>
        <w:t>already</w:t>
      </w:r>
      <w:r>
        <w:rPr>
          <w:spacing w:val="-5"/>
        </w:rPr>
        <w:t xml:space="preserve"> </w:t>
      </w:r>
      <w:r>
        <w:t>have</w:t>
      </w:r>
      <w:r>
        <w:rPr>
          <w:spacing w:val="-4"/>
        </w:rPr>
        <w:t xml:space="preserve"> </w:t>
      </w:r>
      <w:r>
        <w:t>begun.”</w:t>
      </w:r>
      <w:r>
        <w:rPr>
          <w:spacing w:val="-4"/>
        </w:rPr>
        <w:t xml:space="preserve"> </w:t>
      </w:r>
      <w:r>
        <w:t>It</w:t>
      </w:r>
      <w:r>
        <w:rPr>
          <w:spacing w:val="-6"/>
        </w:rPr>
        <w:t xml:space="preserve"> </w:t>
      </w:r>
      <w:r>
        <w:t>means</w:t>
      </w:r>
      <w:r>
        <w:rPr>
          <w:spacing w:val="-4"/>
        </w:rPr>
        <w:t xml:space="preserve"> </w:t>
      </w:r>
      <w:r>
        <w:t>that</w:t>
      </w:r>
      <w:r>
        <w:rPr>
          <w:spacing w:val="-5"/>
        </w:rPr>
        <w:t xml:space="preserve"> </w:t>
      </w:r>
      <w:r>
        <w:t>this</w:t>
      </w:r>
      <w:r>
        <w:rPr>
          <w:spacing w:val="-5"/>
        </w:rPr>
        <w:t xml:space="preserve"> </w:t>
      </w:r>
      <w:r>
        <w:t>tense</w:t>
      </w:r>
      <w:r>
        <w:rPr>
          <w:spacing w:val="-4"/>
        </w:rPr>
        <w:t xml:space="preserve"> </w:t>
      </w:r>
      <w:r>
        <w:t>form</w:t>
      </w:r>
      <w:r>
        <w:rPr>
          <w:spacing w:val="-7"/>
        </w:rPr>
        <w:t xml:space="preserve"> </w:t>
      </w:r>
      <w:r>
        <w:t>plays</w:t>
      </w:r>
      <w:r>
        <w:rPr>
          <w:spacing w:val="-4"/>
        </w:rPr>
        <w:t xml:space="preserve"> </w:t>
      </w:r>
      <w:r>
        <w:t>the</w:t>
      </w:r>
      <w:r>
        <w:rPr>
          <w:spacing w:val="-4"/>
        </w:rPr>
        <w:t xml:space="preserve"> </w:t>
      </w:r>
      <w:r>
        <w:t>role of being the bridge between the present and future. As to De Wit &amp; Brisard (De Wit &amp; Brisard, 2014, p.</w:t>
      </w:r>
      <w:r>
        <w:rPr>
          <w:spacing w:val="23"/>
        </w:rPr>
        <w:t xml:space="preserve"> </w:t>
      </w:r>
      <w:r>
        <w:t>71)</w:t>
      </w:r>
      <w:r>
        <w:rPr>
          <w:spacing w:val="23"/>
        </w:rPr>
        <w:t xml:space="preserve"> </w:t>
      </w:r>
      <w:r>
        <w:t>the “future</w:t>
      </w:r>
      <w:r>
        <w:rPr>
          <w:spacing w:val="-5"/>
        </w:rPr>
        <w:t xml:space="preserve"> </w:t>
      </w:r>
      <w:r>
        <w:t>use”</w:t>
      </w:r>
      <w:r>
        <w:rPr>
          <w:spacing w:val="-3"/>
        </w:rPr>
        <w:t xml:space="preserve"> </w:t>
      </w:r>
      <w:r>
        <w:t>of</w:t>
      </w:r>
      <w:r>
        <w:rPr>
          <w:spacing w:val="-3"/>
        </w:rPr>
        <w:t xml:space="preserve"> </w:t>
      </w:r>
      <w:r>
        <w:t>the</w:t>
      </w:r>
      <w:r>
        <w:rPr>
          <w:spacing w:val="-5"/>
        </w:rPr>
        <w:t xml:space="preserve"> </w:t>
      </w:r>
      <w:r>
        <w:t>present</w:t>
      </w:r>
      <w:r>
        <w:rPr>
          <w:spacing w:val="-4"/>
        </w:rPr>
        <w:t xml:space="preserve"> </w:t>
      </w:r>
      <w:r>
        <w:t>progressive</w:t>
      </w:r>
      <w:r>
        <w:rPr>
          <w:spacing w:val="-2"/>
        </w:rPr>
        <w:t xml:space="preserve"> </w:t>
      </w:r>
      <w:r>
        <w:t>is</w:t>
      </w:r>
      <w:r>
        <w:rPr>
          <w:spacing w:val="-3"/>
        </w:rPr>
        <w:t xml:space="preserve"> </w:t>
      </w:r>
      <w:r>
        <w:t>a</w:t>
      </w:r>
      <w:r>
        <w:rPr>
          <w:spacing w:val="-3"/>
        </w:rPr>
        <w:t xml:space="preserve"> </w:t>
      </w:r>
      <w:r>
        <w:t>type</w:t>
      </w:r>
      <w:r>
        <w:rPr>
          <w:spacing w:val="-3"/>
        </w:rPr>
        <w:t xml:space="preserve"> </w:t>
      </w:r>
      <w:r>
        <w:t>of</w:t>
      </w:r>
      <w:r>
        <w:rPr>
          <w:spacing w:val="-3"/>
        </w:rPr>
        <w:t xml:space="preserve"> </w:t>
      </w:r>
      <w:r>
        <w:t>extension</w:t>
      </w:r>
      <w:r>
        <w:rPr>
          <w:spacing w:val="-3"/>
        </w:rPr>
        <w:t xml:space="preserve"> </w:t>
      </w:r>
      <w:r>
        <w:t>of</w:t>
      </w:r>
      <w:r>
        <w:rPr>
          <w:spacing w:val="-2"/>
        </w:rPr>
        <w:t xml:space="preserve"> </w:t>
      </w:r>
      <w:r>
        <w:t>“Current</w:t>
      </w:r>
      <w:r>
        <w:rPr>
          <w:spacing w:val="-4"/>
        </w:rPr>
        <w:t xml:space="preserve"> </w:t>
      </w:r>
      <w:r>
        <w:t>Ongoingness”.</w:t>
      </w:r>
      <w:r>
        <w:rPr>
          <w:spacing w:val="-3"/>
        </w:rPr>
        <w:t xml:space="preserve"> </w:t>
      </w:r>
      <w:r>
        <w:t>In</w:t>
      </w:r>
      <w:r>
        <w:rPr>
          <w:spacing w:val="-1"/>
        </w:rPr>
        <w:t xml:space="preserve"> </w:t>
      </w:r>
      <w:r>
        <w:t>the</w:t>
      </w:r>
      <w:r>
        <w:rPr>
          <w:spacing w:val="-3"/>
        </w:rPr>
        <w:t xml:space="preserve"> </w:t>
      </w:r>
      <w:r>
        <w:t>paper</w:t>
      </w:r>
      <w:r>
        <w:rPr>
          <w:spacing w:val="-4"/>
        </w:rPr>
        <w:t xml:space="preserve"> </w:t>
      </w:r>
      <w:r>
        <w:t>dealing</w:t>
      </w:r>
      <w:r>
        <w:rPr>
          <w:spacing w:val="-3"/>
        </w:rPr>
        <w:t xml:space="preserve"> </w:t>
      </w:r>
      <w:r>
        <w:t>with the ‘future use of Present Progressive (Mori, 2016, pp. 1-12) Mori thinks that ‘the future use of the present progressive is a case of diachronic phenomenon called subjectification. Stannard Allen assimilate</w:t>
      </w:r>
      <w:ins w:id="99" w:author="Dawit" w:date="2025-01-18T20:39:00Z">
        <w:r w:rsidR="00977C61">
          <w:t>s</w:t>
        </w:r>
      </w:ins>
      <w:r>
        <w:t xml:space="preserve"> the Pesent C</w:t>
      </w:r>
      <w:ins w:id="100" w:author="Dawit" w:date="2025-01-18T20:40:00Z">
        <w:r w:rsidR="00977C61">
          <w:t>o</w:t>
        </w:r>
      </w:ins>
      <w:r>
        <w:t>ntinuous with the modal expression “to be going to” explaining it with the fact that they both can express a definite</w:t>
      </w:r>
      <w:r>
        <w:rPr>
          <w:spacing w:val="-7"/>
        </w:rPr>
        <w:t xml:space="preserve"> </w:t>
      </w:r>
      <w:r>
        <w:t>future.</w:t>
      </w:r>
      <w:r>
        <w:rPr>
          <w:spacing w:val="-7"/>
        </w:rPr>
        <w:t xml:space="preserve"> </w:t>
      </w:r>
      <w:r>
        <w:t>The</w:t>
      </w:r>
      <w:r>
        <w:rPr>
          <w:spacing w:val="-7"/>
        </w:rPr>
        <w:t xml:space="preserve"> </w:t>
      </w:r>
      <w:r>
        <w:t>time</w:t>
      </w:r>
      <w:r>
        <w:rPr>
          <w:spacing w:val="-7"/>
        </w:rPr>
        <w:t xml:space="preserve"> </w:t>
      </w:r>
      <w:r>
        <w:t>of</w:t>
      </w:r>
      <w:r>
        <w:rPr>
          <w:spacing w:val="-7"/>
        </w:rPr>
        <w:t xml:space="preserve"> </w:t>
      </w:r>
      <w:r>
        <w:t>the</w:t>
      </w:r>
      <w:r>
        <w:rPr>
          <w:spacing w:val="-7"/>
        </w:rPr>
        <w:t xml:space="preserve"> </w:t>
      </w:r>
      <w:r>
        <w:t>action</w:t>
      </w:r>
      <w:r>
        <w:rPr>
          <w:spacing w:val="-7"/>
        </w:rPr>
        <w:t xml:space="preserve"> </w:t>
      </w:r>
      <w:r>
        <w:t>is</w:t>
      </w:r>
      <w:r>
        <w:rPr>
          <w:spacing w:val="-8"/>
        </w:rPr>
        <w:t xml:space="preserve"> </w:t>
      </w:r>
      <w:r>
        <w:t>fairly</w:t>
      </w:r>
      <w:r>
        <w:rPr>
          <w:spacing w:val="-7"/>
        </w:rPr>
        <w:t xml:space="preserve"> </w:t>
      </w:r>
      <w:r>
        <w:t>immediate</w:t>
      </w:r>
      <w:r>
        <w:rPr>
          <w:spacing w:val="-3"/>
        </w:rPr>
        <w:t xml:space="preserve"> </w:t>
      </w:r>
      <w:r>
        <w:t>(Allen,</w:t>
      </w:r>
      <w:r>
        <w:rPr>
          <w:spacing w:val="-4"/>
        </w:rPr>
        <w:t xml:space="preserve"> </w:t>
      </w:r>
      <w:r>
        <w:t>1974,</w:t>
      </w:r>
      <w:r>
        <w:rPr>
          <w:spacing w:val="-3"/>
        </w:rPr>
        <w:t xml:space="preserve"> </w:t>
      </w:r>
      <w:r>
        <w:t>p.</w:t>
      </w:r>
      <w:r>
        <w:rPr>
          <w:spacing w:val="-2"/>
        </w:rPr>
        <w:t xml:space="preserve"> </w:t>
      </w:r>
      <w:r>
        <w:t>118).</w:t>
      </w:r>
      <w:r>
        <w:rPr>
          <w:spacing w:val="-3"/>
        </w:rPr>
        <w:t xml:space="preserve"> </w:t>
      </w:r>
      <w:del w:id="101" w:author="Dawit" w:date="2025-01-18T20:39:00Z">
        <w:r w:rsidDel="00977C61">
          <w:delText>But</w:delText>
        </w:r>
        <w:r w:rsidDel="00977C61">
          <w:rPr>
            <w:spacing w:val="-8"/>
          </w:rPr>
          <w:delText xml:space="preserve"> </w:delText>
        </w:r>
      </w:del>
      <w:ins w:id="102" w:author="Dawit" w:date="2025-01-18T20:39:00Z">
        <w:r w:rsidR="00977C61">
          <w:t>However</w:t>
        </w:r>
      </w:ins>
      <w:ins w:id="103" w:author="Dawit" w:date="2025-01-18T20:40:00Z">
        <w:r w:rsidR="00977C61">
          <w:t>,</w:t>
        </w:r>
      </w:ins>
      <w:ins w:id="104" w:author="Dawit" w:date="2025-01-18T20:39:00Z">
        <w:r w:rsidR="00977C61">
          <w:rPr>
            <w:spacing w:val="-8"/>
          </w:rPr>
          <w:t xml:space="preserve"> </w:t>
        </w:r>
      </w:ins>
      <w:r>
        <w:t>according</w:t>
      </w:r>
      <w:r>
        <w:rPr>
          <w:spacing w:val="-7"/>
        </w:rPr>
        <w:t xml:space="preserve"> </w:t>
      </w:r>
      <w:r>
        <w:t>to</w:t>
      </w:r>
      <w:r>
        <w:rPr>
          <w:spacing w:val="-7"/>
        </w:rPr>
        <w:t xml:space="preserve"> </w:t>
      </w:r>
      <w:r>
        <w:t>Michael</w:t>
      </w:r>
      <w:r>
        <w:rPr>
          <w:spacing w:val="-7"/>
        </w:rPr>
        <w:t xml:space="preserve"> </w:t>
      </w:r>
      <w:r>
        <w:t>Swan,</w:t>
      </w:r>
      <w:r>
        <w:rPr>
          <w:spacing w:val="-7"/>
        </w:rPr>
        <w:t xml:space="preserve"> </w:t>
      </w:r>
      <w:r>
        <w:t>it is</w:t>
      </w:r>
      <w:r>
        <w:rPr>
          <w:spacing w:val="-2"/>
        </w:rPr>
        <w:t xml:space="preserve"> </w:t>
      </w:r>
      <w:r>
        <w:t>one</w:t>
      </w:r>
      <w:r>
        <w:rPr>
          <w:spacing w:val="-3"/>
        </w:rPr>
        <w:t xml:space="preserve"> </w:t>
      </w:r>
      <w:r>
        <w:t>of</w:t>
      </w:r>
      <w:r>
        <w:rPr>
          <w:spacing w:val="-2"/>
        </w:rPr>
        <w:t xml:space="preserve"> </w:t>
      </w:r>
      <w:r>
        <w:t>the</w:t>
      </w:r>
      <w:r>
        <w:rPr>
          <w:spacing w:val="-2"/>
        </w:rPr>
        <w:t xml:space="preserve"> </w:t>
      </w:r>
      <w:r>
        <w:t>common</w:t>
      </w:r>
      <w:r>
        <w:rPr>
          <w:spacing w:val="-2"/>
        </w:rPr>
        <w:t xml:space="preserve"> </w:t>
      </w:r>
      <w:r>
        <w:t>ways</w:t>
      </w:r>
      <w:r>
        <w:rPr>
          <w:spacing w:val="-3"/>
        </w:rPr>
        <w:t xml:space="preserve"> </w:t>
      </w:r>
      <w:r>
        <w:t>of</w:t>
      </w:r>
      <w:r>
        <w:rPr>
          <w:spacing w:val="-3"/>
        </w:rPr>
        <w:t xml:space="preserve"> </w:t>
      </w:r>
      <w:r>
        <w:t>expressing</w:t>
      </w:r>
      <w:r>
        <w:rPr>
          <w:spacing w:val="-3"/>
        </w:rPr>
        <w:t xml:space="preserve"> </w:t>
      </w:r>
      <w:r>
        <w:t>futurity.</w:t>
      </w:r>
      <w:r>
        <w:rPr>
          <w:spacing w:val="16"/>
        </w:rPr>
        <w:t xml:space="preserve"> </w:t>
      </w:r>
      <w:del w:id="105" w:author="Dawit" w:date="2025-01-18T20:39:00Z">
        <w:r w:rsidDel="00977C61">
          <w:delText>In</w:delText>
        </w:r>
        <w:r w:rsidDel="00977C61">
          <w:rPr>
            <w:spacing w:val="-3"/>
          </w:rPr>
          <w:delText xml:space="preserve"> </w:delText>
        </w:r>
        <w:r w:rsidDel="00977C61">
          <w:delText>spite</w:delText>
        </w:r>
        <w:r w:rsidDel="00977C61">
          <w:rPr>
            <w:spacing w:val="-3"/>
          </w:rPr>
          <w:delText xml:space="preserve"> </w:delText>
        </w:r>
        <w:r w:rsidDel="00977C61">
          <w:delText>of</w:delText>
        </w:r>
      </w:del>
      <w:ins w:id="106" w:author="Dawit" w:date="2025-01-18T20:39:00Z">
        <w:r w:rsidR="00977C61">
          <w:t>Despite</w:t>
        </w:r>
      </w:ins>
      <w:r>
        <w:rPr>
          <w:spacing w:val="-3"/>
        </w:rPr>
        <w:t xml:space="preserve"> </w:t>
      </w:r>
      <w:r>
        <w:t>having</w:t>
      </w:r>
      <w:r>
        <w:rPr>
          <w:spacing w:val="-1"/>
        </w:rPr>
        <w:t xml:space="preserve"> </w:t>
      </w:r>
      <w:r>
        <w:t>all</w:t>
      </w:r>
      <w:r>
        <w:rPr>
          <w:spacing w:val="-3"/>
        </w:rPr>
        <w:t xml:space="preserve"> </w:t>
      </w:r>
      <w:r>
        <w:t>these</w:t>
      </w:r>
      <w:r>
        <w:rPr>
          <w:spacing w:val="-2"/>
        </w:rPr>
        <w:t xml:space="preserve"> </w:t>
      </w:r>
      <w:r>
        <w:t>kinds</w:t>
      </w:r>
      <w:r>
        <w:rPr>
          <w:spacing w:val="-3"/>
        </w:rPr>
        <w:t xml:space="preserve"> </w:t>
      </w:r>
      <w:r>
        <w:t>of</w:t>
      </w:r>
      <w:r>
        <w:rPr>
          <w:spacing w:val="-2"/>
        </w:rPr>
        <w:t xml:space="preserve"> </w:t>
      </w:r>
      <w:r>
        <w:t>meaning</w:t>
      </w:r>
      <w:ins w:id="107" w:author="Dawit" w:date="2025-01-18T20:40:00Z">
        <w:r w:rsidR="00977C61">
          <w:t>s</w:t>
        </w:r>
      </w:ins>
      <w:r>
        <w:rPr>
          <w:spacing w:val="18"/>
        </w:rPr>
        <w:t xml:space="preserve"> </w:t>
      </w:r>
      <w:r>
        <w:t>mentioned</w:t>
      </w:r>
      <w:r>
        <w:rPr>
          <w:spacing w:val="-3"/>
        </w:rPr>
        <w:t xml:space="preserve"> </w:t>
      </w:r>
      <w:r>
        <w:t>above generally the present progressive is translated into</w:t>
      </w:r>
      <w:r>
        <w:rPr>
          <w:spacing w:val="-5"/>
        </w:rPr>
        <w:t xml:space="preserve"> </w:t>
      </w:r>
      <w:r>
        <w:t>Azerbaijani either by present or future tense form.</w:t>
      </w:r>
    </w:p>
    <w:p w14:paraId="104F36C5" w14:textId="77777777" w:rsidR="00D87764" w:rsidRDefault="00C81B18">
      <w:pPr>
        <w:spacing w:before="92" w:line="249" w:lineRule="auto"/>
        <w:ind w:left="143" w:right="133"/>
        <w:jc w:val="both"/>
        <w:rPr>
          <w:i/>
          <w:sz w:val="20"/>
        </w:rPr>
      </w:pPr>
      <w:r>
        <w:rPr>
          <w:i/>
          <w:sz w:val="20"/>
        </w:rPr>
        <w:t>She</w:t>
      </w:r>
      <w:r>
        <w:rPr>
          <w:i/>
          <w:spacing w:val="-10"/>
          <w:sz w:val="20"/>
        </w:rPr>
        <w:t xml:space="preserve"> </w:t>
      </w:r>
      <w:r>
        <w:rPr>
          <w:i/>
          <w:sz w:val="20"/>
        </w:rPr>
        <w:t>said,</w:t>
      </w:r>
      <w:r>
        <w:rPr>
          <w:i/>
          <w:spacing w:val="-9"/>
          <w:sz w:val="20"/>
        </w:rPr>
        <w:t xml:space="preserve"> </w:t>
      </w:r>
      <w:r>
        <w:rPr>
          <w:i/>
          <w:sz w:val="20"/>
        </w:rPr>
        <w:t>“I</w:t>
      </w:r>
      <w:r>
        <w:rPr>
          <w:i/>
          <w:spacing w:val="-9"/>
          <w:sz w:val="20"/>
        </w:rPr>
        <w:t xml:space="preserve"> </w:t>
      </w:r>
      <w:r>
        <w:rPr>
          <w:b/>
          <w:i/>
          <w:sz w:val="20"/>
        </w:rPr>
        <w:t>am</w:t>
      </w:r>
      <w:r>
        <w:rPr>
          <w:b/>
          <w:i/>
          <w:spacing w:val="-9"/>
          <w:sz w:val="20"/>
        </w:rPr>
        <w:t xml:space="preserve"> </w:t>
      </w:r>
      <w:r>
        <w:rPr>
          <w:b/>
          <w:i/>
          <w:sz w:val="20"/>
        </w:rPr>
        <w:t>going</w:t>
      </w:r>
      <w:r>
        <w:rPr>
          <w:b/>
          <w:i/>
          <w:spacing w:val="-9"/>
          <w:sz w:val="20"/>
        </w:rPr>
        <w:t xml:space="preserve"> </w:t>
      </w:r>
      <w:r>
        <w:rPr>
          <w:i/>
          <w:sz w:val="20"/>
        </w:rPr>
        <w:t>to</w:t>
      </w:r>
      <w:r>
        <w:rPr>
          <w:i/>
          <w:spacing w:val="-9"/>
          <w:sz w:val="20"/>
        </w:rPr>
        <w:t xml:space="preserve"> </w:t>
      </w:r>
      <w:r>
        <w:rPr>
          <w:i/>
          <w:sz w:val="20"/>
        </w:rPr>
        <w:t>the</w:t>
      </w:r>
      <w:r>
        <w:rPr>
          <w:i/>
          <w:spacing w:val="-11"/>
          <w:sz w:val="20"/>
        </w:rPr>
        <w:t xml:space="preserve"> </w:t>
      </w:r>
      <w:r>
        <w:rPr>
          <w:i/>
          <w:sz w:val="20"/>
        </w:rPr>
        <w:t>town.</w:t>
      </w:r>
      <w:r>
        <w:rPr>
          <w:i/>
          <w:spacing w:val="-11"/>
          <w:sz w:val="20"/>
        </w:rPr>
        <w:t xml:space="preserve"> </w:t>
      </w:r>
      <w:r>
        <w:rPr>
          <w:i/>
          <w:sz w:val="20"/>
        </w:rPr>
        <w:t>Shall</w:t>
      </w:r>
      <w:r>
        <w:rPr>
          <w:i/>
          <w:spacing w:val="-10"/>
          <w:sz w:val="20"/>
        </w:rPr>
        <w:t xml:space="preserve"> </w:t>
      </w:r>
      <w:r>
        <w:rPr>
          <w:i/>
          <w:sz w:val="20"/>
        </w:rPr>
        <w:t>I</w:t>
      </w:r>
      <w:r>
        <w:rPr>
          <w:i/>
          <w:spacing w:val="-10"/>
          <w:sz w:val="20"/>
        </w:rPr>
        <w:t xml:space="preserve"> </w:t>
      </w:r>
      <w:r>
        <w:rPr>
          <w:sz w:val="20"/>
        </w:rPr>
        <w:t>about</w:t>
      </w:r>
      <w:r>
        <w:rPr>
          <w:spacing w:val="-10"/>
          <w:sz w:val="20"/>
        </w:rPr>
        <w:t xml:space="preserve"> </w:t>
      </w:r>
      <w:r>
        <w:rPr>
          <w:sz w:val="20"/>
        </w:rPr>
        <w:t>future</w:t>
      </w:r>
      <w:r>
        <w:rPr>
          <w:spacing w:val="-10"/>
          <w:sz w:val="20"/>
        </w:rPr>
        <w:t xml:space="preserve"> </w:t>
      </w:r>
      <w:r>
        <w:rPr>
          <w:sz w:val="20"/>
        </w:rPr>
        <w:t>events</w:t>
      </w:r>
      <w:r>
        <w:rPr>
          <w:spacing w:val="-10"/>
          <w:sz w:val="20"/>
        </w:rPr>
        <w:t xml:space="preserve"> </w:t>
      </w:r>
      <w:r>
        <w:rPr>
          <w:sz w:val="20"/>
        </w:rPr>
        <w:t>that</w:t>
      </w:r>
      <w:r>
        <w:rPr>
          <w:spacing w:val="-10"/>
          <w:sz w:val="20"/>
        </w:rPr>
        <w:t xml:space="preserve"> </w:t>
      </w:r>
      <w:r>
        <w:rPr>
          <w:sz w:val="20"/>
        </w:rPr>
        <w:t>have</w:t>
      </w:r>
      <w:r>
        <w:rPr>
          <w:spacing w:val="-10"/>
          <w:sz w:val="20"/>
        </w:rPr>
        <w:t xml:space="preserve"> </w:t>
      </w:r>
      <w:r>
        <w:rPr>
          <w:sz w:val="20"/>
        </w:rPr>
        <w:t>already</w:t>
      </w:r>
      <w:r>
        <w:rPr>
          <w:spacing w:val="-11"/>
          <w:sz w:val="20"/>
        </w:rPr>
        <w:t xml:space="preserve"> </w:t>
      </w:r>
      <w:r>
        <w:rPr>
          <w:sz w:val="20"/>
        </w:rPr>
        <w:t>been</w:t>
      </w:r>
      <w:r>
        <w:rPr>
          <w:spacing w:val="-10"/>
          <w:sz w:val="20"/>
        </w:rPr>
        <w:t xml:space="preserve"> </w:t>
      </w:r>
      <w:r>
        <w:rPr>
          <w:sz w:val="20"/>
        </w:rPr>
        <w:t>decided.</w:t>
      </w:r>
      <w:r>
        <w:rPr>
          <w:spacing w:val="-3"/>
          <w:sz w:val="20"/>
        </w:rPr>
        <w:t xml:space="preserve"> </w:t>
      </w:r>
      <w:r>
        <w:rPr>
          <w:sz w:val="20"/>
        </w:rPr>
        <w:t>In</w:t>
      </w:r>
      <w:r>
        <w:rPr>
          <w:spacing w:val="-9"/>
          <w:sz w:val="20"/>
        </w:rPr>
        <w:t xml:space="preserve"> </w:t>
      </w:r>
      <w:r>
        <w:rPr>
          <w:sz w:val="20"/>
        </w:rPr>
        <w:t>this</w:t>
      </w:r>
      <w:r>
        <w:rPr>
          <w:spacing w:val="-10"/>
          <w:sz w:val="20"/>
        </w:rPr>
        <w:t xml:space="preserve"> </w:t>
      </w:r>
      <w:r>
        <w:rPr>
          <w:sz w:val="20"/>
        </w:rPr>
        <w:t>meaning</w:t>
      </w:r>
      <w:r>
        <w:rPr>
          <w:spacing w:val="-9"/>
          <w:sz w:val="20"/>
        </w:rPr>
        <w:t xml:space="preserve"> </w:t>
      </w:r>
      <w:r>
        <w:rPr>
          <w:sz w:val="20"/>
        </w:rPr>
        <w:t>to</w:t>
      </w:r>
      <w:r>
        <w:rPr>
          <w:spacing w:val="-7"/>
          <w:sz w:val="20"/>
        </w:rPr>
        <w:t xml:space="preserve"> </w:t>
      </w:r>
      <w:r>
        <w:rPr>
          <w:b/>
          <w:sz w:val="20"/>
        </w:rPr>
        <w:t xml:space="preserve">be going to </w:t>
      </w:r>
      <w:r>
        <w:rPr>
          <w:sz w:val="20"/>
        </w:rPr>
        <w:t xml:space="preserve">can replace it. </w:t>
      </w:r>
      <w:r>
        <w:rPr>
          <w:i/>
          <w:sz w:val="20"/>
        </w:rPr>
        <w:t>get you stamps, paper, tobacco?” and she felt him wince.</w:t>
      </w:r>
    </w:p>
    <w:p w14:paraId="49F4DB17" w14:textId="77777777" w:rsidR="00D87764" w:rsidRDefault="00C81B18">
      <w:pPr>
        <w:spacing w:before="82" w:line="249" w:lineRule="auto"/>
        <w:ind w:left="143" w:right="132"/>
        <w:jc w:val="both"/>
        <w:rPr>
          <w:i/>
          <w:sz w:val="20"/>
        </w:rPr>
      </w:pPr>
      <w:r>
        <w:rPr>
          <w:i/>
          <w:sz w:val="20"/>
        </w:rPr>
        <w:t>O</w:t>
      </w:r>
      <w:r>
        <w:rPr>
          <w:i/>
          <w:spacing w:val="-5"/>
          <w:sz w:val="20"/>
        </w:rPr>
        <w:t xml:space="preserve"> </w:t>
      </w:r>
      <w:r>
        <w:rPr>
          <w:i/>
          <w:sz w:val="20"/>
        </w:rPr>
        <w:t>dedi:</w:t>
      </w:r>
      <w:r>
        <w:rPr>
          <w:i/>
          <w:spacing w:val="-4"/>
          <w:sz w:val="20"/>
        </w:rPr>
        <w:t xml:space="preserve"> </w:t>
      </w:r>
      <w:r>
        <w:rPr>
          <w:i/>
          <w:sz w:val="20"/>
        </w:rPr>
        <w:t>Mənşəhərə</w:t>
      </w:r>
      <w:r>
        <w:rPr>
          <w:b/>
          <w:i/>
          <w:sz w:val="20"/>
        </w:rPr>
        <w:t>gedirəm</w:t>
      </w:r>
      <w:r>
        <w:rPr>
          <w:b/>
          <w:i/>
          <w:spacing w:val="-5"/>
          <w:sz w:val="20"/>
        </w:rPr>
        <w:t xml:space="preserve"> </w:t>
      </w:r>
      <w:r>
        <w:rPr>
          <w:b/>
          <w:i/>
          <w:sz w:val="20"/>
        </w:rPr>
        <w:t>(=gedəcəm)</w:t>
      </w:r>
      <w:r>
        <w:rPr>
          <w:i/>
          <w:sz w:val="20"/>
        </w:rPr>
        <w:t>.</w:t>
      </w:r>
      <w:r>
        <w:rPr>
          <w:i/>
          <w:spacing w:val="-5"/>
          <w:sz w:val="20"/>
        </w:rPr>
        <w:t xml:space="preserve"> </w:t>
      </w:r>
      <w:r>
        <w:rPr>
          <w:i/>
          <w:sz w:val="20"/>
        </w:rPr>
        <w:t>İstəyirsənsəninüçünmarkalar,</w:t>
      </w:r>
      <w:r>
        <w:rPr>
          <w:i/>
          <w:spacing w:val="-4"/>
          <w:sz w:val="20"/>
        </w:rPr>
        <w:t xml:space="preserve"> </w:t>
      </w:r>
      <w:r>
        <w:rPr>
          <w:i/>
          <w:sz w:val="20"/>
        </w:rPr>
        <w:t>kağız,</w:t>
      </w:r>
      <w:r>
        <w:rPr>
          <w:i/>
          <w:spacing w:val="-4"/>
          <w:sz w:val="20"/>
        </w:rPr>
        <w:t xml:space="preserve"> </w:t>
      </w:r>
      <w:r>
        <w:rPr>
          <w:i/>
          <w:sz w:val="20"/>
        </w:rPr>
        <w:t>tütün alım,”</w:t>
      </w:r>
      <w:r>
        <w:rPr>
          <w:i/>
          <w:spacing w:val="40"/>
          <w:sz w:val="20"/>
        </w:rPr>
        <w:t xml:space="preserve"> </w:t>
      </w:r>
      <w:r>
        <w:rPr>
          <w:i/>
          <w:sz w:val="20"/>
        </w:rPr>
        <w:t>və</w:t>
      </w:r>
      <w:r>
        <w:rPr>
          <w:i/>
          <w:spacing w:val="40"/>
          <w:sz w:val="20"/>
        </w:rPr>
        <w:t xml:space="preserve"> </w:t>
      </w:r>
      <w:r>
        <w:rPr>
          <w:i/>
          <w:sz w:val="20"/>
        </w:rPr>
        <w:t>o,</w:t>
      </w:r>
      <w:r>
        <w:rPr>
          <w:i/>
          <w:spacing w:val="40"/>
          <w:sz w:val="20"/>
        </w:rPr>
        <w:t xml:space="preserve"> </w:t>
      </w:r>
      <w:r>
        <w:rPr>
          <w:i/>
          <w:sz w:val="20"/>
        </w:rPr>
        <w:t>onuntitrədiyini hiss etdi.</w:t>
      </w:r>
    </w:p>
    <w:p w14:paraId="5185CBAF" w14:textId="77777777" w:rsidR="00D87764" w:rsidRDefault="00C81B18">
      <w:pPr>
        <w:pStyle w:val="BodyText"/>
        <w:spacing w:before="82" w:line="249" w:lineRule="auto"/>
        <w:ind w:right="132"/>
        <w:jc w:val="both"/>
      </w:pPr>
      <w:r>
        <w:t>When</w:t>
      </w:r>
      <w:r>
        <w:rPr>
          <w:spacing w:val="-1"/>
        </w:rPr>
        <w:t xml:space="preserve"> </w:t>
      </w:r>
      <w:r>
        <w:t>the</w:t>
      </w:r>
      <w:r>
        <w:rPr>
          <w:spacing w:val="-1"/>
        </w:rPr>
        <w:t xml:space="preserve"> </w:t>
      </w:r>
      <w:r>
        <w:t>Present</w:t>
      </w:r>
      <w:r>
        <w:rPr>
          <w:spacing w:val="-1"/>
        </w:rPr>
        <w:t xml:space="preserve"> </w:t>
      </w:r>
      <w:r>
        <w:t>Progressive</w:t>
      </w:r>
      <w:r>
        <w:rPr>
          <w:spacing w:val="-1"/>
        </w:rPr>
        <w:t xml:space="preserve"> </w:t>
      </w:r>
      <w:r>
        <w:t>denotes</w:t>
      </w:r>
      <w:r>
        <w:rPr>
          <w:spacing w:val="-2"/>
        </w:rPr>
        <w:t xml:space="preserve"> </w:t>
      </w:r>
      <w:r>
        <w:t>future</w:t>
      </w:r>
      <w:r>
        <w:rPr>
          <w:spacing w:val="-1"/>
        </w:rPr>
        <w:t xml:space="preserve"> </w:t>
      </w:r>
      <w:r>
        <w:t>action,</w:t>
      </w:r>
      <w:r>
        <w:rPr>
          <w:spacing w:val="-1"/>
        </w:rPr>
        <w:t xml:space="preserve"> </w:t>
      </w:r>
      <w:r>
        <w:t>it</w:t>
      </w:r>
      <w:r>
        <w:rPr>
          <w:spacing w:val="-4"/>
        </w:rPr>
        <w:t xml:space="preserve"> </w:t>
      </w:r>
      <w:r>
        <w:t>is</w:t>
      </w:r>
      <w:r>
        <w:rPr>
          <w:spacing w:val="-1"/>
        </w:rPr>
        <w:t xml:space="preserve"> </w:t>
      </w:r>
      <w:r>
        <w:t>conveyed</w:t>
      </w:r>
      <w:r>
        <w:rPr>
          <w:spacing w:val="-1"/>
        </w:rPr>
        <w:t xml:space="preserve"> </w:t>
      </w:r>
      <w:r>
        <w:t>in</w:t>
      </w:r>
      <w:r>
        <w:rPr>
          <w:spacing w:val="-2"/>
        </w:rPr>
        <w:t xml:space="preserve"> </w:t>
      </w:r>
      <w:r>
        <w:t>Azerbaijani</w:t>
      </w:r>
      <w:r>
        <w:rPr>
          <w:spacing w:val="-3"/>
        </w:rPr>
        <w:t xml:space="preserve"> </w:t>
      </w:r>
      <w:r>
        <w:t>by</w:t>
      </w:r>
      <w:r>
        <w:rPr>
          <w:spacing w:val="-3"/>
        </w:rPr>
        <w:t xml:space="preserve"> </w:t>
      </w:r>
      <w:r>
        <w:t>means</w:t>
      </w:r>
      <w:r>
        <w:rPr>
          <w:spacing w:val="-2"/>
        </w:rPr>
        <w:t xml:space="preserve"> </w:t>
      </w:r>
      <w:r>
        <w:t>of</w:t>
      </w:r>
      <w:r>
        <w:rPr>
          <w:spacing w:val="-2"/>
        </w:rPr>
        <w:t xml:space="preserve"> </w:t>
      </w:r>
      <w:r>
        <w:t>present</w:t>
      </w:r>
      <w:r>
        <w:rPr>
          <w:spacing w:val="-3"/>
        </w:rPr>
        <w:t xml:space="preserve"> </w:t>
      </w:r>
      <w:r>
        <w:t>(</w:t>
      </w:r>
      <w:r>
        <w:rPr>
          <w:b/>
        </w:rPr>
        <w:t xml:space="preserve">gedirəm) </w:t>
      </w:r>
      <w:r>
        <w:t>or</w:t>
      </w:r>
      <w:r>
        <w:rPr>
          <w:spacing w:val="-7"/>
        </w:rPr>
        <w:t xml:space="preserve"> </w:t>
      </w:r>
      <w:r>
        <w:t>future</w:t>
      </w:r>
      <w:r>
        <w:rPr>
          <w:spacing w:val="-5"/>
        </w:rPr>
        <w:t xml:space="preserve"> </w:t>
      </w:r>
      <w:r>
        <w:t>tense</w:t>
      </w:r>
      <w:r>
        <w:rPr>
          <w:spacing w:val="-7"/>
        </w:rPr>
        <w:t xml:space="preserve"> </w:t>
      </w:r>
      <w:r>
        <w:t>form</w:t>
      </w:r>
      <w:r>
        <w:rPr>
          <w:spacing w:val="-8"/>
        </w:rPr>
        <w:t xml:space="preserve"> </w:t>
      </w:r>
      <w:r>
        <w:t>(</w:t>
      </w:r>
      <w:r>
        <w:rPr>
          <w:b/>
        </w:rPr>
        <w:t>gedəcəm)</w:t>
      </w:r>
      <w:r>
        <w:t>.</w:t>
      </w:r>
      <w:r>
        <w:rPr>
          <w:spacing w:val="-5"/>
        </w:rPr>
        <w:t xml:space="preserve"> </w:t>
      </w:r>
      <w:r>
        <w:t>It</w:t>
      </w:r>
      <w:r>
        <w:rPr>
          <w:spacing w:val="-6"/>
        </w:rPr>
        <w:t xml:space="preserve"> </w:t>
      </w:r>
      <w:r>
        <w:t>should</w:t>
      </w:r>
      <w:r>
        <w:rPr>
          <w:spacing w:val="-5"/>
        </w:rPr>
        <w:t xml:space="preserve"> </w:t>
      </w:r>
      <w:r>
        <w:t>be</w:t>
      </w:r>
      <w:r>
        <w:rPr>
          <w:spacing w:val="-6"/>
        </w:rPr>
        <w:t xml:space="preserve"> </w:t>
      </w:r>
      <w:r>
        <w:t>stated</w:t>
      </w:r>
      <w:r>
        <w:rPr>
          <w:spacing w:val="-5"/>
        </w:rPr>
        <w:t xml:space="preserve"> </w:t>
      </w:r>
      <w:r>
        <w:t>that</w:t>
      </w:r>
      <w:r>
        <w:rPr>
          <w:spacing w:val="-6"/>
        </w:rPr>
        <w:t xml:space="preserve"> </w:t>
      </w:r>
      <w:r>
        <w:t>in</w:t>
      </w:r>
      <w:r>
        <w:rPr>
          <w:spacing w:val="-13"/>
        </w:rPr>
        <w:t xml:space="preserve"> </w:t>
      </w:r>
      <w:r>
        <w:t>Azerbaijani</w:t>
      </w:r>
      <w:r>
        <w:rPr>
          <w:spacing w:val="-5"/>
        </w:rPr>
        <w:t xml:space="preserve"> </w:t>
      </w:r>
      <w:r>
        <w:t>planned</w:t>
      </w:r>
      <w:r>
        <w:rPr>
          <w:spacing w:val="-5"/>
        </w:rPr>
        <w:t xml:space="preserve"> </w:t>
      </w:r>
      <w:r>
        <w:t>future</w:t>
      </w:r>
      <w:r>
        <w:rPr>
          <w:spacing w:val="-5"/>
        </w:rPr>
        <w:t xml:space="preserve"> </w:t>
      </w:r>
      <w:r>
        <w:t>action</w:t>
      </w:r>
      <w:r>
        <w:rPr>
          <w:spacing w:val="-5"/>
        </w:rPr>
        <w:t xml:space="preserve"> </w:t>
      </w:r>
      <w:r>
        <w:t>can</w:t>
      </w:r>
      <w:r>
        <w:rPr>
          <w:spacing w:val="-5"/>
        </w:rPr>
        <w:t xml:space="preserve"> </w:t>
      </w:r>
      <w:r>
        <w:t>also</w:t>
      </w:r>
      <w:r>
        <w:rPr>
          <w:spacing w:val="-7"/>
        </w:rPr>
        <w:t xml:space="preserve"> </w:t>
      </w:r>
      <w:r>
        <w:t>be</w:t>
      </w:r>
      <w:r>
        <w:rPr>
          <w:spacing w:val="-7"/>
        </w:rPr>
        <w:t xml:space="preserve"> </w:t>
      </w:r>
      <w:r>
        <w:t>expressed by the present tense form.</w:t>
      </w:r>
    </w:p>
    <w:p w14:paraId="14E3D99C" w14:textId="77777777" w:rsidR="00D87764" w:rsidRDefault="00C81B18">
      <w:pPr>
        <w:spacing w:before="80" w:line="333" w:lineRule="auto"/>
        <w:ind w:left="143" w:right="3951"/>
        <w:rPr>
          <w:i/>
          <w:sz w:val="20"/>
        </w:rPr>
      </w:pPr>
      <w:r>
        <w:rPr>
          <w:i/>
          <w:sz w:val="20"/>
        </w:rPr>
        <w:t>We</w:t>
      </w:r>
      <w:r>
        <w:rPr>
          <w:i/>
          <w:spacing w:val="-7"/>
          <w:sz w:val="20"/>
        </w:rPr>
        <w:t xml:space="preserve"> </w:t>
      </w:r>
      <w:r>
        <w:rPr>
          <w:b/>
          <w:i/>
          <w:sz w:val="20"/>
        </w:rPr>
        <w:t>are</w:t>
      </w:r>
      <w:r>
        <w:rPr>
          <w:b/>
          <w:i/>
          <w:spacing w:val="-7"/>
          <w:sz w:val="20"/>
        </w:rPr>
        <w:t xml:space="preserve"> </w:t>
      </w:r>
      <w:r>
        <w:rPr>
          <w:b/>
          <w:i/>
          <w:sz w:val="20"/>
        </w:rPr>
        <w:t>going</w:t>
      </w:r>
      <w:r>
        <w:rPr>
          <w:b/>
          <w:i/>
          <w:spacing w:val="-5"/>
          <w:sz w:val="20"/>
        </w:rPr>
        <w:t xml:space="preserve"> </w:t>
      </w:r>
      <w:r>
        <w:rPr>
          <w:i/>
          <w:sz w:val="20"/>
        </w:rPr>
        <w:t>to</w:t>
      </w:r>
      <w:r>
        <w:rPr>
          <w:i/>
          <w:spacing w:val="-5"/>
          <w:sz w:val="20"/>
        </w:rPr>
        <w:t xml:space="preserve"> </w:t>
      </w:r>
      <w:r>
        <w:rPr>
          <w:i/>
          <w:sz w:val="20"/>
        </w:rPr>
        <w:t>Nabran</w:t>
      </w:r>
      <w:r>
        <w:rPr>
          <w:i/>
          <w:spacing w:val="-5"/>
          <w:sz w:val="20"/>
        </w:rPr>
        <w:t xml:space="preserve"> </w:t>
      </w:r>
      <w:r>
        <w:rPr>
          <w:i/>
          <w:sz w:val="20"/>
        </w:rPr>
        <w:t>for</w:t>
      </w:r>
      <w:r>
        <w:rPr>
          <w:i/>
          <w:spacing w:val="-7"/>
          <w:sz w:val="20"/>
        </w:rPr>
        <w:t xml:space="preserve"> </w:t>
      </w:r>
      <w:r>
        <w:rPr>
          <w:i/>
          <w:sz w:val="20"/>
        </w:rPr>
        <w:t>having</w:t>
      </w:r>
      <w:r>
        <w:rPr>
          <w:i/>
          <w:spacing w:val="-5"/>
          <w:sz w:val="20"/>
        </w:rPr>
        <w:t xml:space="preserve"> </w:t>
      </w:r>
      <w:r>
        <w:rPr>
          <w:i/>
          <w:sz w:val="20"/>
        </w:rPr>
        <w:t>summer</w:t>
      </w:r>
      <w:r>
        <w:rPr>
          <w:i/>
          <w:spacing w:val="-9"/>
          <w:sz w:val="20"/>
        </w:rPr>
        <w:t xml:space="preserve"> </w:t>
      </w:r>
      <w:r>
        <w:rPr>
          <w:i/>
          <w:sz w:val="20"/>
        </w:rPr>
        <w:t>holidays,</w:t>
      </w:r>
      <w:r>
        <w:rPr>
          <w:i/>
          <w:spacing w:val="-7"/>
          <w:sz w:val="20"/>
        </w:rPr>
        <w:t xml:space="preserve"> </w:t>
      </w:r>
      <w:r>
        <w:rPr>
          <w:i/>
          <w:sz w:val="20"/>
        </w:rPr>
        <w:t>and</w:t>
      </w:r>
      <w:r>
        <w:rPr>
          <w:i/>
          <w:spacing w:val="-6"/>
          <w:sz w:val="20"/>
        </w:rPr>
        <w:t xml:space="preserve"> </w:t>
      </w:r>
      <w:r>
        <w:rPr>
          <w:i/>
          <w:sz w:val="20"/>
        </w:rPr>
        <w:t>you? Biz yaydaistirahətəNabrana</w:t>
      </w:r>
      <w:r>
        <w:rPr>
          <w:b/>
          <w:i/>
          <w:sz w:val="20"/>
        </w:rPr>
        <w:t>gedirik</w:t>
      </w:r>
      <w:r>
        <w:rPr>
          <w:i/>
          <w:sz w:val="20"/>
        </w:rPr>
        <w:t>, bəssiz?</w:t>
      </w:r>
    </w:p>
    <w:p w14:paraId="041FF1C5" w14:textId="77777777" w:rsidR="00D87764" w:rsidRDefault="00C81B18">
      <w:pPr>
        <w:spacing w:before="2" w:line="333" w:lineRule="auto"/>
        <w:ind w:left="143" w:right="2009"/>
        <w:rPr>
          <w:i/>
          <w:sz w:val="20"/>
        </w:rPr>
      </w:pPr>
      <w:r>
        <w:rPr>
          <w:i/>
          <w:sz w:val="20"/>
        </w:rPr>
        <w:t>There</w:t>
      </w:r>
      <w:r>
        <w:rPr>
          <w:i/>
          <w:spacing w:val="-5"/>
          <w:sz w:val="20"/>
        </w:rPr>
        <w:t xml:space="preserve"> </w:t>
      </w:r>
      <w:r>
        <w:rPr>
          <w:i/>
          <w:sz w:val="20"/>
        </w:rPr>
        <w:t>are</w:t>
      </w:r>
      <w:r>
        <w:rPr>
          <w:i/>
          <w:spacing w:val="-5"/>
          <w:sz w:val="20"/>
        </w:rPr>
        <w:t xml:space="preserve"> </w:t>
      </w:r>
      <w:r>
        <w:rPr>
          <w:i/>
          <w:sz w:val="20"/>
        </w:rPr>
        <w:t>many</w:t>
      </w:r>
      <w:r>
        <w:rPr>
          <w:i/>
          <w:spacing w:val="-4"/>
          <w:sz w:val="20"/>
        </w:rPr>
        <w:t xml:space="preserve"> </w:t>
      </w:r>
      <w:r>
        <w:rPr>
          <w:i/>
          <w:sz w:val="20"/>
        </w:rPr>
        <w:t>cases</w:t>
      </w:r>
      <w:r>
        <w:rPr>
          <w:i/>
          <w:spacing w:val="-5"/>
          <w:sz w:val="20"/>
        </w:rPr>
        <w:t xml:space="preserve"> </w:t>
      </w:r>
      <w:r>
        <w:rPr>
          <w:i/>
          <w:sz w:val="20"/>
        </w:rPr>
        <w:t>when</w:t>
      </w:r>
      <w:r>
        <w:rPr>
          <w:i/>
          <w:spacing w:val="-5"/>
          <w:sz w:val="20"/>
        </w:rPr>
        <w:t xml:space="preserve"> </w:t>
      </w:r>
      <w:r>
        <w:rPr>
          <w:i/>
          <w:sz w:val="20"/>
        </w:rPr>
        <w:t>people</w:t>
      </w:r>
      <w:r>
        <w:rPr>
          <w:i/>
          <w:spacing w:val="-5"/>
          <w:sz w:val="20"/>
        </w:rPr>
        <w:t xml:space="preserve"> </w:t>
      </w:r>
      <w:r>
        <w:rPr>
          <w:i/>
          <w:sz w:val="20"/>
        </w:rPr>
        <w:t>speak</w:t>
      </w:r>
      <w:r>
        <w:rPr>
          <w:i/>
          <w:spacing w:val="-5"/>
          <w:sz w:val="20"/>
        </w:rPr>
        <w:t xml:space="preserve"> </w:t>
      </w:r>
      <w:r>
        <w:rPr>
          <w:i/>
          <w:sz w:val="20"/>
        </w:rPr>
        <w:t>about</w:t>
      </w:r>
      <w:r>
        <w:rPr>
          <w:i/>
          <w:spacing w:val="-4"/>
          <w:sz w:val="20"/>
        </w:rPr>
        <w:t xml:space="preserve"> </w:t>
      </w:r>
      <w:r>
        <w:rPr>
          <w:i/>
          <w:sz w:val="20"/>
        </w:rPr>
        <w:t>the</w:t>
      </w:r>
      <w:r>
        <w:rPr>
          <w:i/>
          <w:spacing w:val="-5"/>
          <w:sz w:val="20"/>
        </w:rPr>
        <w:t xml:space="preserve"> </w:t>
      </w:r>
      <w:r>
        <w:rPr>
          <w:i/>
          <w:sz w:val="20"/>
        </w:rPr>
        <w:t>present</w:t>
      </w:r>
      <w:r>
        <w:rPr>
          <w:i/>
          <w:spacing w:val="-6"/>
          <w:sz w:val="20"/>
        </w:rPr>
        <w:t xml:space="preserve"> </w:t>
      </w:r>
      <w:r>
        <w:rPr>
          <w:i/>
          <w:sz w:val="20"/>
        </w:rPr>
        <w:t>and</w:t>
      </w:r>
      <w:r>
        <w:rPr>
          <w:i/>
          <w:spacing w:val="-4"/>
          <w:sz w:val="20"/>
        </w:rPr>
        <w:t xml:space="preserve"> </w:t>
      </w:r>
      <w:r>
        <w:rPr>
          <w:i/>
          <w:sz w:val="20"/>
        </w:rPr>
        <w:t>future</w:t>
      </w:r>
      <w:r>
        <w:rPr>
          <w:i/>
          <w:spacing w:val="-5"/>
          <w:sz w:val="20"/>
        </w:rPr>
        <w:t xml:space="preserve"> </w:t>
      </w:r>
      <w:r>
        <w:rPr>
          <w:i/>
          <w:sz w:val="20"/>
        </w:rPr>
        <w:t>at</w:t>
      </w:r>
      <w:r>
        <w:rPr>
          <w:i/>
          <w:spacing w:val="-4"/>
          <w:sz w:val="20"/>
        </w:rPr>
        <w:t xml:space="preserve"> </w:t>
      </w:r>
      <w:r>
        <w:rPr>
          <w:i/>
          <w:sz w:val="20"/>
        </w:rPr>
        <w:t>the</w:t>
      </w:r>
      <w:r>
        <w:rPr>
          <w:i/>
          <w:spacing w:val="-4"/>
          <w:sz w:val="20"/>
        </w:rPr>
        <w:t xml:space="preserve"> </w:t>
      </w:r>
      <w:r>
        <w:rPr>
          <w:i/>
          <w:sz w:val="20"/>
        </w:rPr>
        <w:t>same</w:t>
      </w:r>
      <w:r>
        <w:rPr>
          <w:i/>
          <w:spacing w:val="-4"/>
          <w:sz w:val="20"/>
        </w:rPr>
        <w:t xml:space="preserve"> </w:t>
      </w:r>
      <w:r>
        <w:rPr>
          <w:i/>
          <w:sz w:val="20"/>
        </w:rPr>
        <w:t xml:space="preserve">time. We </w:t>
      </w:r>
      <w:r>
        <w:rPr>
          <w:b/>
          <w:i/>
          <w:sz w:val="20"/>
        </w:rPr>
        <w:t xml:space="preserve">are going </w:t>
      </w:r>
      <w:r>
        <w:rPr>
          <w:i/>
          <w:sz w:val="20"/>
        </w:rPr>
        <w:t>to the wedding party on Sunday.</w:t>
      </w:r>
    </w:p>
    <w:p w14:paraId="588AB99A" w14:textId="77777777" w:rsidR="00D87764" w:rsidRDefault="00C81B18">
      <w:pPr>
        <w:ind w:left="143"/>
        <w:rPr>
          <w:i/>
          <w:sz w:val="20"/>
        </w:rPr>
      </w:pPr>
      <w:r>
        <w:rPr>
          <w:i/>
          <w:sz w:val="20"/>
        </w:rPr>
        <w:t>Biz</w:t>
      </w:r>
      <w:r>
        <w:rPr>
          <w:i/>
          <w:spacing w:val="-4"/>
          <w:sz w:val="20"/>
        </w:rPr>
        <w:t xml:space="preserve"> </w:t>
      </w:r>
      <w:r>
        <w:rPr>
          <w:i/>
          <w:sz w:val="20"/>
        </w:rPr>
        <w:t>bazar</w:t>
      </w:r>
      <w:r>
        <w:rPr>
          <w:i/>
          <w:spacing w:val="-3"/>
          <w:sz w:val="20"/>
        </w:rPr>
        <w:t xml:space="preserve"> </w:t>
      </w:r>
      <w:r>
        <w:rPr>
          <w:i/>
          <w:spacing w:val="-2"/>
          <w:sz w:val="20"/>
        </w:rPr>
        <w:t>günütoya</w:t>
      </w:r>
      <w:r>
        <w:rPr>
          <w:b/>
          <w:i/>
          <w:spacing w:val="-2"/>
          <w:sz w:val="20"/>
        </w:rPr>
        <w:t>gedirik</w:t>
      </w:r>
      <w:r>
        <w:rPr>
          <w:i/>
          <w:spacing w:val="-2"/>
          <w:sz w:val="20"/>
        </w:rPr>
        <w:t>.</w:t>
      </w:r>
    </w:p>
    <w:p w14:paraId="5CFF3B22" w14:textId="77777777" w:rsidR="00D87764" w:rsidRDefault="00C81B18">
      <w:pPr>
        <w:spacing w:before="90"/>
        <w:ind w:left="143"/>
        <w:rPr>
          <w:i/>
          <w:sz w:val="20"/>
        </w:rPr>
      </w:pPr>
      <w:r>
        <w:rPr>
          <w:i/>
          <w:sz w:val="20"/>
        </w:rPr>
        <w:t>We</w:t>
      </w:r>
      <w:r>
        <w:rPr>
          <w:i/>
          <w:spacing w:val="-8"/>
          <w:sz w:val="20"/>
        </w:rPr>
        <w:t xml:space="preserve"> </w:t>
      </w:r>
      <w:r>
        <w:rPr>
          <w:i/>
          <w:sz w:val="20"/>
        </w:rPr>
        <w:t>have</w:t>
      </w:r>
      <w:r>
        <w:rPr>
          <w:i/>
          <w:spacing w:val="-4"/>
          <w:sz w:val="20"/>
        </w:rPr>
        <w:t xml:space="preserve"> </w:t>
      </w:r>
      <w:r>
        <w:rPr>
          <w:i/>
          <w:sz w:val="20"/>
        </w:rPr>
        <w:t>already</w:t>
      </w:r>
      <w:r>
        <w:rPr>
          <w:i/>
          <w:spacing w:val="-7"/>
          <w:sz w:val="20"/>
        </w:rPr>
        <w:t xml:space="preserve"> </w:t>
      </w:r>
      <w:r>
        <w:rPr>
          <w:i/>
          <w:sz w:val="20"/>
        </w:rPr>
        <w:t>been</w:t>
      </w:r>
      <w:r>
        <w:rPr>
          <w:i/>
          <w:spacing w:val="-4"/>
          <w:sz w:val="20"/>
        </w:rPr>
        <w:t xml:space="preserve"> </w:t>
      </w:r>
      <w:r>
        <w:rPr>
          <w:i/>
          <w:sz w:val="20"/>
        </w:rPr>
        <w:t>given</w:t>
      </w:r>
      <w:r>
        <w:rPr>
          <w:i/>
          <w:spacing w:val="-6"/>
          <w:sz w:val="20"/>
        </w:rPr>
        <w:t xml:space="preserve"> </w:t>
      </w:r>
      <w:r>
        <w:rPr>
          <w:i/>
          <w:sz w:val="20"/>
        </w:rPr>
        <w:t>an</w:t>
      </w:r>
      <w:r>
        <w:rPr>
          <w:i/>
          <w:spacing w:val="-5"/>
          <w:sz w:val="20"/>
        </w:rPr>
        <w:t xml:space="preserve"> </w:t>
      </w:r>
      <w:r>
        <w:rPr>
          <w:i/>
          <w:sz w:val="20"/>
        </w:rPr>
        <w:t>invitation</w:t>
      </w:r>
      <w:r>
        <w:rPr>
          <w:i/>
          <w:spacing w:val="-3"/>
          <w:sz w:val="20"/>
        </w:rPr>
        <w:t xml:space="preserve"> </w:t>
      </w:r>
      <w:r>
        <w:rPr>
          <w:i/>
          <w:sz w:val="20"/>
        </w:rPr>
        <w:t>for</w:t>
      </w:r>
      <w:r>
        <w:rPr>
          <w:i/>
          <w:spacing w:val="-6"/>
          <w:sz w:val="20"/>
        </w:rPr>
        <w:t xml:space="preserve"> </w:t>
      </w:r>
      <w:r>
        <w:rPr>
          <w:i/>
          <w:sz w:val="20"/>
        </w:rPr>
        <w:t>the</w:t>
      </w:r>
      <w:r>
        <w:rPr>
          <w:i/>
          <w:spacing w:val="-6"/>
          <w:sz w:val="20"/>
        </w:rPr>
        <w:t xml:space="preserve"> </w:t>
      </w:r>
      <w:r>
        <w:rPr>
          <w:i/>
          <w:sz w:val="20"/>
        </w:rPr>
        <w:t>party</w:t>
      </w:r>
      <w:r>
        <w:rPr>
          <w:i/>
          <w:spacing w:val="-5"/>
          <w:sz w:val="20"/>
        </w:rPr>
        <w:t xml:space="preserve"> </w:t>
      </w:r>
      <w:r>
        <w:rPr>
          <w:i/>
          <w:sz w:val="20"/>
        </w:rPr>
        <w:t>and</w:t>
      </w:r>
      <w:r>
        <w:rPr>
          <w:i/>
          <w:spacing w:val="-4"/>
          <w:sz w:val="20"/>
        </w:rPr>
        <w:t xml:space="preserve"> </w:t>
      </w:r>
      <w:r>
        <w:rPr>
          <w:i/>
          <w:sz w:val="20"/>
        </w:rPr>
        <w:t>we</w:t>
      </w:r>
      <w:r>
        <w:rPr>
          <w:i/>
          <w:spacing w:val="-5"/>
          <w:sz w:val="20"/>
        </w:rPr>
        <w:t xml:space="preserve"> </w:t>
      </w:r>
      <w:r>
        <w:rPr>
          <w:i/>
          <w:sz w:val="20"/>
        </w:rPr>
        <w:t>have</w:t>
      </w:r>
      <w:r>
        <w:rPr>
          <w:i/>
          <w:spacing w:val="-6"/>
          <w:sz w:val="20"/>
        </w:rPr>
        <w:t xml:space="preserve"> </w:t>
      </w:r>
      <w:r>
        <w:rPr>
          <w:i/>
          <w:sz w:val="20"/>
        </w:rPr>
        <w:t>accepted</w:t>
      </w:r>
      <w:r>
        <w:rPr>
          <w:i/>
          <w:spacing w:val="-3"/>
          <w:sz w:val="20"/>
        </w:rPr>
        <w:t xml:space="preserve"> </w:t>
      </w:r>
      <w:r>
        <w:rPr>
          <w:i/>
          <w:spacing w:val="-5"/>
          <w:sz w:val="20"/>
        </w:rPr>
        <w:t>it.</w:t>
      </w:r>
    </w:p>
    <w:p w14:paraId="468C80A9" w14:textId="77777777" w:rsidR="00D87764" w:rsidRDefault="00C81B18">
      <w:pPr>
        <w:pStyle w:val="ListParagraph"/>
        <w:numPr>
          <w:ilvl w:val="1"/>
          <w:numId w:val="4"/>
        </w:numPr>
        <w:tabs>
          <w:tab w:val="left" w:pos="442"/>
        </w:tabs>
        <w:spacing w:before="89"/>
        <w:ind w:left="442" w:hanging="299"/>
        <w:rPr>
          <w:i/>
          <w:sz w:val="20"/>
        </w:rPr>
      </w:pPr>
      <w:r>
        <w:rPr>
          <w:i/>
          <w:sz w:val="20"/>
        </w:rPr>
        <w:t>Present</w:t>
      </w:r>
      <w:r>
        <w:rPr>
          <w:i/>
          <w:spacing w:val="-7"/>
          <w:sz w:val="20"/>
        </w:rPr>
        <w:t xml:space="preserve"> </w:t>
      </w:r>
      <w:r>
        <w:rPr>
          <w:i/>
          <w:sz w:val="20"/>
        </w:rPr>
        <w:t>Progressive</w:t>
      </w:r>
      <w:r>
        <w:rPr>
          <w:i/>
          <w:spacing w:val="-6"/>
          <w:sz w:val="20"/>
        </w:rPr>
        <w:t xml:space="preserve"> </w:t>
      </w:r>
      <w:r>
        <w:rPr>
          <w:i/>
          <w:sz w:val="20"/>
        </w:rPr>
        <w:t>or</w:t>
      </w:r>
      <w:r>
        <w:rPr>
          <w:i/>
          <w:spacing w:val="-5"/>
          <w:sz w:val="20"/>
        </w:rPr>
        <w:t xml:space="preserve"> </w:t>
      </w:r>
      <w:r>
        <w:rPr>
          <w:i/>
          <w:sz w:val="20"/>
        </w:rPr>
        <w:t>Present</w:t>
      </w:r>
      <w:r>
        <w:rPr>
          <w:i/>
          <w:spacing w:val="-6"/>
          <w:sz w:val="20"/>
        </w:rPr>
        <w:t xml:space="preserve"> </w:t>
      </w:r>
      <w:r>
        <w:rPr>
          <w:i/>
          <w:sz w:val="20"/>
        </w:rPr>
        <w:t>Form</w:t>
      </w:r>
      <w:r>
        <w:rPr>
          <w:i/>
          <w:spacing w:val="-6"/>
          <w:sz w:val="20"/>
        </w:rPr>
        <w:t xml:space="preserve"> </w:t>
      </w:r>
      <w:r>
        <w:rPr>
          <w:i/>
          <w:sz w:val="20"/>
        </w:rPr>
        <w:t>of</w:t>
      </w:r>
      <w:r>
        <w:rPr>
          <w:i/>
          <w:spacing w:val="-7"/>
          <w:sz w:val="20"/>
        </w:rPr>
        <w:t xml:space="preserve"> </w:t>
      </w:r>
      <w:r>
        <w:rPr>
          <w:i/>
          <w:sz w:val="20"/>
        </w:rPr>
        <w:t>“to</w:t>
      </w:r>
      <w:r>
        <w:rPr>
          <w:i/>
          <w:spacing w:val="-6"/>
          <w:sz w:val="20"/>
        </w:rPr>
        <w:t xml:space="preserve"> </w:t>
      </w:r>
      <w:r>
        <w:rPr>
          <w:i/>
          <w:sz w:val="20"/>
        </w:rPr>
        <w:t>be</w:t>
      </w:r>
      <w:r>
        <w:rPr>
          <w:i/>
          <w:spacing w:val="-6"/>
          <w:sz w:val="20"/>
        </w:rPr>
        <w:t xml:space="preserve"> </w:t>
      </w:r>
      <w:r>
        <w:rPr>
          <w:i/>
          <w:sz w:val="20"/>
        </w:rPr>
        <w:t>going</w:t>
      </w:r>
      <w:r>
        <w:rPr>
          <w:i/>
          <w:spacing w:val="-6"/>
          <w:sz w:val="20"/>
        </w:rPr>
        <w:t xml:space="preserve"> </w:t>
      </w:r>
      <w:r>
        <w:rPr>
          <w:i/>
          <w:sz w:val="20"/>
        </w:rPr>
        <w:t>to”</w:t>
      </w:r>
      <w:r>
        <w:rPr>
          <w:i/>
          <w:spacing w:val="-5"/>
          <w:sz w:val="20"/>
        </w:rPr>
        <w:t xml:space="preserve"> </w:t>
      </w:r>
      <w:r>
        <w:rPr>
          <w:i/>
          <w:sz w:val="20"/>
        </w:rPr>
        <w:t>for</w:t>
      </w:r>
      <w:r>
        <w:rPr>
          <w:i/>
          <w:spacing w:val="-6"/>
          <w:sz w:val="20"/>
        </w:rPr>
        <w:t xml:space="preserve"> </w:t>
      </w:r>
      <w:r>
        <w:rPr>
          <w:i/>
          <w:sz w:val="20"/>
        </w:rPr>
        <w:t>the</w:t>
      </w:r>
      <w:r>
        <w:rPr>
          <w:i/>
          <w:spacing w:val="-5"/>
          <w:sz w:val="20"/>
        </w:rPr>
        <w:t xml:space="preserve"> </w:t>
      </w:r>
      <w:r>
        <w:rPr>
          <w:i/>
          <w:sz w:val="20"/>
        </w:rPr>
        <w:t>Planned</w:t>
      </w:r>
      <w:r>
        <w:rPr>
          <w:i/>
          <w:spacing w:val="-5"/>
          <w:sz w:val="20"/>
        </w:rPr>
        <w:t xml:space="preserve"> </w:t>
      </w:r>
      <w:r>
        <w:rPr>
          <w:i/>
          <w:sz w:val="20"/>
        </w:rPr>
        <w:t>Future</w:t>
      </w:r>
      <w:r>
        <w:rPr>
          <w:i/>
          <w:spacing w:val="-8"/>
          <w:sz w:val="20"/>
        </w:rPr>
        <w:t xml:space="preserve"> </w:t>
      </w:r>
      <w:r>
        <w:rPr>
          <w:i/>
          <w:spacing w:val="-2"/>
          <w:sz w:val="20"/>
        </w:rPr>
        <w:t>Action</w:t>
      </w:r>
    </w:p>
    <w:p w14:paraId="1730B029" w14:textId="018A02D5" w:rsidR="00D87764" w:rsidRDefault="00C81B18">
      <w:pPr>
        <w:pStyle w:val="BodyText"/>
        <w:spacing w:before="92" w:line="249" w:lineRule="auto"/>
        <w:ind w:right="132" w:hanging="1"/>
        <w:jc w:val="both"/>
      </w:pPr>
      <w:r>
        <w:t>Present</w:t>
      </w:r>
      <w:r>
        <w:rPr>
          <w:spacing w:val="-9"/>
        </w:rPr>
        <w:t xml:space="preserve"> </w:t>
      </w:r>
      <w:r>
        <w:t>Progressive</w:t>
      </w:r>
      <w:ins w:id="108" w:author="Dawit" w:date="2025-01-18T20:40:00Z">
        <w:r w:rsidR="00977C61">
          <w:t xml:space="preserve"> </w:t>
        </w:r>
      </w:ins>
      <w:r>
        <w:t>or</w:t>
      </w:r>
      <w:r>
        <w:rPr>
          <w:spacing w:val="-9"/>
        </w:rPr>
        <w:t xml:space="preserve"> </w:t>
      </w:r>
      <w:r>
        <w:t>present</w:t>
      </w:r>
      <w:r>
        <w:rPr>
          <w:spacing w:val="-9"/>
        </w:rPr>
        <w:t xml:space="preserve"> </w:t>
      </w:r>
      <w:r>
        <w:t>form</w:t>
      </w:r>
      <w:r>
        <w:rPr>
          <w:spacing w:val="-10"/>
        </w:rPr>
        <w:t xml:space="preserve"> </w:t>
      </w:r>
      <w:r>
        <w:t>of</w:t>
      </w:r>
      <w:r>
        <w:rPr>
          <w:spacing w:val="-8"/>
        </w:rPr>
        <w:t xml:space="preserve"> </w:t>
      </w:r>
      <w:r>
        <w:t>“</w:t>
      </w:r>
      <w:r>
        <w:rPr>
          <w:i/>
        </w:rPr>
        <w:t>to</w:t>
      </w:r>
      <w:r>
        <w:rPr>
          <w:i/>
          <w:spacing w:val="-9"/>
        </w:rPr>
        <w:t xml:space="preserve"> </w:t>
      </w:r>
      <w:r>
        <w:rPr>
          <w:i/>
        </w:rPr>
        <w:t>be</w:t>
      </w:r>
      <w:r>
        <w:rPr>
          <w:i/>
          <w:spacing w:val="-11"/>
        </w:rPr>
        <w:t xml:space="preserve"> </w:t>
      </w:r>
      <w:r>
        <w:rPr>
          <w:i/>
        </w:rPr>
        <w:t>going</w:t>
      </w:r>
      <w:r>
        <w:rPr>
          <w:i/>
          <w:spacing w:val="-9"/>
        </w:rPr>
        <w:t xml:space="preserve"> </w:t>
      </w:r>
      <w:r>
        <w:rPr>
          <w:i/>
        </w:rPr>
        <w:t>to”</w:t>
      </w:r>
      <w:r>
        <w:rPr>
          <w:i/>
          <w:spacing w:val="-8"/>
        </w:rPr>
        <w:t xml:space="preserve"> </w:t>
      </w:r>
      <w:r>
        <w:t>is</w:t>
      </w:r>
      <w:r>
        <w:rPr>
          <w:spacing w:val="-10"/>
        </w:rPr>
        <w:t xml:space="preserve"> </w:t>
      </w:r>
      <w:r>
        <w:t>used</w:t>
      </w:r>
      <w:r>
        <w:rPr>
          <w:spacing w:val="-8"/>
        </w:rPr>
        <w:t xml:space="preserve"> </w:t>
      </w:r>
      <w:r>
        <w:t>to</w:t>
      </w:r>
      <w:r>
        <w:rPr>
          <w:spacing w:val="-9"/>
        </w:rPr>
        <w:t xml:space="preserve"> </w:t>
      </w:r>
      <w:r>
        <w:t>express</w:t>
      </w:r>
      <w:r>
        <w:rPr>
          <w:spacing w:val="-8"/>
        </w:rPr>
        <w:t xml:space="preserve"> </w:t>
      </w:r>
      <w:r>
        <w:t>the</w:t>
      </w:r>
      <w:r>
        <w:rPr>
          <w:spacing w:val="-9"/>
        </w:rPr>
        <w:t xml:space="preserve"> </w:t>
      </w:r>
      <w:r>
        <w:t>planned</w:t>
      </w:r>
      <w:r>
        <w:rPr>
          <w:spacing w:val="-9"/>
        </w:rPr>
        <w:t xml:space="preserve"> </w:t>
      </w:r>
      <w:r>
        <w:t>future</w:t>
      </w:r>
      <w:r>
        <w:rPr>
          <w:spacing w:val="-9"/>
        </w:rPr>
        <w:t xml:space="preserve"> </w:t>
      </w:r>
      <w:r>
        <w:t>action</w:t>
      </w:r>
      <w:r>
        <w:rPr>
          <w:spacing w:val="-3"/>
        </w:rPr>
        <w:t xml:space="preserve"> </w:t>
      </w:r>
      <w:r>
        <w:t>(Swan,</w:t>
      </w:r>
      <w:r>
        <w:rPr>
          <w:spacing w:val="-9"/>
        </w:rPr>
        <w:t xml:space="preserve"> </w:t>
      </w:r>
      <w:r>
        <w:t>1984,</w:t>
      </w:r>
      <w:r>
        <w:rPr>
          <w:spacing w:val="-9"/>
        </w:rPr>
        <w:t xml:space="preserve"> </w:t>
      </w:r>
      <w:r>
        <w:t>p. 252). But there is some difference between them at any rate. Unlike the Present Progressive, “</w:t>
      </w:r>
      <w:r>
        <w:rPr>
          <w:i/>
        </w:rPr>
        <w:t xml:space="preserve">to be going to” </w:t>
      </w:r>
      <w:r>
        <w:t xml:space="preserve">denotes one more additional meaning of intention which expresses </w:t>
      </w:r>
      <w:ins w:id="109" w:author="Dawit" w:date="2025-01-18T20:40:00Z">
        <w:r w:rsidR="00977C61">
          <w:t xml:space="preserve">a </w:t>
        </w:r>
      </w:ins>
      <w:r>
        <w:t>special shade of modal meaning.</w:t>
      </w:r>
    </w:p>
    <w:p w14:paraId="41E2C36D" w14:textId="77777777" w:rsidR="00D87764" w:rsidRDefault="00C81B18">
      <w:pPr>
        <w:spacing w:before="82"/>
        <w:ind w:left="143"/>
        <w:jc w:val="both"/>
        <w:rPr>
          <w:i/>
          <w:sz w:val="20"/>
        </w:rPr>
      </w:pPr>
      <w:r>
        <w:rPr>
          <w:i/>
          <w:sz w:val="20"/>
        </w:rPr>
        <w:t>Is</w:t>
      </w:r>
      <w:r>
        <w:rPr>
          <w:i/>
          <w:spacing w:val="-3"/>
          <w:sz w:val="20"/>
        </w:rPr>
        <w:t xml:space="preserve"> </w:t>
      </w:r>
      <w:r>
        <w:rPr>
          <w:i/>
          <w:sz w:val="20"/>
        </w:rPr>
        <w:t>he</w:t>
      </w:r>
      <w:r>
        <w:rPr>
          <w:i/>
          <w:spacing w:val="-1"/>
          <w:sz w:val="20"/>
        </w:rPr>
        <w:t xml:space="preserve"> </w:t>
      </w:r>
      <w:r>
        <w:rPr>
          <w:i/>
          <w:sz w:val="20"/>
        </w:rPr>
        <w:t>coming</w:t>
      </w:r>
      <w:r>
        <w:rPr>
          <w:i/>
          <w:spacing w:val="-2"/>
          <w:sz w:val="20"/>
        </w:rPr>
        <w:t xml:space="preserve"> </w:t>
      </w:r>
      <w:r>
        <w:rPr>
          <w:i/>
          <w:sz w:val="20"/>
        </w:rPr>
        <w:t>with</w:t>
      </w:r>
      <w:r>
        <w:rPr>
          <w:i/>
          <w:spacing w:val="-1"/>
          <w:sz w:val="20"/>
        </w:rPr>
        <w:t xml:space="preserve"> </w:t>
      </w:r>
      <w:r>
        <w:rPr>
          <w:i/>
          <w:sz w:val="20"/>
        </w:rPr>
        <w:t>us</w:t>
      </w:r>
      <w:r>
        <w:rPr>
          <w:i/>
          <w:spacing w:val="-2"/>
          <w:sz w:val="20"/>
        </w:rPr>
        <w:t xml:space="preserve"> </w:t>
      </w:r>
      <w:r>
        <w:rPr>
          <w:i/>
          <w:sz w:val="20"/>
        </w:rPr>
        <w:t>for</w:t>
      </w:r>
      <w:r>
        <w:rPr>
          <w:i/>
          <w:spacing w:val="-2"/>
          <w:sz w:val="20"/>
        </w:rPr>
        <w:t xml:space="preserve"> </w:t>
      </w:r>
      <w:r>
        <w:rPr>
          <w:i/>
          <w:sz w:val="20"/>
        </w:rPr>
        <w:t>her</w:t>
      </w:r>
      <w:r>
        <w:rPr>
          <w:i/>
          <w:spacing w:val="-2"/>
          <w:sz w:val="20"/>
        </w:rPr>
        <w:t xml:space="preserve"> holidays?</w:t>
      </w:r>
    </w:p>
    <w:p w14:paraId="336FFEB8" w14:textId="77777777" w:rsidR="00D87764" w:rsidRDefault="00D87764">
      <w:pPr>
        <w:jc w:val="both"/>
        <w:rPr>
          <w:i/>
          <w:sz w:val="20"/>
        </w:rPr>
        <w:sectPr w:rsidR="00D87764">
          <w:pgSz w:w="11900" w:h="16160"/>
          <w:pgMar w:top="1020" w:right="1275" w:bottom="920" w:left="1275" w:header="801" w:footer="731" w:gutter="0"/>
          <w:cols w:space="720"/>
        </w:sectPr>
      </w:pPr>
    </w:p>
    <w:p w14:paraId="6A8BB5AD" w14:textId="77777777" w:rsidR="00D87764" w:rsidRDefault="00D87764">
      <w:pPr>
        <w:pStyle w:val="BodyText"/>
        <w:spacing w:before="156"/>
        <w:ind w:left="0"/>
        <w:rPr>
          <w:i/>
        </w:rPr>
      </w:pPr>
    </w:p>
    <w:p w14:paraId="0CC5B014" w14:textId="77777777" w:rsidR="00D87764" w:rsidRDefault="00C81B18">
      <w:pPr>
        <w:spacing w:before="1"/>
        <w:ind w:left="143"/>
        <w:rPr>
          <w:i/>
          <w:sz w:val="20"/>
        </w:rPr>
      </w:pPr>
      <w:r>
        <w:rPr>
          <w:i/>
          <w:sz w:val="20"/>
        </w:rPr>
        <w:t>O,</w:t>
      </w:r>
      <w:r>
        <w:rPr>
          <w:i/>
          <w:spacing w:val="-10"/>
          <w:sz w:val="20"/>
        </w:rPr>
        <w:t xml:space="preserve"> </w:t>
      </w:r>
      <w:r>
        <w:rPr>
          <w:i/>
          <w:sz w:val="20"/>
        </w:rPr>
        <w:t>tətilibizimləkeçirəcək?</w:t>
      </w:r>
      <w:r>
        <w:rPr>
          <w:i/>
          <w:spacing w:val="-10"/>
          <w:sz w:val="20"/>
        </w:rPr>
        <w:t xml:space="preserve"> </w:t>
      </w:r>
      <w:r>
        <w:rPr>
          <w:i/>
          <w:spacing w:val="-2"/>
          <w:sz w:val="20"/>
        </w:rPr>
        <w:t>(=keçirməkfikrindədir?)</w:t>
      </w:r>
    </w:p>
    <w:p w14:paraId="170096E8" w14:textId="77777777" w:rsidR="00D87764" w:rsidRDefault="00C81B18">
      <w:pPr>
        <w:spacing w:before="89" w:line="333" w:lineRule="auto"/>
        <w:ind w:left="143" w:right="2156" w:hanging="1"/>
        <w:rPr>
          <w:i/>
          <w:sz w:val="20"/>
        </w:rPr>
      </w:pPr>
      <w:r>
        <w:rPr>
          <w:sz w:val="20"/>
        </w:rPr>
        <w:t>In modern spoken English Progressive Tense form can also be used with “</w:t>
      </w:r>
      <w:r>
        <w:rPr>
          <w:i/>
          <w:sz w:val="20"/>
        </w:rPr>
        <w:t>going to</w:t>
      </w:r>
      <w:r>
        <w:rPr>
          <w:sz w:val="20"/>
        </w:rPr>
        <w:t>”.</w:t>
      </w:r>
      <w:r>
        <w:rPr>
          <w:spacing w:val="40"/>
          <w:sz w:val="20"/>
        </w:rPr>
        <w:t xml:space="preserve"> </w:t>
      </w:r>
      <w:r>
        <w:rPr>
          <w:i/>
          <w:sz w:val="20"/>
        </w:rPr>
        <w:t>I’m</w:t>
      </w:r>
      <w:r>
        <w:rPr>
          <w:i/>
          <w:spacing w:val="-7"/>
          <w:sz w:val="20"/>
        </w:rPr>
        <w:t xml:space="preserve"> </w:t>
      </w:r>
      <w:r>
        <w:rPr>
          <w:i/>
          <w:sz w:val="20"/>
        </w:rPr>
        <w:t>going</w:t>
      </w:r>
      <w:r>
        <w:rPr>
          <w:i/>
          <w:spacing w:val="-6"/>
          <w:sz w:val="20"/>
        </w:rPr>
        <w:t xml:space="preserve"> </w:t>
      </w:r>
      <w:r>
        <w:rPr>
          <w:i/>
          <w:sz w:val="20"/>
        </w:rPr>
        <w:t>to</w:t>
      </w:r>
      <w:r>
        <w:rPr>
          <w:i/>
          <w:spacing w:val="-6"/>
          <w:sz w:val="20"/>
        </w:rPr>
        <w:t xml:space="preserve"> </w:t>
      </w:r>
      <w:r>
        <w:rPr>
          <w:i/>
          <w:sz w:val="20"/>
        </w:rPr>
        <w:t>be</w:t>
      </w:r>
      <w:r>
        <w:rPr>
          <w:i/>
          <w:spacing w:val="-6"/>
          <w:sz w:val="20"/>
        </w:rPr>
        <w:t xml:space="preserve"> </w:t>
      </w:r>
      <w:r>
        <w:rPr>
          <w:i/>
          <w:sz w:val="20"/>
        </w:rPr>
        <w:t>working</w:t>
      </w:r>
      <w:r>
        <w:rPr>
          <w:i/>
          <w:spacing w:val="-6"/>
          <w:sz w:val="20"/>
        </w:rPr>
        <w:t xml:space="preserve"> </w:t>
      </w:r>
      <w:r>
        <w:rPr>
          <w:i/>
          <w:sz w:val="20"/>
        </w:rPr>
        <w:t>all</w:t>
      </w:r>
      <w:r>
        <w:rPr>
          <w:i/>
          <w:spacing w:val="-5"/>
          <w:sz w:val="20"/>
        </w:rPr>
        <w:t xml:space="preserve"> </w:t>
      </w:r>
      <w:r>
        <w:rPr>
          <w:i/>
          <w:sz w:val="20"/>
        </w:rPr>
        <w:t>day</w:t>
      </w:r>
      <w:r>
        <w:rPr>
          <w:i/>
          <w:spacing w:val="-5"/>
          <w:sz w:val="20"/>
        </w:rPr>
        <w:t xml:space="preserve"> </w:t>
      </w:r>
      <w:r>
        <w:rPr>
          <w:i/>
          <w:sz w:val="20"/>
        </w:rPr>
        <w:t>tomorrow,</w:t>
      </w:r>
      <w:r>
        <w:rPr>
          <w:i/>
          <w:spacing w:val="-5"/>
          <w:sz w:val="20"/>
        </w:rPr>
        <w:t xml:space="preserve"> </w:t>
      </w:r>
      <w:r>
        <w:rPr>
          <w:i/>
          <w:sz w:val="20"/>
        </w:rPr>
        <w:t>so</w:t>
      </w:r>
      <w:r>
        <w:rPr>
          <w:i/>
          <w:spacing w:val="-5"/>
          <w:sz w:val="20"/>
        </w:rPr>
        <w:t xml:space="preserve"> </w:t>
      </w:r>
      <w:r>
        <w:rPr>
          <w:i/>
          <w:sz w:val="20"/>
        </w:rPr>
        <w:t>I</w:t>
      </w:r>
      <w:r>
        <w:rPr>
          <w:i/>
          <w:spacing w:val="-5"/>
          <w:sz w:val="20"/>
        </w:rPr>
        <w:t xml:space="preserve"> </w:t>
      </w:r>
      <w:r>
        <w:rPr>
          <w:i/>
          <w:sz w:val="20"/>
        </w:rPr>
        <w:t>won’t</w:t>
      </w:r>
      <w:r>
        <w:rPr>
          <w:i/>
          <w:spacing w:val="-7"/>
          <w:sz w:val="20"/>
        </w:rPr>
        <w:t xml:space="preserve"> </w:t>
      </w:r>
      <w:r>
        <w:rPr>
          <w:i/>
          <w:sz w:val="20"/>
        </w:rPr>
        <w:t>have</w:t>
      </w:r>
      <w:r>
        <w:rPr>
          <w:i/>
          <w:spacing w:val="-5"/>
          <w:sz w:val="20"/>
        </w:rPr>
        <w:t xml:space="preserve"> </w:t>
      </w:r>
      <w:r>
        <w:rPr>
          <w:i/>
          <w:sz w:val="20"/>
        </w:rPr>
        <w:t>time</w:t>
      </w:r>
      <w:r>
        <w:rPr>
          <w:i/>
          <w:spacing w:val="-5"/>
          <w:sz w:val="20"/>
        </w:rPr>
        <w:t xml:space="preserve"> </w:t>
      </w:r>
      <w:r>
        <w:rPr>
          <w:i/>
          <w:sz w:val="20"/>
        </w:rPr>
        <w:t>to</w:t>
      </w:r>
      <w:r>
        <w:rPr>
          <w:i/>
          <w:spacing w:val="-5"/>
          <w:sz w:val="20"/>
        </w:rPr>
        <w:t xml:space="preserve"> </w:t>
      </w:r>
      <w:r>
        <w:rPr>
          <w:i/>
          <w:sz w:val="20"/>
        </w:rPr>
        <w:t>buy</w:t>
      </w:r>
      <w:r>
        <w:rPr>
          <w:i/>
          <w:spacing w:val="-7"/>
          <w:sz w:val="20"/>
        </w:rPr>
        <w:t xml:space="preserve"> </w:t>
      </w:r>
      <w:r>
        <w:rPr>
          <w:i/>
          <w:sz w:val="20"/>
        </w:rPr>
        <w:t>Mother’s</w:t>
      </w:r>
      <w:r>
        <w:rPr>
          <w:i/>
          <w:spacing w:val="-6"/>
          <w:sz w:val="20"/>
        </w:rPr>
        <w:t xml:space="preserve"> </w:t>
      </w:r>
      <w:r>
        <w:rPr>
          <w:i/>
          <w:sz w:val="20"/>
        </w:rPr>
        <w:t xml:space="preserve">present. </w:t>
      </w:r>
      <w:r>
        <w:rPr>
          <w:i/>
          <w:spacing w:val="-2"/>
          <w:sz w:val="20"/>
        </w:rPr>
        <w:t>Mənsabahbütüngünüişləməkdəolacam,</w:t>
      </w:r>
      <w:r>
        <w:rPr>
          <w:i/>
          <w:spacing w:val="40"/>
          <w:sz w:val="20"/>
        </w:rPr>
        <w:t xml:space="preserve"> </w:t>
      </w:r>
      <w:r>
        <w:rPr>
          <w:i/>
          <w:spacing w:val="-2"/>
          <w:sz w:val="20"/>
        </w:rPr>
        <w:t>beləlikləanamahədiyyəalmağavaxtımolmayacaq.</w:t>
      </w:r>
    </w:p>
    <w:p w14:paraId="0CA9F922" w14:textId="09DB29AB" w:rsidR="00D87764" w:rsidRDefault="00C81B18">
      <w:pPr>
        <w:pStyle w:val="BodyText"/>
        <w:spacing w:before="2" w:line="249" w:lineRule="auto"/>
        <w:ind w:right="84"/>
        <w:jc w:val="both"/>
      </w:pPr>
      <w:r>
        <w:t>We</w:t>
      </w:r>
      <w:r>
        <w:rPr>
          <w:spacing w:val="-6"/>
        </w:rPr>
        <w:t xml:space="preserve"> </w:t>
      </w:r>
      <w:r>
        <w:t>think</w:t>
      </w:r>
      <w:r>
        <w:rPr>
          <w:spacing w:val="-5"/>
        </w:rPr>
        <w:t xml:space="preserve"> </w:t>
      </w:r>
      <w:r>
        <w:t>“</w:t>
      </w:r>
      <w:r>
        <w:rPr>
          <w:i/>
        </w:rPr>
        <w:t>going</w:t>
      </w:r>
      <w:r>
        <w:rPr>
          <w:i/>
          <w:spacing w:val="-5"/>
        </w:rPr>
        <w:t xml:space="preserve"> </w:t>
      </w:r>
      <w:r>
        <w:rPr>
          <w:i/>
        </w:rPr>
        <w:t>to+be</w:t>
      </w:r>
      <w:r>
        <w:rPr>
          <w:i/>
          <w:spacing w:val="-7"/>
        </w:rPr>
        <w:t xml:space="preserve"> </w:t>
      </w:r>
      <w:r>
        <w:rPr>
          <w:i/>
        </w:rPr>
        <w:t>doing</w:t>
      </w:r>
      <w:r>
        <w:t>”</w:t>
      </w:r>
      <w:r>
        <w:rPr>
          <w:spacing w:val="-6"/>
        </w:rPr>
        <w:t xml:space="preserve"> </w:t>
      </w:r>
      <w:r>
        <w:t>is</w:t>
      </w:r>
      <w:r>
        <w:rPr>
          <w:spacing w:val="-6"/>
        </w:rPr>
        <w:t xml:space="preserve"> </w:t>
      </w:r>
      <w:r>
        <w:t>a</w:t>
      </w:r>
      <w:r>
        <w:rPr>
          <w:spacing w:val="-6"/>
        </w:rPr>
        <w:t xml:space="preserve"> </w:t>
      </w:r>
      <w:r>
        <w:t>lexico-grammatical</w:t>
      </w:r>
      <w:r>
        <w:rPr>
          <w:spacing w:val="-6"/>
        </w:rPr>
        <w:t xml:space="preserve"> </w:t>
      </w:r>
      <w:r>
        <w:t>rather</w:t>
      </w:r>
      <w:r>
        <w:rPr>
          <w:spacing w:val="-6"/>
        </w:rPr>
        <w:t xml:space="preserve"> </w:t>
      </w:r>
      <w:r>
        <w:t>than</w:t>
      </w:r>
      <w:r>
        <w:rPr>
          <w:spacing w:val="-5"/>
        </w:rPr>
        <w:t xml:space="preserve"> </w:t>
      </w:r>
      <w:r>
        <w:t>pure</w:t>
      </w:r>
      <w:r>
        <w:rPr>
          <w:spacing w:val="-5"/>
        </w:rPr>
        <w:t xml:space="preserve"> </w:t>
      </w:r>
      <w:r>
        <w:t>grammatical</w:t>
      </w:r>
      <w:r>
        <w:rPr>
          <w:spacing w:val="-6"/>
        </w:rPr>
        <w:t xml:space="preserve"> </w:t>
      </w:r>
      <w:r>
        <w:t>way</w:t>
      </w:r>
      <w:r>
        <w:rPr>
          <w:spacing w:val="-5"/>
        </w:rPr>
        <w:t xml:space="preserve"> </w:t>
      </w:r>
      <w:r>
        <w:t>of</w:t>
      </w:r>
      <w:r>
        <w:rPr>
          <w:spacing w:val="-6"/>
        </w:rPr>
        <w:t xml:space="preserve"> </w:t>
      </w:r>
      <w:r>
        <w:t>expressing</w:t>
      </w:r>
      <w:r>
        <w:rPr>
          <w:spacing w:val="-7"/>
        </w:rPr>
        <w:t xml:space="preserve"> </w:t>
      </w:r>
      <w:r>
        <w:t>futurity.</w:t>
      </w:r>
      <w:r>
        <w:rPr>
          <w:spacing w:val="-6"/>
        </w:rPr>
        <w:t xml:space="preserve"> </w:t>
      </w:r>
      <w:r>
        <w:t>In addition</w:t>
      </w:r>
      <w:r>
        <w:rPr>
          <w:spacing w:val="-13"/>
        </w:rPr>
        <w:t xml:space="preserve"> </w:t>
      </w:r>
      <w:r>
        <w:t>to</w:t>
      </w:r>
      <w:r>
        <w:rPr>
          <w:spacing w:val="-12"/>
        </w:rPr>
        <w:t xml:space="preserve"> </w:t>
      </w:r>
      <w:r>
        <w:t>expressing</w:t>
      </w:r>
      <w:r>
        <w:rPr>
          <w:spacing w:val="-12"/>
        </w:rPr>
        <w:t xml:space="preserve"> </w:t>
      </w:r>
      <w:r>
        <w:t>future</w:t>
      </w:r>
      <w:r>
        <w:rPr>
          <w:spacing w:val="-12"/>
        </w:rPr>
        <w:t xml:space="preserve"> </w:t>
      </w:r>
      <w:r>
        <w:t>action</w:t>
      </w:r>
      <w:r>
        <w:rPr>
          <w:spacing w:val="-12"/>
        </w:rPr>
        <w:t xml:space="preserve"> </w:t>
      </w:r>
      <w:r>
        <w:t>at</w:t>
      </w:r>
      <w:r>
        <w:rPr>
          <w:spacing w:val="-12"/>
        </w:rPr>
        <w:t xml:space="preserve"> </w:t>
      </w:r>
      <w:r>
        <w:t>a</w:t>
      </w:r>
      <w:r>
        <w:rPr>
          <w:spacing w:val="-12"/>
        </w:rPr>
        <w:t xml:space="preserve"> </w:t>
      </w:r>
      <w:r>
        <w:t>certain</w:t>
      </w:r>
      <w:r>
        <w:rPr>
          <w:spacing w:val="-11"/>
        </w:rPr>
        <w:t xml:space="preserve"> </w:t>
      </w:r>
      <w:r>
        <w:t>moment</w:t>
      </w:r>
      <w:r>
        <w:rPr>
          <w:spacing w:val="-12"/>
        </w:rPr>
        <w:t xml:space="preserve"> </w:t>
      </w:r>
      <w:r>
        <w:t>in</w:t>
      </w:r>
      <w:r>
        <w:rPr>
          <w:spacing w:val="-10"/>
        </w:rPr>
        <w:t xml:space="preserve"> </w:t>
      </w:r>
      <w:r>
        <w:t>the</w:t>
      </w:r>
      <w:r>
        <w:rPr>
          <w:spacing w:val="-12"/>
        </w:rPr>
        <w:t xml:space="preserve"> </w:t>
      </w:r>
      <w:r>
        <w:t>future,</w:t>
      </w:r>
      <w:r>
        <w:rPr>
          <w:spacing w:val="-12"/>
        </w:rPr>
        <w:t xml:space="preserve"> </w:t>
      </w:r>
      <w:r>
        <w:t>it</w:t>
      </w:r>
      <w:r>
        <w:rPr>
          <w:spacing w:val="-13"/>
        </w:rPr>
        <w:t xml:space="preserve"> </w:t>
      </w:r>
      <w:r>
        <w:t>denotes</w:t>
      </w:r>
      <w:r>
        <w:rPr>
          <w:spacing w:val="-12"/>
        </w:rPr>
        <w:t xml:space="preserve"> </w:t>
      </w:r>
      <w:r>
        <w:t>intention,</w:t>
      </w:r>
      <w:r>
        <w:rPr>
          <w:spacing w:val="-13"/>
        </w:rPr>
        <w:t xml:space="preserve"> </w:t>
      </w:r>
      <w:r>
        <w:t>planned</w:t>
      </w:r>
      <w:r>
        <w:rPr>
          <w:spacing w:val="-12"/>
        </w:rPr>
        <w:t xml:space="preserve"> </w:t>
      </w:r>
      <w:r>
        <w:t>action.</w:t>
      </w:r>
      <w:r>
        <w:rPr>
          <w:spacing w:val="-12"/>
        </w:rPr>
        <w:t xml:space="preserve"> </w:t>
      </w:r>
      <w:r>
        <w:t>However, it</w:t>
      </w:r>
      <w:r>
        <w:rPr>
          <w:spacing w:val="-6"/>
        </w:rPr>
        <w:t xml:space="preserve"> </w:t>
      </w:r>
      <w:r>
        <w:t>should</w:t>
      </w:r>
      <w:r>
        <w:rPr>
          <w:spacing w:val="-7"/>
        </w:rPr>
        <w:t xml:space="preserve"> </w:t>
      </w:r>
      <w:r>
        <w:t>be</w:t>
      </w:r>
      <w:r>
        <w:rPr>
          <w:spacing w:val="-7"/>
        </w:rPr>
        <w:t xml:space="preserve"> </w:t>
      </w:r>
      <w:r>
        <w:t>noted</w:t>
      </w:r>
      <w:r>
        <w:rPr>
          <w:spacing w:val="-5"/>
        </w:rPr>
        <w:t xml:space="preserve"> </w:t>
      </w:r>
      <w:r>
        <w:t>that</w:t>
      </w:r>
      <w:r>
        <w:rPr>
          <w:spacing w:val="-6"/>
        </w:rPr>
        <w:t xml:space="preserve"> </w:t>
      </w:r>
      <w:r>
        <w:t>it</w:t>
      </w:r>
      <w:r>
        <w:rPr>
          <w:spacing w:val="-6"/>
        </w:rPr>
        <w:t xml:space="preserve"> </w:t>
      </w:r>
      <w:r>
        <w:t>is</w:t>
      </w:r>
      <w:r>
        <w:rPr>
          <w:spacing w:val="-8"/>
        </w:rPr>
        <w:t xml:space="preserve"> </w:t>
      </w:r>
      <w:r>
        <w:t>not</w:t>
      </w:r>
      <w:r>
        <w:rPr>
          <w:spacing w:val="-8"/>
        </w:rPr>
        <w:t xml:space="preserve"> </w:t>
      </w:r>
      <w:r>
        <w:t>a</w:t>
      </w:r>
      <w:r>
        <w:rPr>
          <w:spacing w:val="-6"/>
        </w:rPr>
        <w:t xml:space="preserve"> </w:t>
      </w:r>
      <w:r>
        <w:t>tense</w:t>
      </w:r>
      <w:r>
        <w:rPr>
          <w:spacing w:val="-8"/>
        </w:rPr>
        <w:t xml:space="preserve"> </w:t>
      </w:r>
      <w:r>
        <w:t>form,</w:t>
      </w:r>
      <w:r>
        <w:rPr>
          <w:spacing w:val="-6"/>
        </w:rPr>
        <w:t xml:space="preserve"> </w:t>
      </w:r>
      <w:r>
        <w:t>but</w:t>
      </w:r>
      <w:r>
        <w:rPr>
          <w:spacing w:val="-7"/>
        </w:rPr>
        <w:t xml:space="preserve"> </w:t>
      </w:r>
      <w:r>
        <w:t>the</w:t>
      </w:r>
      <w:r>
        <w:rPr>
          <w:spacing w:val="-6"/>
        </w:rPr>
        <w:t xml:space="preserve"> </w:t>
      </w:r>
      <w:r>
        <w:t>continuous</w:t>
      </w:r>
      <w:r>
        <w:rPr>
          <w:spacing w:val="-8"/>
        </w:rPr>
        <w:t xml:space="preserve"> </w:t>
      </w:r>
      <w:r>
        <w:t>form</w:t>
      </w:r>
      <w:r>
        <w:rPr>
          <w:spacing w:val="-8"/>
        </w:rPr>
        <w:t xml:space="preserve"> </w:t>
      </w:r>
      <w:r>
        <w:t>of</w:t>
      </w:r>
      <w:r>
        <w:rPr>
          <w:spacing w:val="-6"/>
        </w:rPr>
        <w:t xml:space="preserve"> </w:t>
      </w:r>
      <w:r>
        <w:t>the</w:t>
      </w:r>
      <w:r>
        <w:rPr>
          <w:spacing w:val="-8"/>
        </w:rPr>
        <w:t xml:space="preserve"> </w:t>
      </w:r>
      <w:r>
        <w:t>non-finite</w:t>
      </w:r>
      <w:r>
        <w:rPr>
          <w:spacing w:val="-8"/>
        </w:rPr>
        <w:t xml:space="preserve"> </w:t>
      </w:r>
      <w:r>
        <w:t>form</w:t>
      </w:r>
      <w:r>
        <w:rPr>
          <w:spacing w:val="-6"/>
        </w:rPr>
        <w:t xml:space="preserve"> </w:t>
      </w:r>
      <w:r>
        <w:t>of</w:t>
      </w:r>
      <w:r>
        <w:rPr>
          <w:spacing w:val="-7"/>
        </w:rPr>
        <w:t xml:space="preserve"> </w:t>
      </w:r>
      <w:r>
        <w:t>the</w:t>
      </w:r>
      <w:r>
        <w:rPr>
          <w:spacing w:val="-8"/>
        </w:rPr>
        <w:t xml:space="preserve"> </w:t>
      </w:r>
      <w:r>
        <w:t>verb,</w:t>
      </w:r>
      <w:r>
        <w:rPr>
          <w:spacing w:val="-8"/>
        </w:rPr>
        <w:t xml:space="preserve"> </w:t>
      </w:r>
      <w:r>
        <w:t>namely,</w:t>
      </w:r>
      <w:r>
        <w:rPr>
          <w:spacing w:val="-6"/>
        </w:rPr>
        <w:t xml:space="preserve"> </w:t>
      </w:r>
      <w:r>
        <w:t>the continuous infinitive. Present Progressive or present form of “to be going to” for the planned future action is translated into Azerbaijani by lexical way</w:t>
      </w:r>
      <w:del w:id="110" w:author="Dawit" w:date="2025-01-18T20:40:00Z">
        <w:r w:rsidDel="00977C61">
          <w:delText>-</w:delText>
        </w:r>
      </w:del>
      <w:ins w:id="111" w:author="Dawit" w:date="2025-01-18T20:40:00Z">
        <w:r w:rsidR="00977C61">
          <w:t xml:space="preserve"> </w:t>
        </w:r>
      </w:ins>
      <w:del w:id="112" w:author="Dawit" w:date="2025-01-18T20:40:00Z">
        <w:r w:rsidDel="00977C61">
          <w:delText>by means of</w:delText>
        </w:r>
      </w:del>
      <w:ins w:id="113" w:author="Dawit" w:date="2025-01-18T20:40:00Z">
        <w:r w:rsidR="00977C61">
          <w:t>using</w:t>
        </w:r>
      </w:ins>
      <w:r>
        <w:t xml:space="preserve"> the words with modal coloring “fikrindəolmaq”, “niyyətindəolmaq”, “üzrəolmaq”, “planlaşdırmaq” etc.</w:t>
      </w:r>
    </w:p>
    <w:p w14:paraId="6FC73F53" w14:textId="77777777" w:rsidR="00D87764" w:rsidRDefault="00C81B18">
      <w:pPr>
        <w:pStyle w:val="ListParagraph"/>
        <w:numPr>
          <w:ilvl w:val="1"/>
          <w:numId w:val="4"/>
        </w:numPr>
        <w:tabs>
          <w:tab w:val="left" w:pos="439"/>
        </w:tabs>
        <w:spacing w:before="84"/>
        <w:ind w:left="439" w:hanging="296"/>
        <w:jc w:val="both"/>
        <w:rPr>
          <w:i/>
          <w:sz w:val="20"/>
        </w:rPr>
      </w:pPr>
      <w:r>
        <w:rPr>
          <w:i/>
          <w:sz w:val="20"/>
        </w:rPr>
        <w:t>The</w:t>
      </w:r>
      <w:r>
        <w:rPr>
          <w:i/>
          <w:spacing w:val="-7"/>
          <w:sz w:val="20"/>
        </w:rPr>
        <w:t xml:space="preserve"> </w:t>
      </w:r>
      <w:r>
        <w:rPr>
          <w:i/>
          <w:sz w:val="20"/>
        </w:rPr>
        <w:t>Present</w:t>
      </w:r>
      <w:r>
        <w:rPr>
          <w:i/>
          <w:spacing w:val="-7"/>
          <w:sz w:val="20"/>
        </w:rPr>
        <w:t xml:space="preserve"> </w:t>
      </w:r>
      <w:r>
        <w:rPr>
          <w:i/>
          <w:sz w:val="20"/>
        </w:rPr>
        <w:t>Perfect</w:t>
      </w:r>
      <w:r>
        <w:rPr>
          <w:i/>
          <w:spacing w:val="-6"/>
          <w:sz w:val="20"/>
        </w:rPr>
        <w:t xml:space="preserve"> </w:t>
      </w:r>
      <w:r>
        <w:rPr>
          <w:i/>
          <w:sz w:val="20"/>
        </w:rPr>
        <w:t>as</w:t>
      </w:r>
      <w:r>
        <w:rPr>
          <w:i/>
          <w:spacing w:val="-8"/>
          <w:sz w:val="20"/>
        </w:rPr>
        <w:t xml:space="preserve"> </w:t>
      </w:r>
      <w:r>
        <w:rPr>
          <w:i/>
          <w:sz w:val="20"/>
        </w:rPr>
        <w:t>a</w:t>
      </w:r>
      <w:r>
        <w:rPr>
          <w:i/>
          <w:spacing w:val="-8"/>
          <w:sz w:val="20"/>
        </w:rPr>
        <w:t xml:space="preserve"> </w:t>
      </w:r>
      <w:r>
        <w:rPr>
          <w:i/>
          <w:sz w:val="20"/>
        </w:rPr>
        <w:t>Grammatical</w:t>
      </w:r>
      <w:r>
        <w:rPr>
          <w:i/>
          <w:spacing w:val="-10"/>
          <w:sz w:val="20"/>
        </w:rPr>
        <w:t xml:space="preserve"> </w:t>
      </w:r>
      <w:r>
        <w:rPr>
          <w:i/>
          <w:sz w:val="20"/>
        </w:rPr>
        <w:t>Way</w:t>
      </w:r>
      <w:r>
        <w:rPr>
          <w:i/>
          <w:spacing w:val="-8"/>
          <w:sz w:val="20"/>
        </w:rPr>
        <w:t xml:space="preserve"> </w:t>
      </w:r>
      <w:r>
        <w:rPr>
          <w:i/>
          <w:sz w:val="20"/>
        </w:rPr>
        <w:t>of</w:t>
      </w:r>
      <w:r>
        <w:rPr>
          <w:i/>
          <w:spacing w:val="-7"/>
          <w:sz w:val="20"/>
        </w:rPr>
        <w:t xml:space="preserve"> </w:t>
      </w:r>
      <w:r>
        <w:rPr>
          <w:i/>
          <w:sz w:val="20"/>
        </w:rPr>
        <w:t>Expressing</w:t>
      </w:r>
      <w:r>
        <w:rPr>
          <w:i/>
          <w:spacing w:val="-8"/>
          <w:sz w:val="20"/>
        </w:rPr>
        <w:t xml:space="preserve"> </w:t>
      </w:r>
      <w:r>
        <w:rPr>
          <w:i/>
          <w:sz w:val="20"/>
        </w:rPr>
        <w:t>Futurity</w:t>
      </w:r>
      <w:r>
        <w:rPr>
          <w:i/>
          <w:spacing w:val="-9"/>
          <w:sz w:val="20"/>
        </w:rPr>
        <w:t xml:space="preserve"> </w:t>
      </w:r>
      <w:r>
        <w:rPr>
          <w:i/>
          <w:sz w:val="20"/>
        </w:rPr>
        <w:t>and</w:t>
      </w:r>
      <w:r>
        <w:rPr>
          <w:i/>
          <w:spacing w:val="-6"/>
          <w:sz w:val="20"/>
        </w:rPr>
        <w:t xml:space="preserve"> </w:t>
      </w:r>
      <w:r>
        <w:rPr>
          <w:i/>
          <w:sz w:val="20"/>
        </w:rPr>
        <w:t>the</w:t>
      </w:r>
      <w:r>
        <w:rPr>
          <w:i/>
          <w:spacing w:val="-9"/>
          <w:sz w:val="20"/>
        </w:rPr>
        <w:t xml:space="preserve"> </w:t>
      </w:r>
      <w:r>
        <w:rPr>
          <w:i/>
          <w:sz w:val="20"/>
        </w:rPr>
        <w:t>Way</w:t>
      </w:r>
      <w:r>
        <w:rPr>
          <w:i/>
          <w:spacing w:val="-7"/>
          <w:sz w:val="20"/>
        </w:rPr>
        <w:t xml:space="preserve"> </w:t>
      </w:r>
      <w:r>
        <w:rPr>
          <w:i/>
          <w:sz w:val="20"/>
        </w:rPr>
        <w:t>of</w:t>
      </w:r>
      <w:r>
        <w:rPr>
          <w:i/>
          <w:spacing w:val="-7"/>
          <w:sz w:val="20"/>
        </w:rPr>
        <w:t xml:space="preserve"> </w:t>
      </w:r>
      <w:r>
        <w:rPr>
          <w:i/>
          <w:sz w:val="20"/>
        </w:rPr>
        <w:t>Conveying</w:t>
      </w:r>
      <w:r>
        <w:rPr>
          <w:i/>
          <w:spacing w:val="-5"/>
          <w:sz w:val="20"/>
        </w:rPr>
        <w:t xml:space="preserve"> </w:t>
      </w:r>
      <w:r>
        <w:rPr>
          <w:i/>
          <w:sz w:val="20"/>
        </w:rPr>
        <w:t>It</w:t>
      </w:r>
      <w:r>
        <w:rPr>
          <w:i/>
          <w:spacing w:val="-6"/>
          <w:sz w:val="20"/>
        </w:rPr>
        <w:t xml:space="preserve"> </w:t>
      </w:r>
      <w:r>
        <w:rPr>
          <w:i/>
          <w:sz w:val="20"/>
        </w:rPr>
        <w:t>in</w:t>
      </w:r>
      <w:r>
        <w:rPr>
          <w:i/>
          <w:spacing w:val="-9"/>
          <w:sz w:val="20"/>
        </w:rPr>
        <w:t xml:space="preserve"> </w:t>
      </w:r>
      <w:r>
        <w:rPr>
          <w:i/>
          <w:spacing w:val="-2"/>
          <w:sz w:val="20"/>
        </w:rPr>
        <w:t>Azerbaijani</w:t>
      </w:r>
    </w:p>
    <w:p w14:paraId="49D55946" w14:textId="77777777" w:rsidR="00D87764" w:rsidRDefault="00C81B18">
      <w:pPr>
        <w:pStyle w:val="BodyText"/>
        <w:spacing w:before="92" w:line="249" w:lineRule="auto"/>
        <w:ind w:right="84"/>
        <w:jc w:val="both"/>
      </w:pPr>
      <w:r>
        <w:t>Most grammar books don’t cover this grammatical item for being an isolated phenomenon. Raymond Murphy considers</w:t>
      </w:r>
      <w:r>
        <w:rPr>
          <w:spacing w:val="-9"/>
        </w:rPr>
        <w:t xml:space="preserve"> </w:t>
      </w:r>
      <w:r>
        <w:t>it</w:t>
      </w:r>
      <w:r>
        <w:rPr>
          <w:spacing w:val="-11"/>
        </w:rPr>
        <w:t xml:space="preserve"> </w:t>
      </w:r>
      <w:r>
        <w:t>possible</w:t>
      </w:r>
      <w:r>
        <w:rPr>
          <w:spacing w:val="-9"/>
        </w:rPr>
        <w:t xml:space="preserve"> </w:t>
      </w:r>
      <w:r>
        <w:t>to</w:t>
      </w:r>
      <w:r>
        <w:rPr>
          <w:spacing w:val="-11"/>
        </w:rPr>
        <w:t xml:space="preserve"> </w:t>
      </w:r>
      <w:r>
        <w:t>use</w:t>
      </w:r>
      <w:r>
        <w:rPr>
          <w:spacing w:val="-9"/>
        </w:rPr>
        <w:t xml:space="preserve"> </w:t>
      </w:r>
      <w:r>
        <w:t>the</w:t>
      </w:r>
      <w:r>
        <w:rPr>
          <w:spacing w:val="-9"/>
        </w:rPr>
        <w:t xml:space="preserve"> </w:t>
      </w:r>
      <w:r>
        <w:t>Present</w:t>
      </w:r>
      <w:r>
        <w:rPr>
          <w:spacing w:val="-11"/>
        </w:rPr>
        <w:t xml:space="preserve"> </w:t>
      </w:r>
      <w:r>
        <w:t>Perfect</w:t>
      </w:r>
      <w:r>
        <w:rPr>
          <w:spacing w:val="-10"/>
        </w:rPr>
        <w:t xml:space="preserve"> </w:t>
      </w:r>
      <w:r>
        <w:t>instead</w:t>
      </w:r>
      <w:r>
        <w:rPr>
          <w:spacing w:val="-11"/>
        </w:rPr>
        <w:t xml:space="preserve"> </w:t>
      </w:r>
      <w:r>
        <w:t>of</w:t>
      </w:r>
      <w:r>
        <w:rPr>
          <w:spacing w:val="-10"/>
        </w:rPr>
        <w:t xml:space="preserve"> </w:t>
      </w:r>
      <w:r>
        <w:t>the</w:t>
      </w:r>
      <w:r>
        <w:rPr>
          <w:spacing w:val="-10"/>
        </w:rPr>
        <w:t xml:space="preserve"> </w:t>
      </w:r>
      <w:r>
        <w:t>Present</w:t>
      </w:r>
      <w:r>
        <w:rPr>
          <w:spacing w:val="-11"/>
        </w:rPr>
        <w:t xml:space="preserve"> </w:t>
      </w:r>
      <w:r>
        <w:t>Simple</w:t>
      </w:r>
      <w:r>
        <w:rPr>
          <w:spacing w:val="-10"/>
        </w:rPr>
        <w:t xml:space="preserve"> </w:t>
      </w:r>
      <w:r>
        <w:t>in</w:t>
      </w:r>
      <w:r>
        <w:rPr>
          <w:spacing w:val="-9"/>
        </w:rPr>
        <w:t xml:space="preserve"> </w:t>
      </w:r>
      <w:r>
        <w:t>adverbial</w:t>
      </w:r>
      <w:r>
        <w:rPr>
          <w:spacing w:val="-11"/>
        </w:rPr>
        <w:t xml:space="preserve"> </w:t>
      </w:r>
      <w:r>
        <w:t>clauses</w:t>
      </w:r>
      <w:r>
        <w:rPr>
          <w:spacing w:val="-11"/>
        </w:rPr>
        <w:t xml:space="preserve"> </w:t>
      </w:r>
      <w:r>
        <w:t>of</w:t>
      </w:r>
      <w:r>
        <w:rPr>
          <w:spacing w:val="-10"/>
        </w:rPr>
        <w:t xml:space="preserve"> </w:t>
      </w:r>
      <w:r>
        <w:t>time</w:t>
      </w:r>
      <w:r>
        <w:rPr>
          <w:spacing w:val="-10"/>
        </w:rPr>
        <w:t xml:space="preserve"> </w:t>
      </w:r>
      <w:r>
        <w:t>after</w:t>
      </w:r>
      <w:r>
        <w:rPr>
          <w:spacing w:val="-10"/>
        </w:rPr>
        <w:t xml:space="preserve"> </w:t>
      </w:r>
      <w:r>
        <w:rPr>
          <w:i/>
        </w:rPr>
        <w:t xml:space="preserve">when, after, until, as </w:t>
      </w:r>
      <w:r>
        <w:t>etc. to show the first action will be finished before the second (Murphy, 1994, p. 18).</w:t>
      </w:r>
    </w:p>
    <w:p w14:paraId="18CEB1AB" w14:textId="77777777" w:rsidR="00D87764" w:rsidRDefault="00C81B18">
      <w:pPr>
        <w:spacing w:before="80"/>
        <w:ind w:left="143"/>
        <w:rPr>
          <w:i/>
          <w:sz w:val="20"/>
        </w:rPr>
      </w:pPr>
      <w:r>
        <w:rPr>
          <w:i/>
          <w:sz w:val="20"/>
        </w:rPr>
        <w:t>I’ll</w:t>
      </w:r>
      <w:r>
        <w:rPr>
          <w:i/>
          <w:spacing w:val="-3"/>
          <w:sz w:val="20"/>
        </w:rPr>
        <w:t xml:space="preserve"> </w:t>
      </w:r>
      <w:r>
        <w:rPr>
          <w:i/>
          <w:sz w:val="20"/>
        </w:rPr>
        <w:t>come</w:t>
      </w:r>
      <w:r>
        <w:rPr>
          <w:i/>
          <w:spacing w:val="-3"/>
          <w:sz w:val="20"/>
        </w:rPr>
        <w:t xml:space="preserve"> </w:t>
      </w:r>
      <w:r>
        <w:rPr>
          <w:i/>
          <w:sz w:val="20"/>
        </w:rPr>
        <w:t>straight</w:t>
      </w:r>
      <w:r>
        <w:rPr>
          <w:i/>
          <w:spacing w:val="-4"/>
          <w:sz w:val="20"/>
        </w:rPr>
        <w:t xml:space="preserve"> </w:t>
      </w:r>
      <w:r>
        <w:rPr>
          <w:i/>
          <w:sz w:val="20"/>
        </w:rPr>
        <w:t>back</w:t>
      </w:r>
      <w:r>
        <w:rPr>
          <w:i/>
          <w:spacing w:val="-3"/>
          <w:sz w:val="20"/>
        </w:rPr>
        <w:t xml:space="preserve"> </w:t>
      </w:r>
      <w:r>
        <w:rPr>
          <w:i/>
          <w:sz w:val="20"/>
        </w:rPr>
        <w:t>home</w:t>
      </w:r>
      <w:r>
        <w:rPr>
          <w:i/>
          <w:spacing w:val="-2"/>
          <w:sz w:val="20"/>
        </w:rPr>
        <w:t xml:space="preserve"> </w:t>
      </w:r>
      <w:r>
        <w:rPr>
          <w:i/>
          <w:sz w:val="20"/>
        </w:rPr>
        <w:t>after</w:t>
      </w:r>
      <w:r>
        <w:rPr>
          <w:i/>
          <w:spacing w:val="-2"/>
          <w:sz w:val="20"/>
        </w:rPr>
        <w:t xml:space="preserve"> </w:t>
      </w:r>
      <w:r>
        <w:rPr>
          <w:i/>
          <w:sz w:val="20"/>
        </w:rPr>
        <w:t>I</w:t>
      </w:r>
      <w:r>
        <w:rPr>
          <w:i/>
          <w:spacing w:val="-3"/>
          <w:sz w:val="20"/>
        </w:rPr>
        <w:t xml:space="preserve"> </w:t>
      </w:r>
      <w:r>
        <w:rPr>
          <w:b/>
          <w:i/>
          <w:sz w:val="20"/>
        </w:rPr>
        <w:t>do/</w:t>
      </w:r>
      <w:r>
        <w:rPr>
          <w:b/>
          <w:i/>
          <w:sz w:val="20"/>
          <w:u w:val="single"/>
        </w:rPr>
        <w:t>have</w:t>
      </w:r>
      <w:r>
        <w:rPr>
          <w:b/>
          <w:i/>
          <w:spacing w:val="-3"/>
          <w:sz w:val="20"/>
          <w:u w:val="single"/>
        </w:rPr>
        <w:t xml:space="preserve"> </w:t>
      </w:r>
      <w:r>
        <w:rPr>
          <w:b/>
          <w:i/>
          <w:sz w:val="20"/>
          <w:u w:val="single"/>
        </w:rPr>
        <w:t>done</w:t>
      </w:r>
      <w:r>
        <w:rPr>
          <w:b/>
          <w:i/>
          <w:spacing w:val="-1"/>
          <w:sz w:val="20"/>
        </w:rPr>
        <w:t xml:space="preserve"> </w:t>
      </w:r>
      <w:r>
        <w:rPr>
          <w:i/>
          <w:sz w:val="20"/>
        </w:rPr>
        <w:t>the</w:t>
      </w:r>
      <w:r>
        <w:rPr>
          <w:i/>
          <w:spacing w:val="-1"/>
          <w:sz w:val="20"/>
        </w:rPr>
        <w:t xml:space="preserve"> </w:t>
      </w:r>
      <w:r>
        <w:rPr>
          <w:i/>
          <w:spacing w:val="-2"/>
          <w:sz w:val="20"/>
        </w:rPr>
        <w:t>shopping.</w:t>
      </w:r>
    </w:p>
    <w:p w14:paraId="4C829B6D" w14:textId="77777777" w:rsidR="00D87764" w:rsidRDefault="00C81B18">
      <w:pPr>
        <w:spacing w:before="91"/>
        <w:ind w:left="143"/>
        <w:rPr>
          <w:i/>
          <w:sz w:val="20"/>
        </w:rPr>
      </w:pPr>
      <w:r>
        <w:rPr>
          <w:i/>
          <w:sz w:val="20"/>
        </w:rPr>
        <w:t>Mən</w:t>
      </w:r>
      <w:r>
        <w:rPr>
          <w:i/>
          <w:spacing w:val="-5"/>
          <w:sz w:val="20"/>
        </w:rPr>
        <w:t xml:space="preserve"> </w:t>
      </w:r>
      <w:r>
        <w:rPr>
          <w:i/>
          <w:sz w:val="20"/>
        </w:rPr>
        <w:t>bazarlıq</w:t>
      </w:r>
      <w:r>
        <w:rPr>
          <w:i/>
          <w:spacing w:val="-2"/>
          <w:sz w:val="20"/>
        </w:rPr>
        <w:t xml:space="preserve"> </w:t>
      </w:r>
      <w:r>
        <w:rPr>
          <w:b/>
          <w:i/>
          <w:sz w:val="20"/>
        </w:rPr>
        <w:t>edəndən</w:t>
      </w:r>
      <w:r>
        <w:rPr>
          <w:b/>
          <w:i/>
          <w:spacing w:val="-4"/>
          <w:sz w:val="20"/>
        </w:rPr>
        <w:t xml:space="preserve"> </w:t>
      </w:r>
      <w:r>
        <w:rPr>
          <w:i/>
          <w:sz w:val="20"/>
        </w:rPr>
        <w:t>/</w:t>
      </w:r>
      <w:r>
        <w:rPr>
          <w:b/>
          <w:sz w:val="20"/>
          <w:u w:val="single"/>
        </w:rPr>
        <w:t>edib</w:t>
      </w:r>
      <w:r>
        <w:rPr>
          <w:b/>
          <w:spacing w:val="-5"/>
          <w:sz w:val="20"/>
          <w:u w:val="single"/>
        </w:rPr>
        <w:t xml:space="preserve"> </w:t>
      </w:r>
      <w:r>
        <w:rPr>
          <w:b/>
          <w:sz w:val="20"/>
          <w:u w:val="single"/>
        </w:rPr>
        <w:t>qurtardıqdan</w:t>
      </w:r>
      <w:r>
        <w:rPr>
          <w:b/>
          <w:spacing w:val="-6"/>
          <w:sz w:val="20"/>
        </w:rPr>
        <w:t xml:space="preserve"> </w:t>
      </w:r>
      <w:r>
        <w:rPr>
          <w:i/>
          <w:sz w:val="20"/>
        </w:rPr>
        <w:t>sonra</w:t>
      </w:r>
      <w:r>
        <w:rPr>
          <w:i/>
          <w:spacing w:val="-4"/>
          <w:sz w:val="20"/>
        </w:rPr>
        <w:t xml:space="preserve"> </w:t>
      </w:r>
      <w:r>
        <w:rPr>
          <w:i/>
          <w:sz w:val="20"/>
        </w:rPr>
        <w:t>evə</w:t>
      </w:r>
      <w:r>
        <w:rPr>
          <w:i/>
          <w:spacing w:val="-4"/>
          <w:sz w:val="20"/>
        </w:rPr>
        <w:t xml:space="preserve"> </w:t>
      </w:r>
      <w:r>
        <w:rPr>
          <w:i/>
          <w:sz w:val="20"/>
        </w:rPr>
        <w:t>geri</w:t>
      </w:r>
      <w:r>
        <w:rPr>
          <w:i/>
          <w:spacing w:val="-5"/>
          <w:sz w:val="20"/>
        </w:rPr>
        <w:t xml:space="preserve"> </w:t>
      </w:r>
      <w:r>
        <w:rPr>
          <w:i/>
          <w:spacing w:val="-2"/>
          <w:sz w:val="20"/>
        </w:rPr>
        <w:t>qayıdacam.</w:t>
      </w:r>
    </w:p>
    <w:p w14:paraId="4991882D" w14:textId="37DA2C3C" w:rsidR="00D87764" w:rsidRDefault="00C81B18">
      <w:pPr>
        <w:pStyle w:val="BodyText"/>
      </w:pPr>
      <w:r>
        <w:t>In</w:t>
      </w:r>
      <w:r>
        <w:rPr>
          <w:spacing w:val="-4"/>
        </w:rPr>
        <w:t xml:space="preserve"> </w:t>
      </w:r>
      <w:bookmarkStart w:id="114" w:name="_GoBack"/>
      <w:bookmarkEnd w:id="114"/>
      <w:r>
        <w:t>fiction</w:t>
      </w:r>
      <w:ins w:id="115" w:author="Dawit" w:date="2025-01-18T20:41:00Z">
        <w:r w:rsidR="00977C61">
          <w:t>,</w:t>
        </w:r>
      </w:ins>
      <w:r>
        <w:rPr>
          <w:spacing w:val="-4"/>
        </w:rPr>
        <w:t xml:space="preserve"> </w:t>
      </w:r>
      <w:r>
        <w:t>one</w:t>
      </w:r>
      <w:r>
        <w:rPr>
          <w:spacing w:val="-3"/>
        </w:rPr>
        <w:t xml:space="preserve"> </w:t>
      </w:r>
      <w:r>
        <w:t>can</w:t>
      </w:r>
      <w:r>
        <w:rPr>
          <w:spacing w:val="-4"/>
        </w:rPr>
        <w:t xml:space="preserve"> </w:t>
      </w:r>
      <w:r>
        <w:t>find</w:t>
      </w:r>
      <w:r>
        <w:rPr>
          <w:spacing w:val="-2"/>
        </w:rPr>
        <w:t xml:space="preserve"> </w:t>
      </w:r>
      <w:r>
        <w:t>a</w:t>
      </w:r>
      <w:r>
        <w:rPr>
          <w:spacing w:val="-3"/>
        </w:rPr>
        <w:t xml:space="preserve"> </w:t>
      </w:r>
      <w:r>
        <w:t>lot</w:t>
      </w:r>
      <w:r>
        <w:rPr>
          <w:spacing w:val="-4"/>
        </w:rPr>
        <w:t xml:space="preserve"> </w:t>
      </w:r>
      <w:r>
        <w:t>of</w:t>
      </w:r>
      <w:r>
        <w:rPr>
          <w:spacing w:val="-3"/>
        </w:rPr>
        <w:t xml:space="preserve"> </w:t>
      </w:r>
      <w:r>
        <w:t>examples</w:t>
      </w:r>
      <w:r>
        <w:rPr>
          <w:spacing w:val="-3"/>
        </w:rPr>
        <w:t xml:space="preserve"> </w:t>
      </w:r>
      <w:r>
        <w:t>in</w:t>
      </w:r>
      <w:r>
        <w:rPr>
          <w:spacing w:val="-2"/>
        </w:rPr>
        <w:t xml:space="preserve"> </w:t>
      </w:r>
      <w:r>
        <w:t>which</w:t>
      </w:r>
      <w:r>
        <w:rPr>
          <w:spacing w:val="-1"/>
        </w:rPr>
        <w:t xml:space="preserve"> </w:t>
      </w:r>
      <w:r>
        <w:t>the</w:t>
      </w:r>
      <w:r>
        <w:rPr>
          <w:spacing w:val="-3"/>
        </w:rPr>
        <w:t xml:space="preserve"> </w:t>
      </w:r>
      <w:r>
        <w:t>Present</w:t>
      </w:r>
      <w:r>
        <w:rPr>
          <w:spacing w:val="-3"/>
        </w:rPr>
        <w:t xml:space="preserve"> </w:t>
      </w:r>
      <w:r>
        <w:t>Perfect</w:t>
      </w:r>
      <w:r>
        <w:rPr>
          <w:spacing w:val="-2"/>
        </w:rPr>
        <w:t xml:space="preserve"> </w:t>
      </w:r>
      <w:r>
        <w:t>is</w:t>
      </w:r>
      <w:r>
        <w:rPr>
          <w:spacing w:val="-3"/>
        </w:rPr>
        <w:t xml:space="preserve"> </w:t>
      </w:r>
      <w:r>
        <w:t>used</w:t>
      </w:r>
      <w:r>
        <w:rPr>
          <w:spacing w:val="-2"/>
        </w:rPr>
        <w:t xml:space="preserve"> </w:t>
      </w:r>
      <w:r>
        <w:t>to</w:t>
      </w:r>
      <w:r>
        <w:rPr>
          <w:spacing w:val="-2"/>
        </w:rPr>
        <w:t xml:space="preserve"> </w:t>
      </w:r>
      <w:r>
        <w:t>denote</w:t>
      </w:r>
      <w:r>
        <w:rPr>
          <w:spacing w:val="-3"/>
        </w:rPr>
        <w:t xml:space="preserve"> </w:t>
      </w:r>
      <w:r>
        <w:t>future</w:t>
      </w:r>
      <w:r>
        <w:rPr>
          <w:spacing w:val="-2"/>
        </w:rPr>
        <w:t xml:space="preserve"> action.</w:t>
      </w:r>
    </w:p>
    <w:p w14:paraId="6F220F8B" w14:textId="77777777" w:rsidR="00D87764" w:rsidRDefault="00C81B18">
      <w:pPr>
        <w:spacing w:before="89" w:line="333" w:lineRule="auto"/>
        <w:ind w:left="143" w:right="43" w:hanging="1"/>
        <w:rPr>
          <w:i/>
          <w:sz w:val="20"/>
        </w:rPr>
      </w:pPr>
      <w:r>
        <w:rPr>
          <w:i/>
          <w:sz w:val="20"/>
        </w:rPr>
        <w:t>Don’t</w:t>
      </w:r>
      <w:r>
        <w:rPr>
          <w:i/>
          <w:spacing w:val="-7"/>
          <w:sz w:val="20"/>
        </w:rPr>
        <w:t xml:space="preserve"> </w:t>
      </w:r>
      <w:r>
        <w:rPr>
          <w:i/>
          <w:sz w:val="20"/>
        </w:rPr>
        <w:t>buy</w:t>
      </w:r>
      <w:r>
        <w:rPr>
          <w:i/>
          <w:spacing w:val="-6"/>
          <w:sz w:val="20"/>
        </w:rPr>
        <w:t xml:space="preserve"> </w:t>
      </w:r>
      <w:r>
        <w:rPr>
          <w:i/>
          <w:sz w:val="20"/>
        </w:rPr>
        <w:t>any</w:t>
      </w:r>
      <w:r>
        <w:rPr>
          <w:i/>
          <w:spacing w:val="-7"/>
          <w:sz w:val="20"/>
        </w:rPr>
        <w:t xml:space="preserve"> </w:t>
      </w:r>
      <w:r>
        <w:rPr>
          <w:i/>
          <w:sz w:val="20"/>
        </w:rPr>
        <w:t>more</w:t>
      </w:r>
      <w:r>
        <w:rPr>
          <w:i/>
          <w:spacing w:val="-6"/>
          <w:sz w:val="20"/>
        </w:rPr>
        <w:t xml:space="preserve"> </w:t>
      </w:r>
      <w:r>
        <w:rPr>
          <w:i/>
          <w:sz w:val="20"/>
        </w:rPr>
        <w:t>meat</w:t>
      </w:r>
      <w:r>
        <w:rPr>
          <w:i/>
          <w:spacing w:val="-6"/>
          <w:sz w:val="20"/>
        </w:rPr>
        <w:t xml:space="preserve"> </w:t>
      </w:r>
      <w:r>
        <w:rPr>
          <w:i/>
          <w:sz w:val="20"/>
        </w:rPr>
        <w:t>to-morrow</w:t>
      </w:r>
      <w:r>
        <w:rPr>
          <w:i/>
          <w:spacing w:val="-7"/>
          <w:sz w:val="20"/>
        </w:rPr>
        <w:t xml:space="preserve"> </w:t>
      </w:r>
      <w:r>
        <w:rPr>
          <w:i/>
          <w:sz w:val="20"/>
        </w:rPr>
        <w:t>until</w:t>
      </w:r>
      <w:r>
        <w:rPr>
          <w:i/>
          <w:spacing w:val="-5"/>
          <w:sz w:val="20"/>
        </w:rPr>
        <w:t xml:space="preserve"> </w:t>
      </w:r>
      <w:r>
        <w:rPr>
          <w:i/>
          <w:sz w:val="20"/>
        </w:rPr>
        <w:t>you</w:t>
      </w:r>
      <w:r>
        <w:rPr>
          <w:i/>
          <w:spacing w:val="-5"/>
          <w:sz w:val="20"/>
        </w:rPr>
        <w:t xml:space="preserve"> </w:t>
      </w:r>
      <w:r>
        <w:rPr>
          <w:b/>
          <w:i/>
          <w:sz w:val="20"/>
        </w:rPr>
        <w:t>have</w:t>
      </w:r>
      <w:r>
        <w:rPr>
          <w:b/>
          <w:i/>
          <w:spacing w:val="-5"/>
          <w:sz w:val="20"/>
        </w:rPr>
        <w:t xml:space="preserve"> </w:t>
      </w:r>
      <w:r>
        <w:rPr>
          <w:b/>
          <w:i/>
          <w:sz w:val="20"/>
        </w:rPr>
        <w:t>spoken</w:t>
      </w:r>
      <w:r>
        <w:rPr>
          <w:b/>
          <w:i/>
          <w:spacing w:val="-5"/>
          <w:sz w:val="20"/>
        </w:rPr>
        <w:t xml:space="preserve"> </w:t>
      </w:r>
      <w:r>
        <w:rPr>
          <w:i/>
          <w:sz w:val="20"/>
        </w:rPr>
        <w:t>to</w:t>
      </w:r>
      <w:r>
        <w:rPr>
          <w:i/>
          <w:spacing w:val="-5"/>
          <w:sz w:val="20"/>
        </w:rPr>
        <w:t xml:space="preserve"> </w:t>
      </w:r>
      <w:r>
        <w:rPr>
          <w:i/>
          <w:sz w:val="20"/>
        </w:rPr>
        <w:t>the</w:t>
      </w:r>
      <w:r>
        <w:rPr>
          <w:i/>
          <w:spacing w:val="-6"/>
          <w:sz w:val="20"/>
        </w:rPr>
        <w:t xml:space="preserve"> </w:t>
      </w:r>
      <w:r>
        <w:rPr>
          <w:i/>
          <w:sz w:val="20"/>
        </w:rPr>
        <w:t>mistress</w:t>
      </w:r>
      <w:r>
        <w:rPr>
          <w:i/>
          <w:spacing w:val="-5"/>
          <w:sz w:val="20"/>
        </w:rPr>
        <w:t xml:space="preserve"> </w:t>
      </w:r>
      <w:r>
        <w:rPr>
          <w:i/>
          <w:sz w:val="20"/>
        </w:rPr>
        <w:t>about</w:t>
      </w:r>
      <w:r>
        <w:rPr>
          <w:i/>
          <w:spacing w:val="-5"/>
          <w:sz w:val="20"/>
        </w:rPr>
        <w:t xml:space="preserve"> </w:t>
      </w:r>
      <w:r>
        <w:rPr>
          <w:i/>
          <w:sz w:val="20"/>
        </w:rPr>
        <w:t>it. Xanımladanışmayanaqədərsabahevəət alma!</w:t>
      </w:r>
    </w:p>
    <w:p w14:paraId="08BB489A" w14:textId="2F1FED14" w:rsidR="00D87764" w:rsidRDefault="00C81B18">
      <w:pPr>
        <w:pStyle w:val="BodyText"/>
        <w:spacing w:before="3" w:line="249" w:lineRule="auto"/>
        <w:ind w:right="131"/>
        <w:jc w:val="both"/>
      </w:pPr>
      <w:r>
        <w:t>It</w:t>
      </w:r>
      <w:r>
        <w:rPr>
          <w:spacing w:val="-2"/>
        </w:rPr>
        <w:t xml:space="preserve"> </w:t>
      </w:r>
      <w:r>
        <w:t>should</w:t>
      </w:r>
      <w:r>
        <w:rPr>
          <w:spacing w:val="-3"/>
        </w:rPr>
        <w:t xml:space="preserve"> </w:t>
      </w:r>
      <w:r>
        <w:t>be</w:t>
      </w:r>
      <w:r>
        <w:rPr>
          <w:spacing w:val="-3"/>
        </w:rPr>
        <w:t xml:space="preserve"> </w:t>
      </w:r>
      <w:r>
        <w:t>noted</w:t>
      </w:r>
      <w:r>
        <w:rPr>
          <w:spacing w:val="-1"/>
        </w:rPr>
        <w:t xml:space="preserve"> </w:t>
      </w:r>
      <w:r>
        <w:t>that</w:t>
      </w:r>
      <w:r>
        <w:rPr>
          <w:spacing w:val="-2"/>
        </w:rPr>
        <w:t xml:space="preserve"> </w:t>
      </w:r>
      <w:r>
        <w:t>the</w:t>
      </w:r>
      <w:r>
        <w:rPr>
          <w:spacing w:val="-2"/>
        </w:rPr>
        <w:t xml:space="preserve"> </w:t>
      </w:r>
      <w:r>
        <w:t>Present</w:t>
      </w:r>
      <w:r>
        <w:rPr>
          <w:spacing w:val="-2"/>
        </w:rPr>
        <w:t xml:space="preserve"> </w:t>
      </w:r>
      <w:r>
        <w:t>Perfect</w:t>
      </w:r>
      <w:r>
        <w:rPr>
          <w:spacing w:val="-2"/>
        </w:rPr>
        <w:t xml:space="preserve"> </w:t>
      </w:r>
      <w:r>
        <w:t>as</w:t>
      </w:r>
      <w:r>
        <w:rPr>
          <w:spacing w:val="-5"/>
        </w:rPr>
        <w:t xml:space="preserve"> </w:t>
      </w:r>
      <w:r>
        <w:t>a</w:t>
      </w:r>
      <w:r>
        <w:rPr>
          <w:spacing w:val="-2"/>
        </w:rPr>
        <w:t xml:space="preserve"> </w:t>
      </w:r>
      <w:r>
        <w:t>way</w:t>
      </w:r>
      <w:r>
        <w:rPr>
          <w:spacing w:val="-3"/>
        </w:rPr>
        <w:t xml:space="preserve"> </w:t>
      </w:r>
      <w:r>
        <w:t>of</w:t>
      </w:r>
      <w:r>
        <w:rPr>
          <w:spacing w:val="-2"/>
        </w:rPr>
        <w:t xml:space="preserve"> </w:t>
      </w:r>
      <w:r>
        <w:t>expressing</w:t>
      </w:r>
      <w:r>
        <w:rPr>
          <w:spacing w:val="-2"/>
        </w:rPr>
        <w:t xml:space="preserve"> </w:t>
      </w:r>
      <w:r>
        <w:t>futurity</w:t>
      </w:r>
      <w:r>
        <w:rPr>
          <w:spacing w:val="-2"/>
        </w:rPr>
        <w:t xml:space="preserve"> </w:t>
      </w:r>
      <w:r>
        <w:t>was</w:t>
      </w:r>
      <w:r>
        <w:rPr>
          <w:spacing w:val="-2"/>
        </w:rPr>
        <w:t xml:space="preserve"> </w:t>
      </w:r>
      <w:r>
        <w:t>mostly</w:t>
      </w:r>
      <w:r>
        <w:rPr>
          <w:spacing w:val="-2"/>
        </w:rPr>
        <w:t xml:space="preserve"> </w:t>
      </w:r>
      <w:r>
        <w:t>used</w:t>
      </w:r>
      <w:r>
        <w:rPr>
          <w:spacing w:val="-2"/>
        </w:rPr>
        <w:t xml:space="preserve"> </w:t>
      </w:r>
      <w:r>
        <w:t>in</w:t>
      </w:r>
      <w:r>
        <w:rPr>
          <w:spacing w:val="-2"/>
        </w:rPr>
        <w:t xml:space="preserve"> </w:t>
      </w:r>
      <w:r>
        <w:t>the</w:t>
      </w:r>
      <w:r>
        <w:rPr>
          <w:spacing w:val="-2"/>
        </w:rPr>
        <w:t xml:space="preserve"> </w:t>
      </w:r>
      <w:del w:id="116" w:author="Dawit" w:date="2025-01-18T20:37:00Z">
        <w:r w:rsidDel="00977C61">
          <w:delText>middle</w:delText>
        </w:r>
        <w:r w:rsidDel="00977C61">
          <w:rPr>
            <w:spacing w:val="-2"/>
          </w:rPr>
          <w:delText xml:space="preserve"> </w:delText>
        </w:r>
        <w:r w:rsidDel="00977C61">
          <w:delText>a</w:delText>
        </w:r>
      </w:del>
      <w:ins w:id="117" w:author="Dawit" w:date="2025-01-18T20:37:00Z">
        <w:r w:rsidR="00977C61">
          <w:t>Middle A</w:t>
        </w:r>
      </w:ins>
      <w:r>
        <w:t>ges</w:t>
      </w:r>
      <w:r>
        <w:rPr>
          <w:spacing w:val="-2"/>
        </w:rPr>
        <w:t xml:space="preserve"> </w:t>
      </w:r>
      <w:r>
        <w:t xml:space="preserve">and still is being used in adverbial clauses of time. Ugryumova investigated this tense form as a way of expressing </w:t>
      </w:r>
      <w:ins w:id="118" w:author="Dawit" w:date="2025-01-18T20:40:00Z">
        <w:r w:rsidR="00977C61">
          <w:t xml:space="preserve">the </w:t>
        </w:r>
      </w:ins>
      <w:r>
        <w:t>future according to examples chosen from Shakespeare’s and his contemporaries’</w:t>
      </w:r>
      <w:r>
        <w:rPr>
          <w:spacing w:val="-10"/>
        </w:rPr>
        <w:t xml:space="preserve"> </w:t>
      </w:r>
      <w:r>
        <w:t>works.</w:t>
      </w:r>
      <w:r>
        <w:rPr>
          <w:spacing w:val="24"/>
        </w:rPr>
        <w:t xml:space="preserve"> </w:t>
      </w:r>
      <w:r>
        <w:t>In modern English</w:t>
      </w:r>
      <w:ins w:id="119" w:author="Dawit" w:date="2025-01-18T20:40:00Z">
        <w:r w:rsidR="00977C61">
          <w:t>,</w:t>
        </w:r>
      </w:ins>
      <w:r>
        <w:t xml:space="preserve"> the Present</w:t>
      </w:r>
      <w:r>
        <w:rPr>
          <w:spacing w:val="-4"/>
        </w:rPr>
        <w:t xml:space="preserve"> </w:t>
      </w:r>
      <w:r>
        <w:t>Perfect</w:t>
      </w:r>
      <w:r>
        <w:rPr>
          <w:spacing w:val="-6"/>
        </w:rPr>
        <w:t xml:space="preserve"> </w:t>
      </w:r>
      <w:r>
        <w:t>for</w:t>
      </w:r>
      <w:r>
        <w:rPr>
          <w:spacing w:val="-6"/>
        </w:rPr>
        <w:t xml:space="preserve"> </w:t>
      </w:r>
      <w:r>
        <w:t>future</w:t>
      </w:r>
      <w:r>
        <w:rPr>
          <w:spacing w:val="-4"/>
        </w:rPr>
        <w:t xml:space="preserve"> </w:t>
      </w:r>
      <w:r>
        <w:t>is</w:t>
      </w:r>
      <w:r>
        <w:rPr>
          <w:spacing w:val="-6"/>
        </w:rPr>
        <w:t xml:space="preserve"> </w:t>
      </w:r>
      <w:r>
        <w:t>used</w:t>
      </w:r>
      <w:r>
        <w:rPr>
          <w:spacing w:val="-4"/>
        </w:rPr>
        <w:t xml:space="preserve"> </w:t>
      </w:r>
      <w:r>
        <w:t>in</w:t>
      </w:r>
      <w:r>
        <w:rPr>
          <w:spacing w:val="-4"/>
        </w:rPr>
        <w:t xml:space="preserve"> </w:t>
      </w:r>
      <w:r>
        <w:t>adverbial</w:t>
      </w:r>
      <w:r>
        <w:rPr>
          <w:spacing w:val="-5"/>
        </w:rPr>
        <w:t xml:space="preserve"> </w:t>
      </w:r>
      <w:r>
        <w:t>clauses</w:t>
      </w:r>
      <w:r>
        <w:rPr>
          <w:spacing w:val="-6"/>
        </w:rPr>
        <w:t xml:space="preserve"> </w:t>
      </w:r>
      <w:r>
        <w:t>of</w:t>
      </w:r>
      <w:r>
        <w:rPr>
          <w:spacing w:val="-4"/>
        </w:rPr>
        <w:t xml:space="preserve"> </w:t>
      </w:r>
      <w:r>
        <w:t>time</w:t>
      </w:r>
      <w:r>
        <w:rPr>
          <w:spacing w:val="-5"/>
        </w:rPr>
        <w:t xml:space="preserve"> </w:t>
      </w:r>
      <w:r>
        <w:t>after</w:t>
      </w:r>
      <w:r>
        <w:rPr>
          <w:spacing w:val="-5"/>
        </w:rPr>
        <w:t xml:space="preserve"> </w:t>
      </w:r>
      <w:r>
        <w:t>the</w:t>
      </w:r>
      <w:r>
        <w:rPr>
          <w:spacing w:val="-5"/>
        </w:rPr>
        <w:t xml:space="preserve"> </w:t>
      </w:r>
      <w:r>
        <w:t>conjunctions</w:t>
      </w:r>
      <w:r>
        <w:rPr>
          <w:spacing w:val="-5"/>
        </w:rPr>
        <w:t xml:space="preserve"> </w:t>
      </w:r>
      <w:r>
        <w:rPr>
          <w:i/>
        </w:rPr>
        <w:t>when,</w:t>
      </w:r>
      <w:r>
        <w:rPr>
          <w:i/>
          <w:spacing w:val="-5"/>
        </w:rPr>
        <w:t xml:space="preserve"> </w:t>
      </w:r>
      <w:r>
        <w:rPr>
          <w:i/>
        </w:rPr>
        <w:t>till,</w:t>
      </w:r>
      <w:r>
        <w:rPr>
          <w:i/>
          <w:spacing w:val="-5"/>
        </w:rPr>
        <w:t xml:space="preserve"> </w:t>
      </w:r>
      <w:r>
        <w:rPr>
          <w:i/>
        </w:rPr>
        <w:t>until,</w:t>
      </w:r>
      <w:r>
        <w:rPr>
          <w:i/>
          <w:spacing w:val="-5"/>
        </w:rPr>
        <w:t xml:space="preserve"> </w:t>
      </w:r>
      <w:r>
        <w:rPr>
          <w:i/>
        </w:rPr>
        <w:t>till,</w:t>
      </w:r>
      <w:r>
        <w:rPr>
          <w:i/>
          <w:spacing w:val="-4"/>
        </w:rPr>
        <w:t xml:space="preserve"> </w:t>
      </w:r>
      <w:r>
        <w:rPr>
          <w:i/>
        </w:rPr>
        <w:t>before,</w:t>
      </w:r>
      <w:r>
        <w:rPr>
          <w:i/>
          <w:spacing w:val="-6"/>
        </w:rPr>
        <w:t xml:space="preserve"> </w:t>
      </w:r>
      <w:r>
        <w:rPr>
          <w:i/>
        </w:rPr>
        <w:t>as soon</w:t>
      </w:r>
      <w:r>
        <w:rPr>
          <w:i/>
          <w:spacing w:val="-1"/>
        </w:rPr>
        <w:t xml:space="preserve"> </w:t>
      </w:r>
      <w:r>
        <w:rPr>
          <w:i/>
        </w:rPr>
        <w:t xml:space="preserve">as </w:t>
      </w:r>
      <w:r>
        <w:t>etc.</w:t>
      </w:r>
      <w:r>
        <w:rPr>
          <w:spacing w:val="-1"/>
        </w:rPr>
        <w:t xml:space="preserve"> </w:t>
      </w:r>
      <w:r>
        <w:t>As</w:t>
      </w:r>
      <w:r>
        <w:rPr>
          <w:spacing w:val="-1"/>
        </w:rPr>
        <w:t xml:space="preserve"> </w:t>
      </w:r>
      <w:r>
        <w:t>the future tense cannot</w:t>
      </w:r>
      <w:r>
        <w:rPr>
          <w:spacing w:val="-1"/>
        </w:rPr>
        <w:t xml:space="preserve"> </w:t>
      </w:r>
      <w:r>
        <w:t>be used in the time clauses,</w:t>
      </w:r>
      <w:r>
        <w:rPr>
          <w:spacing w:val="-1"/>
        </w:rPr>
        <w:t xml:space="preserve"> </w:t>
      </w:r>
      <w:r>
        <w:t>one</w:t>
      </w:r>
      <w:r>
        <w:rPr>
          <w:spacing w:val="-1"/>
        </w:rPr>
        <w:t xml:space="preserve"> </w:t>
      </w:r>
      <w:r>
        <w:t>of the</w:t>
      </w:r>
      <w:r>
        <w:rPr>
          <w:spacing w:val="-1"/>
        </w:rPr>
        <w:t xml:space="preserve"> </w:t>
      </w:r>
      <w:r>
        <w:t xml:space="preserve">present tense forms is used instead. The predicate of the head clause may be in the imperative mood which refers </w:t>
      </w:r>
      <w:ins w:id="120" w:author="Dawit" w:date="2025-01-18T20:37:00Z">
        <w:r w:rsidR="00977C61">
          <w:t xml:space="preserve">to </w:t>
        </w:r>
      </w:ins>
      <w:r>
        <w:t xml:space="preserve">the action </w:t>
      </w:r>
      <w:del w:id="121" w:author="Dawit" w:date="2025-01-18T20:37:00Z">
        <w:r w:rsidDel="00977C61">
          <w:delText xml:space="preserve">to </w:delText>
        </w:r>
      </w:del>
      <w:ins w:id="122" w:author="Dawit" w:date="2025-01-18T20:37:00Z">
        <w:r w:rsidR="00977C61">
          <w:t>in</w:t>
        </w:r>
        <w:r w:rsidR="00977C61">
          <w:t xml:space="preserve"> </w:t>
        </w:r>
      </w:ins>
      <w:r>
        <w:t>the future.</w:t>
      </w:r>
    </w:p>
    <w:p w14:paraId="13DCEE3A" w14:textId="77777777" w:rsidR="00D87764" w:rsidRDefault="00C81B18">
      <w:pPr>
        <w:spacing w:before="83" w:line="333" w:lineRule="auto"/>
        <w:ind w:left="143" w:right="4299"/>
        <w:rPr>
          <w:i/>
          <w:sz w:val="20"/>
        </w:rPr>
      </w:pPr>
      <w:r>
        <w:rPr>
          <w:i/>
          <w:sz w:val="20"/>
        </w:rPr>
        <w:t>Telephone</w:t>
      </w:r>
      <w:r>
        <w:rPr>
          <w:i/>
          <w:spacing w:val="-10"/>
          <w:sz w:val="20"/>
        </w:rPr>
        <w:t xml:space="preserve"> </w:t>
      </w:r>
      <w:r>
        <w:rPr>
          <w:i/>
          <w:sz w:val="20"/>
        </w:rPr>
        <w:t>as</w:t>
      </w:r>
      <w:r>
        <w:rPr>
          <w:i/>
          <w:spacing w:val="-9"/>
          <w:sz w:val="20"/>
        </w:rPr>
        <w:t xml:space="preserve"> </w:t>
      </w:r>
      <w:r>
        <w:rPr>
          <w:i/>
          <w:sz w:val="20"/>
        </w:rPr>
        <w:t>soon</w:t>
      </w:r>
      <w:r>
        <w:rPr>
          <w:i/>
          <w:spacing w:val="-9"/>
          <w:sz w:val="20"/>
        </w:rPr>
        <w:t xml:space="preserve"> </w:t>
      </w:r>
      <w:r>
        <w:rPr>
          <w:i/>
          <w:sz w:val="20"/>
        </w:rPr>
        <w:t>as</w:t>
      </w:r>
      <w:r>
        <w:rPr>
          <w:i/>
          <w:spacing w:val="-8"/>
          <w:sz w:val="20"/>
        </w:rPr>
        <w:t xml:space="preserve"> </w:t>
      </w:r>
      <w:r>
        <w:rPr>
          <w:i/>
          <w:sz w:val="20"/>
        </w:rPr>
        <w:t>the</w:t>
      </w:r>
      <w:r>
        <w:rPr>
          <w:i/>
          <w:spacing w:val="-8"/>
          <w:sz w:val="20"/>
        </w:rPr>
        <w:t xml:space="preserve"> </w:t>
      </w:r>
      <w:r>
        <w:rPr>
          <w:i/>
          <w:sz w:val="20"/>
        </w:rPr>
        <w:t>fire</w:t>
      </w:r>
      <w:r>
        <w:rPr>
          <w:i/>
          <w:spacing w:val="-10"/>
          <w:sz w:val="20"/>
        </w:rPr>
        <w:t xml:space="preserve"> </w:t>
      </w:r>
      <w:r>
        <w:rPr>
          <w:b/>
          <w:i/>
          <w:sz w:val="20"/>
        </w:rPr>
        <w:t>has</w:t>
      </w:r>
      <w:r>
        <w:rPr>
          <w:b/>
          <w:i/>
          <w:spacing w:val="-9"/>
          <w:sz w:val="20"/>
        </w:rPr>
        <w:t xml:space="preserve"> </w:t>
      </w:r>
      <w:r>
        <w:rPr>
          <w:b/>
          <w:i/>
          <w:sz w:val="20"/>
        </w:rPr>
        <w:t>broken</w:t>
      </w:r>
      <w:r>
        <w:rPr>
          <w:b/>
          <w:i/>
          <w:spacing w:val="-9"/>
          <w:sz w:val="20"/>
        </w:rPr>
        <w:t xml:space="preserve"> </w:t>
      </w:r>
      <w:r>
        <w:rPr>
          <w:b/>
          <w:i/>
          <w:sz w:val="20"/>
        </w:rPr>
        <w:t>out</w:t>
      </w:r>
      <w:r>
        <w:rPr>
          <w:i/>
          <w:sz w:val="20"/>
        </w:rPr>
        <w:t xml:space="preserve">. </w:t>
      </w:r>
      <w:r>
        <w:rPr>
          <w:i/>
          <w:spacing w:val="-2"/>
          <w:sz w:val="20"/>
        </w:rPr>
        <w:t>Yanğınbaşlayankimizəngedin!</w:t>
      </w:r>
    </w:p>
    <w:p w14:paraId="1DABD5FA" w14:textId="35CFA29B" w:rsidR="00D87764" w:rsidRDefault="00C81B18">
      <w:pPr>
        <w:pStyle w:val="BodyText"/>
        <w:spacing w:before="1"/>
      </w:pPr>
      <w:del w:id="123" w:author="Dawit" w:date="2025-01-18T20:36:00Z">
        <w:r w:rsidDel="00977C61">
          <w:rPr>
            <w:b/>
          </w:rPr>
          <w:delText>telephone</w:delText>
        </w:r>
      </w:del>
      <w:ins w:id="124" w:author="Dawit" w:date="2025-01-18T20:36:00Z">
        <w:r w:rsidR="00977C61">
          <w:rPr>
            <w:b/>
          </w:rPr>
          <w:t>T</w:t>
        </w:r>
        <w:r w:rsidR="00977C61">
          <w:rPr>
            <w:b/>
          </w:rPr>
          <w:t>elephone</w:t>
        </w:r>
      </w:ins>
      <w:r>
        <w:t>-the</w:t>
      </w:r>
      <w:r>
        <w:rPr>
          <w:spacing w:val="-6"/>
        </w:rPr>
        <w:t xml:space="preserve"> </w:t>
      </w:r>
      <w:r>
        <w:t>predicate</w:t>
      </w:r>
      <w:r>
        <w:rPr>
          <w:spacing w:val="-3"/>
        </w:rPr>
        <w:t xml:space="preserve"> </w:t>
      </w:r>
      <w:r>
        <w:t>of</w:t>
      </w:r>
      <w:r>
        <w:rPr>
          <w:spacing w:val="-2"/>
        </w:rPr>
        <w:t xml:space="preserve"> </w:t>
      </w:r>
      <w:r>
        <w:t>the</w:t>
      </w:r>
      <w:r>
        <w:rPr>
          <w:spacing w:val="-3"/>
        </w:rPr>
        <w:t xml:space="preserve"> </w:t>
      </w:r>
      <w:r>
        <w:t>head</w:t>
      </w:r>
      <w:r>
        <w:rPr>
          <w:spacing w:val="-2"/>
        </w:rPr>
        <w:t xml:space="preserve"> </w:t>
      </w:r>
      <w:r>
        <w:t>clause,</w:t>
      </w:r>
      <w:r>
        <w:rPr>
          <w:spacing w:val="-3"/>
        </w:rPr>
        <w:t xml:space="preserve"> </w:t>
      </w:r>
      <w:r>
        <w:t>in</w:t>
      </w:r>
      <w:r>
        <w:rPr>
          <w:spacing w:val="-1"/>
        </w:rPr>
        <w:t xml:space="preserve"> </w:t>
      </w:r>
      <w:r>
        <w:t>the</w:t>
      </w:r>
      <w:r>
        <w:rPr>
          <w:spacing w:val="-4"/>
        </w:rPr>
        <w:t xml:space="preserve"> </w:t>
      </w:r>
      <w:r>
        <w:t>imperative</w:t>
      </w:r>
      <w:r>
        <w:rPr>
          <w:spacing w:val="-3"/>
        </w:rPr>
        <w:t xml:space="preserve"> </w:t>
      </w:r>
      <w:r>
        <w:t>mood</w:t>
      </w:r>
      <w:ins w:id="125" w:author="Dawit" w:date="2025-01-18T20:36:00Z">
        <w:r w:rsidR="00977C61">
          <w:t>,</w:t>
        </w:r>
      </w:ins>
      <w:r>
        <w:rPr>
          <w:spacing w:val="-3"/>
        </w:rPr>
        <w:t xml:space="preserve"> </w:t>
      </w:r>
      <w:r>
        <w:t>refers</w:t>
      </w:r>
      <w:r>
        <w:rPr>
          <w:spacing w:val="-3"/>
        </w:rPr>
        <w:t xml:space="preserve"> </w:t>
      </w:r>
      <w:ins w:id="126" w:author="Dawit" w:date="2025-01-18T20:36:00Z">
        <w:r w:rsidR="00977C61">
          <w:rPr>
            <w:spacing w:val="-3"/>
          </w:rPr>
          <w:t xml:space="preserve">to </w:t>
        </w:r>
      </w:ins>
      <w:r>
        <w:t>the</w:t>
      </w:r>
      <w:r>
        <w:rPr>
          <w:spacing w:val="-2"/>
        </w:rPr>
        <w:t xml:space="preserve"> </w:t>
      </w:r>
      <w:r>
        <w:t>action</w:t>
      </w:r>
      <w:r>
        <w:rPr>
          <w:spacing w:val="-3"/>
        </w:rPr>
        <w:t xml:space="preserve"> </w:t>
      </w:r>
      <w:r>
        <w:t>to</w:t>
      </w:r>
      <w:r>
        <w:rPr>
          <w:spacing w:val="-2"/>
        </w:rPr>
        <w:t xml:space="preserve"> </w:t>
      </w:r>
      <w:r>
        <w:t>the</w:t>
      </w:r>
      <w:r>
        <w:rPr>
          <w:spacing w:val="-3"/>
        </w:rPr>
        <w:t xml:space="preserve"> </w:t>
      </w:r>
      <w:r>
        <w:rPr>
          <w:spacing w:val="-2"/>
        </w:rPr>
        <w:t>future</w:t>
      </w:r>
    </w:p>
    <w:p w14:paraId="643CA66B" w14:textId="3A501EC8" w:rsidR="00D87764" w:rsidRDefault="00C81B18">
      <w:pPr>
        <w:pStyle w:val="BodyText"/>
        <w:spacing w:before="91" w:line="249" w:lineRule="auto"/>
        <w:ind w:right="132"/>
        <w:jc w:val="both"/>
      </w:pPr>
      <w:r>
        <w:rPr>
          <w:b/>
        </w:rPr>
        <w:t>has broken out</w:t>
      </w:r>
      <w:r>
        <w:t>-the predicate of the subordinate clause in the indicative mood expressed by the present perfect tense</w:t>
      </w:r>
      <w:r>
        <w:rPr>
          <w:spacing w:val="-7"/>
        </w:rPr>
        <w:t xml:space="preserve"> </w:t>
      </w:r>
      <w:r>
        <w:t>form</w:t>
      </w:r>
      <w:r>
        <w:rPr>
          <w:spacing w:val="-9"/>
        </w:rPr>
        <w:t xml:space="preserve"> </w:t>
      </w:r>
      <w:r>
        <w:t>referring</w:t>
      </w:r>
      <w:r>
        <w:rPr>
          <w:spacing w:val="-6"/>
        </w:rPr>
        <w:t xml:space="preserve"> </w:t>
      </w:r>
      <w:ins w:id="127" w:author="Dawit" w:date="2025-01-18T20:36:00Z">
        <w:r w:rsidR="00977C61">
          <w:rPr>
            <w:spacing w:val="-6"/>
          </w:rPr>
          <w:t xml:space="preserve">to </w:t>
        </w:r>
      </w:ins>
      <w:r>
        <w:t>the</w:t>
      </w:r>
      <w:r>
        <w:rPr>
          <w:spacing w:val="-7"/>
        </w:rPr>
        <w:t xml:space="preserve"> </w:t>
      </w:r>
      <w:r>
        <w:t>action</w:t>
      </w:r>
      <w:r>
        <w:rPr>
          <w:spacing w:val="-7"/>
        </w:rPr>
        <w:t xml:space="preserve"> </w:t>
      </w:r>
      <w:r>
        <w:t>to</w:t>
      </w:r>
      <w:r>
        <w:rPr>
          <w:spacing w:val="-6"/>
        </w:rPr>
        <w:t xml:space="preserve"> </w:t>
      </w:r>
      <w:r>
        <w:t>the</w:t>
      </w:r>
      <w:r>
        <w:rPr>
          <w:spacing w:val="-7"/>
        </w:rPr>
        <w:t xml:space="preserve"> </w:t>
      </w:r>
      <w:r>
        <w:t>future.</w:t>
      </w:r>
      <w:r>
        <w:rPr>
          <w:spacing w:val="-8"/>
        </w:rPr>
        <w:t xml:space="preserve"> </w:t>
      </w:r>
      <w:r>
        <w:t>The</w:t>
      </w:r>
      <w:r>
        <w:rPr>
          <w:spacing w:val="-8"/>
        </w:rPr>
        <w:t xml:space="preserve"> </w:t>
      </w:r>
      <w:r>
        <w:t>predicate</w:t>
      </w:r>
      <w:r>
        <w:rPr>
          <w:spacing w:val="-7"/>
        </w:rPr>
        <w:t xml:space="preserve"> </w:t>
      </w:r>
      <w:r>
        <w:t>of</w:t>
      </w:r>
      <w:r>
        <w:rPr>
          <w:spacing w:val="-7"/>
        </w:rPr>
        <w:t xml:space="preserve"> </w:t>
      </w:r>
      <w:r>
        <w:t>the</w:t>
      </w:r>
      <w:r>
        <w:rPr>
          <w:spacing w:val="-7"/>
        </w:rPr>
        <w:t xml:space="preserve"> </w:t>
      </w:r>
      <w:r>
        <w:t>head</w:t>
      </w:r>
      <w:r>
        <w:rPr>
          <w:spacing w:val="-6"/>
        </w:rPr>
        <w:t xml:space="preserve"> </w:t>
      </w:r>
      <w:r>
        <w:t>clause</w:t>
      </w:r>
      <w:r>
        <w:rPr>
          <w:spacing w:val="-8"/>
        </w:rPr>
        <w:t xml:space="preserve"> </w:t>
      </w:r>
      <w:r>
        <w:t>may</w:t>
      </w:r>
      <w:r>
        <w:rPr>
          <w:spacing w:val="-7"/>
        </w:rPr>
        <w:t xml:space="preserve"> </w:t>
      </w:r>
      <w:r>
        <w:t>be</w:t>
      </w:r>
      <w:r>
        <w:rPr>
          <w:spacing w:val="-7"/>
        </w:rPr>
        <w:t xml:space="preserve"> </w:t>
      </w:r>
      <w:r>
        <w:t>in</w:t>
      </w:r>
      <w:r>
        <w:rPr>
          <w:spacing w:val="-6"/>
        </w:rPr>
        <w:t xml:space="preserve"> </w:t>
      </w:r>
      <w:r>
        <w:t>the</w:t>
      </w:r>
      <w:r>
        <w:rPr>
          <w:spacing w:val="-7"/>
        </w:rPr>
        <w:t xml:space="preserve"> </w:t>
      </w:r>
      <w:r>
        <w:t>indicative</w:t>
      </w:r>
      <w:r>
        <w:rPr>
          <w:spacing w:val="-7"/>
        </w:rPr>
        <w:t xml:space="preserve"> </w:t>
      </w:r>
      <w:r>
        <w:t>mood</w:t>
      </w:r>
      <w:r>
        <w:rPr>
          <w:spacing w:val="-7"/>
        </w:rPr>
        <w:t xml:space="preserve"> </w:t>
      </w:r>
      <w:r>
        <w:t xml:space="preserve">which refers </w:t>
      </w:r>
      <w:ins w:id="128" w:author="Dawit" w:date="2025-01-18T20:37:00Z">
        <w:r w:rsidR="00977C61">
          <w:t xml:space="preserve">to </w:t>
        </w:r>
      </w:ins>
      <w:r>
        <w:t>the action to the future.</w:t>
      </w:r>
    </w:p>
    <w:p w14:paraId="05C94578" w14:textId="77777777" w:rsidR="00D87764" w:rsidRDefault="00C81B18">
      <w:pPr>
        <w:spacing w:before="81" w:line="333" w:lineRule="auto"/>
        <w:ind w:left="143" w:right="5260" w:hanging="1"/>
        <w:rPr>
          <w:i/>
          <w:sz w:val="20"/>
        </w:rPr>
      </w:pPr>
      <w:r>
        <w:rPr>
          <w:i/>
          <w:sz w:val="20"/>
        </w:rPr>
        <w:t>She’ll</w:t>
      </w:r>
      <w:r>
        <w:rPr>
          <w:i/>
          <w:spacing w:val="-5"/>
          <w:sz w:val="20"/>
        </w:rPr>
        <w:t xml:space="preserve"> </w:t>
      </w:r>
      <w:r>
        <w:rPr>
          <w:i/>
          <w:sz w:val="20"/>
        </w:rPr>
        <w:t>go</w:t>
      </w:r>
      <w:r>
        <w:rPr>
          <w:i/>
          <w:spacing w:val="-6"/>
          <w:sz w:val="20"/>
        </w:rPr>
        <w:t xml:space="preserve"> </w:t>
      </w:r>
      <w:r>
        <w:rPr>
          <w:i/>
          <w:sz w:val="20"/>
        </w:rPr>
        <w:t>home</w:t>
      </w:r>
      <w:r>
        <w:rPr>
          <w:i/>
          <w:spacing w:val="-5"/>
          <w:sz w:val="20"/>
        </w:rPr>
        <w:t xml:space="preserve"> </w:t>
      </w:r>
      <w:r>
        <w:rPr>
          <w:i/>
          <w:sz w:val="20"/>
        </w:rPr>
        <w:t>after</w:t>
      </w:r>
      <w:r>
        <w:rPr>
          <w:i/>
          <w:spacing w:val="-6"/>
          <w:sz w:val="20"/>
        </w:rPr>
        <w:t xml:space="preserve"> </w:t>
      </w:r>
      <w:r>
        <w:rPr>
          <w:i/>
          <w:sz w:val="20"/>
        </w:rPr>
        <w:t>she</w:t>
      </w:r>
      <w:r>
        <w:rPr>
          <w:i/>
          <w:spacing w:val="-5"/>
          <w:sz w:val="20"/>
        </w:rPr>
        <w:t xml:space="preserve"> </w:t>
      </w:r>
      <w:r>
        <w:rPr>
          <w:b/>
          <w:i/>
          <w:sz w:val="20"/>
        </w:rPr>
        <w:t>has</w:t>
      </w:r>
      <w:r>
        <w:rPr>
          <w:b/>
          <w:i/>
          <w:spacing w:val="-6"/>
          <w:sz w:val="20"/>
        </w:rPr>
        <w:t xml:space="preserve"> </w:t>
      </w:r>
      <w:r>
        <w:rPr>
          <w:b/>
          <w:i/>
          <w:sz w:val="20"/>
        </w:rPr>
        <w:t>finished</w:t>
      </w:r>
      <w:r>
        <w:rPr>
          <w:b/>
          <w:i/>
          <w:spacing w:val="-5"/>
          <w:sz w:val="20"/>
        </w:rPr>
        <w:t xml:space="preserve"> </w:t>
      </w:r>
      <w:r>
        <w:rPr>
          <w:i/>
          <w:sz w:val="20"/>
        </w:rPr>
        <w:t>her</w:t>
      </w:r>
      <w:r>
        <w:rPr>
          <w:i/>
          <w:spacing w:val="-5"/>
          <w:sz w:val="20"/>
        </w:rPr>
        <w:t xml:space="preserve"> </w:t>
      </w:r>
      <w:r>
        <w:rPr>
          <w:i/>
          <w:sz w:val="20"/>
        </w:rPr>
        <w:t>work. O, işinibitirdikdənsonraevəgedəcək.</w:t>
      </w:r>
    </w:p>
    <w:p w14:paraId="157AC3F8" w14:textId="77777777" w:rsidR="00D87764" w:rsidRDefault="00C81B18">
      <w:pPr>
        <w:pStyle w:val="BodyText"/>
        <w:spacing w:before="2" w:line="249" w:lineRule="auto"/>
        <w:ind w:right="43"/>
      </w:pPr>
      <w:r>
        <w:t>When</w:t>
      </w:r>
      <w:r>
        <w:rPr>
          <w:spacing w:val="-13"/>
        </w:rPr>
        <w:t xml:space="preserve"> </w:t>
      </w:r>
      <w:r>
        <w:t>the</w:t>
      </w:r>
      <w:r>
        <w:rPr>
          <w:spacing w:val="-11"/>
        </w:rPr>
        <w:t xml:space="preserve"> </w:t>
      </w:r>
      <w:r>
        <w:t>subordinate</w:t>
      </w:r>
      <w:r>
        <w:rPr>
          <w:spacing w:val="-12"/>
        </w:rPr>
        <w:t xml:space="preserve"> </w:t>
      </w:r>
      <w:r>
        <w:t>clause</w:t>
      </w:r>
      <w:r>
        <w:rPr>
          <w:spacing w:val="-12"/>
        </w:rPr>
        <w:t xml:space="preserve"> </w:t>
      </w:r>
      <w:r>
        <w:t>is</w:t>
      </w:r>
      <w:r>
        <w:rPr>
          <w:spacing w:val="-12"/>
        </w:rPr>
        <w:t xml:space="preserve"> </w:t>
      </w:r>
      <w:r>
        <w:t>introduced</w:t>
      </w:r>
      <w:r>
        <w:rPr>
          <w:spacing w:val="-12"/>
        </w:rPr>
        <w:t xml:space="preserve"> </w:t>
      </w:r>
      <w:r>
        <w:t>by</w:t>
      </w:r>
      <w:r>
        <w:rPr>
          <w:spacing w:val="-13"/>
        </w:rPr>
        <w:t xml:space="preserve"> </w:t>
      </w:r>
      <w:r>
        <w:t>the</w:t>
      </w:r>
      <w:r>
        <w:rPr>
          <w:spacing w:val="-11"/>
        </w:rPr>
        <w:t xml:space="preserve"> </w:t>
      </w:r>
      <w:r>
        <w:t>time</w:t>
      </w:r>
      <w:r>
        <w:rPr>
          <w:spacing w:val="-12"/>
        </w:rPr>
        <w:t xml:space="preserve"> </w:t>
      </w:r>
      <w:r>
        <w:t>phrase</w:t>
      </w:r>
      <w:r>
        <w:rPr>
          <w:spacing w:val="-12"/>
        </w:rPr>
        <w:t xml:space="preserve"> </w:t>
      </w:r>
      <w:r>
        <w:t>“</w:t>
      </w:r>
      <w:r>
        <w:rPr>
          <w:i/>
        </w:rPr>
        <w:t>by</w:t>
      </w:r>
      <w:r>
        <w:rPr>
          <w:i/>
          <w:spacing w:val="-13"/>
        </w:rPr>
        <w:t xml:space="preserve"> </w:t>
      </w:r>
      <w:r>
        <w:rPr>
          <w:i/>
        </w:rPr>
        <w:t>the</w:t>
      </w:r>
      <w:r>
        <w:rPr>
          <w:i/>
          <w:spacing w:val="-11"/>
        </w:rPr>
        <w:t xml:space="preserve"> </w:t>
      </w:r>
      <w:r>
        <w:rPr>
          <w:i/>
        </w:rPr>
        <w:t>time</w:t>
      </w:r>
      <w:r>
        <w:t>”,</w:t>
      </w:r>
      <w:r>
        <w:rPr>
          <w:spacing w:val="-12"/>
        </w:rPr>
        <w:t xml:space="preserve"> </w:t>
      </w:r>
      <w:r>
        <w:t>the</w:t>
      </w:r>
      <w:r>
        <w:rPr>
          <w:spacing w:val="-13"/>
        </w:rPr>
        <w:t xml:space="preserve"> </w:t>
      </w:r>
      <w:r>
        <w:t>predicate</w:t>
      </w:r>
      <w:r>
        <w:rPr>
          <w:spacing w:val="-12"/>
        </w:rPr>
        <w:t xml:space="preserve"> </w:t>
      </w:r>
      <w:r>
        <w:t>of</w:t>
      </w:r>
      <w:r>
        <w:rPr>
          <w:spacing w:val="-12"/>
        </w:rPr>
        <w:t xml:space="preserve"> </w:t>
      </w:r>
      <w:r>
        <w:t>the</w:t>
      </w:r>
      <w:r>
        <w:rPr>
          <w:spacing w:val="-13"/>
        </w:rPr>
        <w:t xml:space="preserve"> </w:t>
      </w:r>
      <w:r>
        <w:t>head</w:t>
      </w:r>
      <w:r>
        <w:rPr>
          <w:spacing w:val="-11"/>
        </w:rPr>
        <w:t xml:space="preserve"> </w:t>
      </w:r>
      <w:r>
        <w:t>clause</w:t>
      </w:r>
      <w:r>
        <w:rPr>
          <w:spacing w:val="-12"/>
        </w:rPr>
        <w:t xml:space="preserve"> </w:t>
      </w:r>
      <w:r>
        <w:t>may</w:t>
      </w:r>
      <w:r>
        <w:rPr>
          <w:spacing w:val="-12"/>
        </w:rPr>
        <w:t xml:space="preserve"> </w:t>
      </w:r>
      <w:r>
        <w:t>be in the Simple Present or Present Perfect.</w:t>
      </w:r>
    </w:p>
    <w:p w14:paraId="21BCBD7D" w14:textId="77777777" w:rsidR="00D87764" w:rsidRDefault="00C81B18">
      <w:pPr>
        <w:spacing w:before="81" w:line="333" w:lineRule="auto"/>
        <w:ind w:left="143" w:right="3764"/>
        <w:rPr>
          <w:i/>
          <w:sz w:val="20"/>
        </w:rPr>
      </w:pPr>
      <w:r>
        <w:rPr>
          <w:i/>
          <w:sz w:val="20"/>
        </w:rPr>
        <w:t>By</w:t>
      </w:r>
      <w:r>
        <w:rPr>
          <w:i/>
          <w:spacing w:val="-3"/>
          <w:sz w:val="20"/>
        </w:rPr>
        <w:t xml:space="preserve"> </w:t>
      </w:r>
      <w:r>
        <w:rPr>
          <w:i/>
          <w:sz w:val="20"/>
        </w:rPr>
        <w:t>the</w:t>
      </w:r>
      <w:r>
        <w:rPr>
          <w:i/>
          <w:spacing w:val="-3"/>
          <w:sz w:val="20"/>
        </w:rPr>
        <w:t xml:space="preserve"> </w:t>
      </w:r>
      <w:r>
        <w:rPr>
          <w:i/>
          <w:sz w:val="20"/>
        </w:rPr>
        <w:t>time</w:t>
      </w:r>
      <w:r>
        <w:rPr>
          <w:i/>
          <w:spacing w:val="-3"/>
          <w:sz w:val="20"/>
        </w:rPr>
        <w:t xml:space="preserve"> </w:t>
      </w:r>
      <w:r>
        <w:rPr>
          <w:i/>
          <w:sz w:val="20"/>
        </w:rPr>
        <w:t>we</w:t>
      </w:r>
      <w:r>
        <w:rPr>
          <w:i/>
          <w:spacing w:val="-5"/>
          <w:sz w:val="20"/>
        </w:rPr>
        <w:t xml:space="preserve"> </w:t>
      </w:r>
      <w:r>
        <w:rPr>
          <w:b/>
          <w:i/>
          <w:sz w:val="20"/>
        </w:rPr>
        <w:t>have</w:t>
      </w:r>
      <w:r>
        <w:rPr>
          <w:b/>
          <w:i/>
          <w:spacing w:val="-4"/>
          <w:sz w:val="20"/>
        </w:rPr>
        <w:t xml:space="preserve"> </w:t>
      </w:r>
      <w:r>
        <w:rPr>
          <w:b/>
          <w:i/>
          <w:sz w:val="20"/>
        </w:rPr>
        <w:t>finished</w:t>
      </w:r>
      <w:r>
        <w:rPr>
          <w:i/>
          <w:sz w:val="20"/>
        </w:rPr>
        <w:t>,</w:t>
      </w:r>
      <w:r>
        <w:rPr>
          <w:i/>
          <w:spacing w:val="-4"/>
          <w:sz w:val="20"/>
        </w:rPr>
        <w:t xml:space="preserve"> </w:t>
      </w:r>
      <w:r>
        <w:rPr>
          <w:i/>
          <w:sz w:val="20"/>
        </w:rPr>
        <w:t>(=</w:t>
      </w:r>
      <w:r>
        <w:rPr>
          <w:b/>
          <w:i/>
          <w:sz w:val="20"/>
        </w:rPr>
        <w:t>finish</w:t>
      </w:r>
      <w:r>
        <w:rPr>
          <w:i/>
          <w:sz w:val="20"/>
        </w:rPr>
        <w:t>)</w:t>
      </w:r>
      <w:r>
        <w:rPr>
          <w:i/>
          <w:spacing w:val="-5"/>
          <w:sz w:val="20"/>
        </w:rPr>
        <w:t xml:space="preserve"> </w:t>
      </w:r>
      <w:r>
        <w:rPr>
          <w:i/>
          <w:sz w:val="20"/>
        </w:rPr>
        <w:t>everybody</w:t>
      </w:r>
      <w:r>
        <w:rPr>
          <w:i/>
          <w:spacing w:val="-3"/>
          <w:sz w:val="20"/>
        </w:rPr>
        <w:t xml:space="preserve"> </w:t>
      </w:r>
      <w:r>
        <w:rPr>
          <w:b/>
          <w:i/>
          <w:sz w:val="20"/>
        </w:rPr>
        <w:t>will</w:t>
      </w:r>
      <w:r>
        <w:rPr>
          <w:b/>
          <w:i/>
          <w:spacing w:val="-4"/>
          <w:sz w:val="20"/>
        </w:rPr>
        <w:t xml:space="preserve"> </w:t>
      </w:r>
      <w:r>
        <w:rPr>
          <w:b/>
          <w:i/>
          <w:sz w:val="20"/>
        </w:rPr>
        <w:t>have</w:t>
      </w:r>
      <w:r>
        <w:rPr>
          <w:b/>
          <w:i/>
          <w:spacing w:val="-4"/>
          <w:sz w:val="20"/>
        </w:rPr>
        <w:t xml:space="preserve"> </w:t>
      </w:r>
      <w:r>
        <w:rPr>
          <w:b/>
          <w:i/>
          <w:sz w:val="20"/>
        </w:rPr>
        <w:t>eaten</w:t>
      </w:r>
      <w:r>
        <w:rPr>
          <w:i/>
          <w:sz w:val="20"/>
        </w:rPr>
        <w:t>. Biz qurtaranaqədərhamıyeyəcək.</w:t>
      </w:r>
    </w:p>
    <w:p w14:paraId="60BE2752" w14:textId="77777777" w:rsidR="00D87764" w:rsidRDefault="00C81B18">
      <w:pPr>
        <w:pStyle w:val="BodyText"/>
        <w:spacing w:before="1" w:line="249" w:lineRule="auto"/>
        <w:ind w:right="133"/>
        <w:jc w:val="both"/>
        <w:rPr>
          <w:b/>
        </w:rPr>
      </w:pPr>
      <w:r>
        <w:t>We think the future action expressed by the Present Perfect is relative because the action expressed by it is conditioned</w:t>
      </w:r>
      <w:r>
        <w:rPr>
          <w:spacing w:val="-3"/>
        </w:rPr>
        <w:t xml:space="preserve"> </w:t>
      </w:r>
      <w:r>
        <w:t>by</w:t>
      </w:r>
      <w:r>
        <w:rPr>
          <w:spacing w:val="-2"/>
        </w:rPr>
        <w:t xml:space="preserve"> </w:t>
      </w:r>
      <w:r>
        <w:t>the</w:t>
      </w:r>
      <w:r>
        <w:rPr>
          <w:spacing w:val="-2"/>
        </w:rPr>
        <w:t xml:space="preserve"> </w:t>
      </w:r>
      <w:r>
        <w:t>predicate</w:t>
      </w:r>
      <w:r>
        <w:rPr>
          <w:spacing w:val="-3"/>
        </w:rPr>
        <w:t xml:space="preserve"> </w:t>
      </w:r>
      <w:r>
        <w:t>of</w:t>
      </w:r>
      <w:r>
        <w:rPr>
          <w:spacing w:val="-2"/>
        </w:rPr>
        <w:t xml:space="preserve"> </w:t>
      </w:r>
      <w:r>
        <w:t>the</w:t>
      </w:r>
      <w:r>
        <w:rPr>
          <w:spacing w:val="-2"/>
        </w:rPr>
        <w:t xml:space="preserve"> </w:t>
      </w:r>
      <w:r>
        <w:t>head</w:t>
      </w:r>
      <w:r>
        <w:rPr>
          <w:spacing w:val="-1"/>
        </w:rPr>
        <w:t xml:space="preserve"> </w:t>
      </w:r>
      <w:r>
        <w:t>clause.</w:t>
      </w:r>
      <w:r>
        <w:rPr>
          <w:spacing w:val="-3"/>
        </w:rPr>
        <w:t xml:space="preserve"> </w:t>
      </w:r>
      <w:r>
        <w:t>As</w:t>
      </w:r>
      <w:r>
        <w:rPr>
          <w:spacing w:val="-2"/>
        </w:rPr>
        <w:t xml:space="preserve"> </w:t>
      </w:r>
      <w:r>
        <w:t>the</w:t>
      </w:r>
      <w:r>
        <w:rPr>
          <w:spacing w:val="-3"/>
        </w:rPr>
        <w:t xml:space="preserve"> </w:t>
      </w:r>
      <w:r>
        <w:t>predicate</w:t>
      </w:r>
      <w:r>
        <w:rPr>
          <w:spacing w:val="-2"/>
        </w:rPr>
        <w:t xml:space="preserve"> </w:t>
      </w:r>
      <w:r>
        <w:t>of</w:t>
      </w:r>
      <w:r>
        <w:rPr>
          <w:spacing w:val="-2"/>
        </w:rPr>
        <w:t xml:space="preserve"> </w:t>
      </w:r>
      <w:r>
        <w:t>the</w:t>
      </w:r>
      <w:r>
        <w:rPr>
          <w:spacing w:val="-2"/>
        </w:rPr>
        <w:t xml:space="preserve"> </w:t>
      </w:r>
      <w:r>
        <w:t>head</w:t>
      </w:r>
      <w:r>
        <w:rPr>
          <w:spacing w:val="-2"/>
        </w:rPr>
        <w:t xml:space="preserve"> </w:t>
      </w:r>
      <w:r>
        <w:t>clause</w:t>
      </w:r>
      <w:r>
        <w:rPr>
          <w:spacing w:val="-3"/>
        </w:rPr>
        <w:t xml:space="preserve"> </w:t>
      </w:r>
      <w:r>
        <w:t>refers</w:t>
      </w:r>
      <w:r>
        <w:rPr>
          <w:spacing w:val="-2"/>
        </w:rPr>
        <w:t xml:space="preserve"> </w:t>
      </w:r>
      <w:r>
        <w:t>the</w:t>
      </w:r>
      <w:r>
        <w:rPr>
          <w:spacing w:val="-2"/>
        </w:rPr>
        <w:t xml:space="preserve"> </w:t>
      </w:r>
      <w:r>
        <w:t>action</w:t>
      </w:r>
      <w:r>
        <w:rPr>
          <w:spacing w:val="-1"/>
        </w:rPr>
        <w:t xml:space="preserve"> </w:t>
      </w:r>
      <w:r>
        <w:t>to</w:t>
      </w:r>
      <w:r>
        <w:rPr>
          <w:spacing w:val="-2"/>
        </w:rPr>
        <w:t xml:space="preserve"> </w:t>
      </w:r>
      <w:r>
        <w:t>the</w:t>
      </w:r>
      <w:r>
        <w:rPr>
          <w:spacing w:val="-2"/>
        </w:rPr>
        <w:t xml:space="preserve"> </w:t>
      </w:r>
      <w:r>
        <w:t xml:space="preserve">future, the predicate of the time clause refers the action to the future too. The question is: What is the use of not saying </w:t>
      </w:r>
      <w:r>
        <w:rPr>
          <w:b/>
        </w:rPr>
        <w:t xml:space="preserve">finish (the Present Simple) </w:t>
      </w:r>
      <w:r>
        <w:t xml:space="preserve">instead of </w:t>
      </w:r>
      <w:r>
        <w:rPr>
          <w:b/>
        </w:rPr>
        <w:t>have finished (the Present Perfect)?</w:t>
      </w:r>
    </w:p>
    <w:p w14:paraId="79F7567E" w14:textId="77777777" w:rsidR="00D87764" w:rsidRDefault="00C81B18">
      <w:pPr>
        <w:pStyle w:val="BodyText"/>
        <w:spacing w:before="84" w:line="249" w:lineRule="auto"/>
        <w:ind w:right="132"/>
        <w:jc w:val="both"/>
      </w:pPr>
      <w:r>
        <w:t>It</w:t>
      </w:r>
      <w:r>
        <w:rPr>
          <w:spacing w:val="-10"/>
        </w:rPr>
        <w:t xml:space="preserve"> </w:t>
      </w:r>
      <w:r>
        <w:t>should</w:t>
      </w:r>
      <w:r>
        <w:rPr>
          <w:spacing w:val="-9"/>
        </w:rPr>
        <w:t xml:space="preserve"> </w:t>
      </w:r>
      <w:r>
        <w:t>be</w:t>
      </w:r>
      <w:r>
        <w:rPr>
          <w:spacing w:val="-9"/>
        </w:rPr>
        <w:t xml:space="preserve"> </w:t>
      </w:r>
      <w:r>
        <w:t>mentioned</w:t>
      </w:r>
      <w:r>
        <w:rPr>
          <w:spacing w:val="-9"/>
        </w:rPr>
        <w:t xml:space="preserve"> </w:t>
      </w:r>
      <w:r>
        <w:t>that</w:t>
      </w:r>
      <w:r>
        <w:rPr>
          <w:spacing w:val="-10"/>
        </w:rPr>
        <w:t xml:space="preserve"> </w:t>
      </w:r>
      <w:r>
        <w:t>the</w:t>
      </w:r>
      <w:r>
        <w:rPr>
          <w:spacing w:val="-9"/>
        </w:rPr>
        <w:t xml:space="preserve"> </w:t>
      </w:r>
      <w:r>
        <w:t>reason</w:t>
      </w:r>
      <w:r>
        <w:rPr>
          <w:spacing w:val="-10"/>
        </w:rPr>
        <w:t xml:space="preserve"> </w:t>
      </w:r>
      <w:r>
        <w:t>of</w:t>
      </w:r>
      <w:r>
        <w:rPr>
          <w:spacing w:val="-10"/>
        </w:rPr>
        <w:t xml:space="preserve"> </w:t>
      </w:r>
      <w:r>
        <w:t>using</w:t>
      </w:r>
      <w:r>
        <w:rPr>
          <w:spacing w:val="-9"/>
        </w:rPr>
        <w:t xml:space="preserve"> </w:t>
      </w:r>
      <w:r>
        <w:t>the</w:t>
      </w:r>
      <w:r>
        <w:rPr>
          <w:spacing w:val="-9"/>
        </w:rPr>
        <w:t xml:space="preserve"> </w:t>
      </w:r>
      <w:r>
        <w:t>Present</w:t>
      </w:r>
      <w:r>
        <w:rPr>
          <w:spacing w:val="-12"/>
        </w:rPr>
        <w:t xml:space="preserve"> </w:t>
      </w:r>
      <w:r>
        <w:t>Perfect</w:t>
      </w:r>
      <w:r>
        <w:rPr>
          <w:spacing w:val="-9"/>
        </w:rPr>
        <w:t xml:space="preserve"> </w:t>
      </w:r>
      <w:r>
        <w:t>is</w:t>
      </w:r>
      <w:r>
        <w:rPr>
          <w:spacing w:val="-9"/>
        </w:rPr>
        <w:t xml:space="preserve"> </w:t>
      </w:r>
      <w:r>
        <w:t>the</w:t>
      </w:r>
      <w:r>
        <w:rPr>
          <w:spacing w:val="-10"/>
        </w:rPr>
        <w:t xml:space="preserve"> </w:t>
      </w:r>
      <w:r>
        <w:t>desire</w:t>
      </w:r>
      <w:r>
        <w:rPr>
          <w:spacing w:val="-9"/>
        </w:rPr>
        <w:t xml:space="preserve"> </w:t>
      </w:r>
      <w:r>
        <w:t>to</w:t>
      </w:r>
      <w:r>
        <w:rPr>
          <w:spacing w:val="-9"/>
        </w:rPr>
        <w:t xml:space="preserve"> </w:t>
      </w:r>
      <w:r>
        <w:t>stress</w:t>
      </w:r>
      <w:r>
        <w:rPr>
          <w:spacing w:val="-9"/>
        </w:rPr>
        <w:t xml:space="preserve"> </w:t>
      </w:r>
      <w:r>
        <w:t>the</w:t>
      </w:r>
      <w:r>
        <w:rPr>
          <w:spacing w:val="-9"/>
        </w:rPr>
        <w:t xml:space="preserve"> </w:t>
      </w:r>
      <w:r>
        <w:t>perfective</w:t>
      </w:r>
      <w:r>
        <w:rPr>
          <w:spacing w:val="-9"/>
        </w:rPr>
        <w:t xml:space="preserve"> </w:t>
      </w:r>
      <w:r>
        <w:t>aspect</w:t>
      </w:r>
      <w:r>
        <w:rPr>
          <w:spacing w:val="-9"/>
        </w:rPr>
        <w:t xml:space="preserve"> </w:t>
      </w:r>
      <w:r>
        <w:t>of</w:t>
      </w:r>
      <w:r>
        <w:rPr>
          <w:spacing w:val="-9"/>
        </w:rPr>
        <w:t xml:space="preserve"> </w:t>
      </w:r>
      <w:r>
        <w:t xml:space="preserve">the </w:t>
      </w:r>
      <w:r>
        <w:rPr>
          <w:spacing w:val="-2"/>
        </w:rPr>
        <w:t>event.</w:t>
      </w:r>
    </w:p>
    <w:p w14:paraId="20BE1A95" w14:textId="77777777" w:rsidR="00D87764" w:rsidRDefault="00C81B18">
      <w:pPr>
        <w:spacing w:before="81" w:line="333" w:lineRule="auto"/>
        <w:ind w:left="143" w:right="3758" w:hanging="1"/>
        <w:rPr>
          <w:i/>
          <w:sz w:val="20"/>
        </w:rPr>
      </w:pPr>
      <w:r>
        <w:rPr>
          <w:i/>
          <w:sz w:val="20"/>
        </w:rPr>
        <w:t>We</w:t>
      </w:r>
      <w:r>
        <w:rPr>
          <w:i/>
          <w:spacing w:val="-4"/>
          <w:sz w:val="20"/>
        </w:rPr>
        <w:t xml:space="preserve"> </w:t>
      </w:r>
      <w:r>
        <w:rPr>
          <w:i/>
          <w:sz w:val="20"/>
        </w:rPr>
        <w:t>shall</w:t>
      </w:r>
      <w:r>
        <w:rPr>
          <w:i/>
          <w:spacing w:val="-6"/>
          <w:sz w:val="20"/>
        </w:rPr>
        <w:t xml:space="preserve"> </w:t>
      </w:r>
      <w:r>
        <w:rPr>
          <w:i/>
          <w:sz w:val="20"/>
        </w:rPr>
        <w:t>have</w:t>
      </w:r>
      <w:r>
        <w:rPr>
          <w:i/>
          <w:spacing w:val="-6"/>
          <w:sz w:val="20"/>
        </w:rPr>
        <w:t xml:space="preserve"> </w:t>
      </w:r>
      <w:r>
        <w:rPr>
          <w:i/>
          <w:sz w:val="20"/>
        </w:rPr>
        <w:t>been</w:t>
      </w:r>
      <w:r>
        <w:rPr>
          <w:i/>
          <w:spacing w:val="-5"/>
          <w:sz w:val="20"/>
        </w:rPr>
        <w:t xml:space="preserve"> </w:t>
      </w:r>
      <w:r>
        <w:rPr>
          <w:i/>
          <w:sz w:val="20"/>
        </w:rPr>
        <w:t>in</w:t>
      </w:r>
      <w:r>
        <w:rPr>
          <w:i/>
          <w:spacing w:val="-5"/>
          <w:sz w:val="20"/>
        </w:rPr>
        <w:t xml:space="preserve"> </w:t>
      </w:r>
      <w:r>
        <w:rPr>
          <w:i/>
          <w:sz w:val="20"/>
        </w:rPr>
        <w:t>bed</w:t>
      </w:r>
      <w:r>
        <w:rPr>
          <w:i/>
          <w:spacing w:val="-5"/>
          <w:sz w:val="20"/>
        </w:rPr>
        <w:t xml:space="preserve"> </w:t>
      </w:r>
      <w:r>
        <w:rPr>
          <w:i/>
          <w:sz w:val="20"/>
        </w:rPr>
        <w:t>by</w:t>
      </w:r>
      <w:r>
        <w:rPr>
          <w:i/>
          <w:spacing w:val="-5"/>
          <w:sz w:val="20"/>
        </w:rPr>
        <w:t xml:space="preserve"> </w:t>
      </w:r>
      <w:r>
        <w:rPr>
          <w:i/>
          <w:sz w:val="20"/>
        </w:rPr>
        <w:t>the</w:t>
      </w:r>
      <w:r>
        <w:rPr>
          <w:i/>
          <w:spacing w:val="-4"/>
          <w:sz w:val="20"/>
        </w:rPr>
        <w:t xml:space="preserve"> </w:t>
      </w:r>
      <w:r>
        <w:rPr>
          <w:i/>
          <w:sz w:val="20"/>
        </w:rPr>
        <w:t>time</w:t>
      </w:r>
      <w:r>
        <w:rPr>
          <w:i/>
          <w:spacing w:val="-4"/>
          <w:sz w:val="20"/>
        </w:rPr>
        <w:t xml:space="preserve"> </w:t>
      </w:r>
      <w:r>
        <w:rPr>
          <w:i/>
          <w:sz w:val="20"/>
        </w:rPr>
        <w:t>you</w:t>
      </w:r>
      <w:r>
        <w:rPr>
          <w:i/>
          <w:spacing w:val="-6"/>
          <w:sz w:val="20"/>
        </w:rPr>
        <w:t xml:space="preserve"> </w:t>
      </w:r>
      <w:r>
        <w:rPr>
          <w:b/>
          <w:i/>
          <w:sz w:val="20"/>
        </w:rPr>
        <w:t>get</w:t>
      </w:r>
      <w:r>
        <w:rPr>
          <w:b/>
          <w:i/>
          <w:spacing w:val="-5"/>
          <w:sz w:val="20"/>
        </w:rPr>
        <w:t xml:space="preserve"> </w:t>
      </w:r>
      <w:r>
        <w:rPr>
          <w:b/>
          <w:i/>
          <w:sz w:val="20"/>
        </w:rPr>
        <w:t>(=have</w:t>
      </w:r>
      <w:r>
        <w:rPr>
          <w:b/>
          <w:i/>
          <w:spacing w:val="-5"/>
          <w:sz w:val="20"/>
        </w:rPr>
        <w:t xml:space="preserve"> </w:t>
      </w:r>
      <w:r>
        <w:rPr>
          <w:b/>
          <w:i/>
          <w:sz w:val="20"/>
        </w:rPr>
        <w:t>got)</w:t>
      </w:r>
      <w:r>
        <w:rPr>
          <w:b/>
          <w:i/>
          <w:spacing w:val="-5"/>
          <w:sz w:val="20"/>
        </w:rPr>
        <w:t xml:space="preserve"> </w:t>
      </w:r>
      <w:r>
        <w:rPr>
          <w:i/>
          <w:sz w:val="20"/>
        </w:rPr>
        <w:t>home. Sənevəçatanaqədər biz yatacağıq.(yatmışolacağıq)</w:t>
      </w:r>
    </w:p>
    <w:p w14:paraId="380E94E1" w14:textId="77777777" w:rsidR="00D87764" w:rsidRDefault="00C81B18">
      <w:pPr>
        <w:pStyle w:val="BodyText"/>
        <w:spacing w:before="0"/>
      </w:pPr>
      <w:r>
        <w:t>On</w:t>
      </w:r>
      <w:r>
        <w:rPr>
          <w:spacing w:val="-5"/>
        </w:rPr>
        <w:t xml:space="preserve"> </w:t>
      </w:r>
      <w:r>
        <w:t>the</w:t>
      </w:r>
      <w:r>
        <w:rPr>
          <w:spacing w:val="-4"/>
        </w:rPr>
        <w:t xml:space="preserve"> </w:t>
      </w:r>
      <w:r>
        <w:t>other</w:t>
      </w:r>
      <w:r>
        <w:rPr>
          <w:spacing w:val="-3"/>
        </w:rPr>
        <w:t xml:space="preserve"> </w:t>
      </w:r>
      <w:r>
        <w:t>side,</w:t>
      </w:r>
      <w:r>
        <w:rPr>
          <w:spacing w:val="-4"/>
        </w:rPr>
        <w:t xml:space="preserve"> </w:t>
      </w:r>
      <w:r>
        <w:t>when</w:t>
      </w:r>
      <w:r>
        <w:rPr>
          <w:spacing w:val="-3"/>
        </w:rPr>
        <w:t xml:space="preserve"> </w:t>
      </w:r>
      <w:r>
        <w:t>the</w:t>
      </w:r>
      <w:r>
        <w:rPr>
          <w:spacing w:val="-3"/>
        </w:rPr>
        <w:t xml:space="preserve"> </w:t>
      </w:r>
      <w:r>
        <w:t>completion</w:t>
      </w:r>
      <w:r>
        <w:rPr>
          <w:spacing w:val="-3"/>
        </w:rPr>
        <w:t xml:space="preserve"> </w:t>
      </w:r>
      <w:r>
        <w:t>of</w:t>
      </w:r>
      <w:r>
        <w:rPr>
          <w:spacing w:val="-3"/>
        </w:rPr>
        <w:t xml:space="preserve"> </w:t>
      </w:r>
      <w:r>
        <w:t>the</w:t>
      </w:r>
      <w:r>
        <w:rPr>
          <w:spacing w:val="-3"/>
        </w:rPr>
        <w:t xml:space="preserve"> </w:t>
      </w:r>
      <w:r>
        <w:t>action</w:t>
      </w:r>
      <w:r>
        <w:rPr>
          <w:spacing w:val="-3"/>
        </w:rPr>
        <w:t xml:space="preserve"> </w:t>
      </w:r>
      <w:r>
        <w:t>is</w:t>
      </w:r>
      <w:r>
        <w:rPr>
          <w:spacing w:val="-3"/>
        </w:rPr>
        <w:t xml:space="preserve"> </w:t>
      </w:r>
      <w:r>
        <w:t>emphasized,</w:t>
      </w:r>
      <w:r>
        <w:rPr>
          <w:spacing w:val="-3"/>
        </w:rPr>
        <w:t xml:space="preserve"> </w:t>
      </w:r>
      <w:r>
        <w:t>the</w:t>
      </w:r>
      <w:r>
        <w:rPr>
          <w:spacing w:val="-4"/>
        </w:rPr>
        <w:t xml:space="preserve"> </w:t>
      </w:r>
      <w:r>
        <w:t>Present</w:t>
      </w:r>
      <w:r>
        <w:rPr>
          <w:spacing w:val="-4"/>
        </w:rPr>
        <w:t xml:space="preserve"> </w:t>
      </w:r>
      <w:r>
        <w:t>Perfect</w:t>
      </w:r>
      <w:r>
        <w:rPr>
          <w:spacing w:val="-3"/>
        </w:rPr>
        <w:t xml:space="preserve"> </w:t>
      </w:r>
      <w:r>
        <w:t>is</w:t>
      </w:r>
      <w:r>
        <w:rPr>
          <w:spacing w:val="-2"/>
        </w:rPr>
        <w:t xml:space="preserve"> used.</w:t>
      </w:r>
    </w:p>
    <w:p w14:paraId="227251E8" w14:textId="77777777" w:rsidR="00D87764" w:rsidRDefault="00C81B18">
      <w:pPr>
        <w:spacing w:before="90"/>
        <w:ind w:left="143"/>
        <w:rPr>
          <w:i/>
          <w:sz w:val="20"/>
        </w:rPr>
      </w:pPr>
      <w:r>
        <w:rPr>
          <w:i/>
          <w:sz w:val="20"/>
        </w:rPr>
        <w:t>He</w:t>
      </w:r>
      <w:r>
        <w:rPr>
          <w:i/>
          <w:spacing w:val="-2"/>
          <w:sz w:val="20"/>
        </w:rPr>
        <w:t xml:space="preserve"> </w:t>
      </w:r>
      <w:r>
        <w:rPr>
          <w:i/>
          <w:sz w:val="20"/>
        </w:rPr>
        <w:t>will</w:t>
      </w:r>
      <w:r>
        <w:rPr>
          <w:i/>
          <w:spacing w:val="-2"/>
          <w:sz w:val="20"/>
        </w:rPr>
        <w:t xml:space="preserve"> </w:t>
      </w:r>
      <w:r>
        <w:rPr>
          <w:i/>
          <w:sz w:val="20"/>
        </w:rPr>
        <w:t>know</w:t>
      </w:r>
      <w:r>
        <w:rPr>
          <w:i/>
          <w:spacing w:val="-3"/>
          <w:sz w:val="20"/>
        </w:rPr>
        <w:t xml:space="preserve"> </w:t>
      </w:r>
      <w:r>
        <w:rPr>
          <w:i/>
          <w:sz w:val="20"/>
        </w:rPr>
        <w:t>the</w:t>
      </w:r>
      <w:r>
        <w:rPr>
          <w:i/>
          <w:spacing w:val="-4"/>
          <w:sz w:val="20"/>
        </w:rPr>
        <w:t xml:space="preserve"> </w:t>
      </w:r>
      <w:r>
        <w:rPr>
          <w:i/>
          <w:sz w:val="20"/>
        </w:rPr>
        <w:t>poem</w:t>
      </w:r>
      <w:r>
        <w:rPr>
          <w:i/>
          <w:spacing w:val="-4"/>
          <w:sz w:val="20"/>
        </w:rPr>
        <w:t xml:space="preserve"> </w:t>
      </w:r>
      <w:r>
        <w:rPr>
          <w:i/>
          <w:sz w:val="20"/>
        </w:rPr>
        <w:t>by</w:t>
      </w:r>
      <w:r>
        <w:rPr>
          <w:i/>
          <w:spacing w:val="-2"/>
          <w:sz w:val="20"/>
        </w:rPr>
        <w:t xml:space="preserve"> </w:t>
      </w:r>
      <w:r>
        <w:rPr>
          <w:i/>
          <w:sz w:val="20"/>
        </w:rPr>
        <w:t>heart</w:t>
      </w:r>
      <w:r>
        <w:rPr>
          <w:i/>
          <w:spacing w:val="-2"/>
          <w:sz w:val="20"/>
        </w:rPr>
        <w:t xml:space="preserve"> </w:t>
      </w:r>
      <w:r>
        <w:rPr>
          <w:i/>
          <w:sz w:val="20"/>
        </w:rPr>
        <w:t>when</w:t>
      </w:r>
      <w:r>
        <w:rPr>
          <w:i/>
          <w:spacing w:val="-3"/>
          <w:sz w:val="20"/>
        </w:rPr>
        <w:t xml:space="preserve"> </w:t>
      </w:r>
      <w:r>
        <w:rPr>
          <w:i/>
          <w:sz w:val="20"/>
        </w:rPr>
        <w:t>he</w:t>
      </w:r>
      <w:r>
        <w:rPr>
          <w:i/>
          <w:spacing w:val="-4"/>
          <w:sz w:val="20"/>
        </w:rPr>
        <w:t xml:space="preserve"> </w:t>
      </w:r>
      <w:r>
        <w:rPr>
          <w:b/>
          <w:i/>
          <w:sz w:val="20"/>
        </w:rPr>
        <w:t>has</w:t>
      </w:r>
      <w:r>
        <w:rPr>
          <w:b/>
          <w:i/>
          <w:spacing w:val="-2"/>
          <w:sz w:val="20"/>
        </w:rPr>
        <w:t xml:space="preserve"> </w:t>
      </w:r>
      <w:r>
        <w:rPr>
          <w:b/>
          <w:i/>
          <w:sz w:val="20"/>
        </w:rPr>
        <w:t>heard</w:t>
      </w:r>
      <w:r>
        <w:rPr>
          <w:b/>
          <w:i/>
          <w:spacing w:val="-3"/>
          <w:sz w:val="20"/>
        </w:rPr>
        <w:t xml:space="preserve"> </w:t>
      </w:r>
      <w:r>
        <w:rPr>
          <w:i/>
          <w:sz w:val="20"/>
        </w:rPr>
        <w:t>it</w:t>
      </w:r>
      <w:r>
        <w:rPr>
          <w:i/>
          <w:spacing w:val="-1"/>
          <w:sz w:val="20"/>
        </w:rPr>
        <w:t xml:space="preserve"> </w:t>
      </w:r>
      <w:r>
        <w:rPr>
          <w:i/>
          <w:spacing w:val="-2"/>
          <w:sz w:val="20"/>
        </w:rPr>
        <w:t>twice.</w:t>
      </w:r>
    </w:p>
    <w:p w14:paraId="16BD06C7" w14:textId="77777777" w:rsidR="00D87764" w:rsidRDefault="00D87764">
      <w:pPr>
        <w:rPr>
          <w:i/>
          <w:sz w:val="20"/>
        </w:rPr>
        <w:sectPr w:rsidR="00D87764">
          <w:pgSz w:w="11900" w:h="16160"/>
          <w:pgMar w:top="1020" w:right="1275" w:bottom="920" w:left="1275" w:header="801" w:footer="731" w:gutter="0"/>
          <w:cols w:space="720"/>
        </w:sectPr>
      </w:pPr>
    </w:p>
    <w:p w14:paraId="6CB9BD6F" w14:textId="77777777" w:rsidR="00D87764" w:rsidRDefault="00D87764">
      <w:pPr>
        <w:pStyle w:val="BodyText"/>
        <w:spacing w:before="156"/>
        <w:ind w:left="0"/>
        <w:rPr>
          <w:i/>
        </w:rPr>
      </w:pPr>
    </w:p>
    <w:p w14:paraId="2CA52D8F" w14:textId="77777777" w:rsidR="00D87764" w:rsidRDefault="00C81B18">
      <w:pPr>
        <w:spacing w:before="1"/>
        <w:ind w:left="143"/>
        <w:jc w:val="both"/>
        <w:rPr>
          <w:i/>
          <w:sz w:val="20"/>
        </w:rPr>
      </w:pPr>
      <w:r>
        <w:rPr>
          <w:i/>
          <w:sz w:val="20"/>
        </w:rPr>
        <w:t>O,</w:t>
      </w:r>
      <w:r>
        <w:rPr>
          <w:i/>
          <w:spacing w:val="-3"/>
          <w:sz w:val="20"/>
        </w:rPr>
        <w:t xml:space="preserve"> </w:t>
      </w:r>
      <w:r>
        <w:rPr>
          <w:i/>
          <w:spacing w:val="-2"/>
          <w:sz w:val="20"/>
        </w:rPr>
        <w:t>buseiriikidəfəeşitdikdənsonraəzbərbiləcək.</w:t>
      </w:r>
    </w:p>
    <w:p w14:paraId="57D17F85" w14:textId="77777777" w:rsidR="00D87764" w:rsidRDefault="00C81B18">
      <w:pPr>
        <w:pStyle w:val="BodyText"/>
        <w:spacing w:line="249" w:lineRule="auto"/>
        <w:ind w:right="131"/>
        <w:jc w:val="both"/>
      </w:pPr>
      <w:r>
        <w:t>As we have already mentioned, as future is not used in subordinate clauses, instead of Future Perfect Present Perfect</w:t>
      </w:r>
      <w:r>
        <w:rPr>
          <w:spacing w:val="-3"/>
        </w:rPr>
        <w:t xml:space="preserve"> </w:t>
      </w:r>
      <w:r>
        <w:t>is</w:t>
      </w:r>
      <w:r>
        <w:rPr>
          <w:spacing w:val="-2"/>
        </w:rPr>
        <w:t xml:space="preserve"> </w:t>
      </w:r>
      <w:r>
        <w:t>used.</w:t>
      </w:r>
      <w:r>
        <w:rPr>
          <w:spacing w:val="-1"/>
        </w:rPr>
        <w:t xml:space="preserve"> </w:t>
      </w:r>
      <w:r>
        <w:t>Though</w:t>
      </w:r>
      <w:r>
        <w:rPr>
          <w:spacing w:val="-1"/>
        </w:rPr>
        <w:t xml:space="preserve"> </w:t>
      </w:r>
      <w:r>
        <w:t>the</w:t>
      </w:r>
      <w:r>
        <w:rPr>
          <w:spacing w:val="-3"/>
        </w:rPr>
        <w:t xml:space="preserve"> </w:t>
      </w:r>
      <w:r>
        <w:t>Present</w:t>
      </w:r>
      <w:r>
        <w:rPr>
          <w:spacing w:val="-2"/>
        </w:rPr>
        <w:t xml:space="preserve"> </w:t>
      </w:r>
      <w:r>
        <w:t>Perfect</w:t>
      </w:r>
      <w:r>
        <w:rPr>
          <w:spacing w:val="-1"/>
        </w:rPr>
        <w:t xml:space="preserve"> </w:t>
      </w:r>
      <w:r>
        <w:t>is</w:t>
      </w:r>
      <w:r>
        <w:rPr>
          <w:spacing w:val="-1"/>
        </w:rPr>
        <w:t xml:space="preserve"> </w:t>
      </w:r>
      <w:r>
        <w:t>not</w:t>
      </w:r>
      <w:r>
        <w:rPr>
          <w:spacing w:val="-3"/>
        </w:rPr>
        <w:t xml:space="preserve"> </w:t>
      </w:r>
      <w:r>
        <w:t>used</w:t>
      </w:r>
      <w:r>
        <w:rPr>
          <w:spacing w:val="-1"/>
        </w:rPr>
        <w:t xml:space="preserve"> </w:t>
      </w:r>
      <w:r>
        <w:t>to</w:t>
      </w:r>
      <w:r>
        <w:rPr>
          <w:spacing w:val="-1"/>
        </w:rPr>
        <w:t xml:space="preserve"> </w:t>
      </w:r>
      <w:r>
        <w:t>express</w:t>
      </w:r>
      <w:r>
        <w:rPr>
          <w:spacing w:val="-1"/>
        </w:rPr>
        <w:t xml:space="preserve"> </w:t>
      </w:r>
      <w:r>
        <w:t>the</w:t>
      </w:r>
      <w:r>
        <w:rPr>
          <w:spacing w:val="-3"/>
        </w:rPr>
        <w:t xml:space="preserve"> </w:t>
      </w:r>
      <w:r>
        <w:t>future,</w:t>
      </w:r>
      <w:r>
        <w:rPr>
          <w:spacing w:val="-1"/>
        </w:rPr>
        <w:t xml:space="preserve"> </w:t>
      </w:r>
      <w:r>
        <w:t>it</w:t>
      </w:r>
      <w:r>
        <w:rPr>
          <w:spacing w:val="-1"/>
        </w:rPr>
        <w:t xml:space="preserve"> </w:t>
      </w:r>
      <w:r>
        <w:t>is</w:t>
      </w:r>
      <w:r>
        <w:rPr>
          <w:spacing w:val="-3"/>
        </w:rPr>
        <w:t xml:space="preserve"> </w:t>
      </w:r>
      <w:r>
        <w:t>used</w:t>
      </w:r>
      <w:r>
        <w:rPr>
          <w:spacing w:val="-1"/>
        </w:rPr>
        <w:t xml:space="preserve"> </w:t>
      </w:r>
      <w:r>
        <w:t>as</w:t>
      </w:r>
      <w:r>
        <w:rPr>
          <w:spacing w:val="-3"/>
        </w:rPr>
        <w:t xml:space="preserve"> </w:t>
      </w:r>
      <w:r>
        <w:t>requiring</w:t>
      </w:r>
      <w:r>
        <w:rPr>
          <w:spacing w:val="-3"/>
        </w:rPr>
        <w:t xml:space="preserve"> </w:t>
      </w:r>
      <w:r>
        <w:t>deletion</w:t>
      </w:r>
      <w:r>
        <w:rPr>
          <w:spacing w:val="18"/>
        </w:rPr>
        <w:t xml:space="preserve"> </w:t>
      </w:r>
      <w:r>
        <w:t>of</w:t>
      </w:r>
      <w:r>
        <w:rPr>
          <w:spacing w:val="-1"/>
        </w:rPr>
        <w:t xml:space="preserve"> </w:t>
      </w:r>
      <w:r>
        <w:t>the head verb that indicates future. Thus, the reduction of the Future Simple that way results in the use of Present Simple: “</w:t>
      </w:r>
      <w:r>
        <w:rPr>
          <w:i/>
        </w:rPr>
        <w:t>after he comes</w:t>
      </w:r>
      <w:r>
        <w:t>” instead of “</w:t>
      </w:r>
      <w:r>
        <w:rPr>
          <w:i/>
        </w:rPr>
        <w:t>after he will come</w:t>
      </w:r>
      <w:r>
        <w:t xml:space="preserve">”, and the reduction of the Future Perfect results in use of the Present Perfect: </w:t>
      </w:r>
      <w:r>
        <w:rPr>
          <w:i/>
        </w:rPr>
        <w:t xml:space="preserve">“by the time we have finished” </w:t>
      </w:r>
      <w:r>
        <w:t xml:space="preserve">instead of </w:t>
      </w:r>
      <w:r>
        <w:rPr>
          <w:i/>
        </w:rPr>
        <w:t xml:space="preserve">“by the time we shall have finished” </w:t>
      </w:r>
      <w:r>
        <w:t>e.g.</w:t>
      </w:r>
    </w:p>
    <w:p w14:paraId="1B15F07A" w14:textId="77777777" w:rsidR="00D87764" w:rsidRDefault="00C81B18">
      <w:pPr>
        <w:spacing w:before="83" w:line="333" w:lineRule="auto"/>
        <w:ind w:left="143" w:right="1565"/>
        <w:jc w:val="both"/>
        <w:rPr>
          <w:i/>
          <w:sz w:val="20"/>
        </w:rPr>
      </w:pPr>
      <w:r>
        <w:rPr>
          <w:i/>
          <w:sz w:val="20"/>
        </w:rPr>
        <w:t>We’ll</w:t>
      </w:r>
      <w:r>
        <w:rPr>
          <w:i/>
          <w:spacing w:val="-4"/>
          <w:sz w:val="20"/>
        </w:rPr>
        <w:t xml:space="preserve"> </w:t>
      </w:r>
      <w:r>
        <w:rPr>
          <w:i/>
          <w:sz w:val="20"/>
        </w:rPr>
        <w:t>go</w:t>
      </w:r>
      <w:r>
        <w:rPr>
          <w:i/>
          <w:spacing w:val="-3"/>
          <w:sz w:val="20"/>
        </w:rPr>
        <w:t xml:space="preserve"> </w:t>
      </w:r>
      <w:r>
        <w:rPr>
          <w:i/>
          <w:sz w:val="20"/>
        </w:rPr>
        <w:t>(=are</w:t>
      </w:r>
      <w:r>
        <w:rPr>
          <w:i/>
          <w:spacing w:val="-6"/>
          <w:sz w:val="20"/>
        </w:rPr>
        <w:t xml:space="preserve"> </w:t>
      </w:r>
      <w:r>
        <w:rPr>
          <w:i/>
          <w:sz w:val="20"/>
        </w:rPr>
        <w:t>going)</w:t>
      </w:r>
      <w:r>
        <w:rPr>
          <w:i/>
          <w:spacing w:val="-6"/>
          <w:sz w:val="20"/>
        </w:rPr>
        <w:t xml:space="preserve"> </w:t>
      </w:r>
      <w:r>
        <w:rPr>
          <w:i/>
          <w:sz w:val="20"/>
        </w:rPr>
        <w:t>for</w:t>
      </w:r>
      <w:r>
        <w:rPr>
          <w:i/>
          <w:spacing w:val="-6"/>
          <w:sz w:val="20"/>
        </w:rPr>
        <w:t xml:space="preserve"> </w:t>
      </w:r>
      <w:r>
        <w:rPr>
          <w:i/>
          <w:sz w:val="20"/>
        </w:rPr>
        <w:t>a</w:t>
      </w:r>
      <w:r>
        <w:rPr>
          <w:i/>
          <w:spacing w:val="-3"/>
          <w:sz w:val="20"/>
        </w:rPr>
        <w:t xml:space="preserve"> </w:t>
      </w:r>
      <w:r>
        <w:rPr>
          <w:i/>
          <w:sz w:val="20"/>
        </w:rPr>
        <w:t>walk</w:t>
      </w:r>
      <w:r>
        <w:rPr>
          <w:i/>
          <w:spacing w:val="-4"/>
          <w:sz w:val="20"/>
        </w:rPr>
        <w:t xml:space="preserve"> </w:t>
      </w:r>
      <w:r>
        <w:rPr>
          <w:i/>
          <w:sz w:val="20"/>
        </w:rPr>
        <w:t>when</w:t>
      </w:r>
      <w:r>
        <w:rPr>
          <w:i/>
          <w:spacing w:val="-3"/>
          <w:sz w:val="20"/>
        </w:rPr>
        <w:t xml:space="preserve"> </w:t>
      </w:r>
      <w:r>
        <w:rPr>
          <w:i/>
          <w:sz w:val="20"/>
        </w:rPr>
        <w:t>we</w:t>
      </w:r>
      <w:r>
        <w:rPr>
          <w:i/>
          <w:spacing w:val="-6"/>
          <w:sz w:val="20"/>
        </w:rPr>
        <w:t xml:space="preserve"> </w:t>
      </w:r>
      <w:r>
        <w:rPr>
          <w:i/>
          <w:sz w:val="20"/>
        </w:rPr>
        <w:t>have</w:t>
      </w:r>
      <w:r>
        <w:rPr>
          <w:i/>
          <w:spacing w:val="-4"/>
          <w:sz w:val="20"/>
        </w:rPr>
        <w:t xml:space="preserve"> </w:t>
      </w:r>
      <w:r>
        <w:rPr>
          <w:i/>
          <w:sz w:val="20"/>
        </w:rPr>
        <w:t>finished</w:t>
      </w:r>
      <w:r>
        <w:rPr>
          <w:i/>
          <w:spacing w:val="-5"/>
          <w:sz w:val="20"/>
        </w:rPr>
        <w:t xml:space="preserve"> </w:t>
      </w:r>
      <w:r>
        <w:rPr>
          <w:i/>
          <w:sz w:val="20"/>
        </w:rPr>
        <w:t>our</w:t>
      </w:r>
      <w:r>
        <w:rPr>
          <w:i/>
          <w:spacing w:val="-5"/>
          <w:sz w:val="20"/>
        </w:rPr>
        <w:t xml:space="preserve"> </w:t>
      </w:r>
      <w:r>
        <w:rPr>
          <w:i/>
          <w:sz w:val="20"/>
        </w:rPr>
        <w:t>work.</w:t>
      </w:r>
      <w:r>
        <w:rPr>
          <w:i/>
          <w:spacing w:val="-5"/>
          <w:sz w:val="20"/>
        </w:rPr>
        <w:t xml:space="preserve"> </w:t>
      </w:r>
      <w:r>
        <w:rPr>
          <w:i/>
          <w:sz w:val="20"/>
        </w:rPr>
        <w:t>(not</w:t>
      </w:r>
      <w:r>
        <w:rPr>
          <w:i/>
          <w:spacing w:val="-5"/>
          <w:sz w:val="20"/>
        </w:rPr>
        <w:t xml:space="preserve"> </w:t>
      </w:r>
      <w:r>
        <w:rPr>
          <w:i/>
          <w:sz w:val="20"/>
        </w:rPr>
        <w:t>shall/will</w:t>
      </w:r>
      <w:r>
        <w:rPr>
          <w:i/>
          <w:spacing w:val="-4"/>
          <w:sz w:val="20"/>
        </w:rPr>
        <w:t xml:space="preserve"> </w:t>
      </w:r>
      <w:r>
        <w:rPr>
          <w:i/>
          <w:sz w:val="20"/>
        </w:rPr>
        <w:t>have</w:t>
      </w:r>
      <w:r>
        <w:rPr>
          <w:i/>
          <w:spacing w:val="-4"/>
          <w:sz w:val="20"/>
        </w:rPr>
        <w:t xml:space="preserve"> </w:t>
      </w:r>
      <w:r>
        <w:rPr>
          <w:i/>
          <w:sz w:val="20"/>
        </w:rPr>
        <w:t>finished) Biz işimiziqurtarandansonragəzməyəgedəcəyik.</w:t>
      </w:r>
    </w:p>
    <w:p w14:paraId="33B74606" w14:textId="316C404B" w:rsidR="00D87764" w:rsidRDefault="00C81B18">
      <w:pPr>
        <w:pStyle w:val="BodyText"/>
        <w:spacing w:before="2" w:line="249" w:lineRule="auto"/>
        <w:ind w:right="132"/>
        <w:jc w:val="both"/>
      </w:pPr>
      <w:r>
        <w:t>The</w:t>
      </w:r>
      <w:r>
        <w:rPr>
          <w:spacing w:val="-9"/>
        </w:rPr>
        <w:t xml:space="preserve"> </w:t>
      </w:r>
      <w:r>
        <w:t>Present</w:t>
      </w:r>
      <w:r>
        <w:rPr>
          <w:spacing w:val="-7"/>
        </w:rPr>
        <w:t xml:space="preserve"> </w:t>
      </w:r>
      <w:r>
        <w:t>Perfect</w:t>
      </w:r>
      <w:r>
        <w:rPr>
          <w:spacing w:val="-7"/>
        </w:rPr>
        <w:t xml:space="preserve"> </w:t>
      </w:r>
      <w:r>
        <w:t>Tense</w:t>
      </w:r>
      <w:r>
        <w:rPr>
          <w:spacing w:val="-7"/>
        </w:rPr>
        <w:t xml:space="preserve"> </w:t>
      </w:r>
      <w:r>
        <w:t>Form</w:t>
      </w:r>
      <w:r>
        <w:rPr>
          <w:spacing w:val="-9"/>
        </w:rPr>
        <w:t xml:space="preserve"> </w:t>
      </w:r>
      <w:r>
        <w:t>doesn’t</w:t>
      </w:r>
      <w:r>
        <w:rPr>
          <w:spacing w:val="-7"/>
        </w:rPr>
        <w:t xml:space="preserve"> </w:t>
      </w:r>
      <w:r>
        <w:t>exist</w:t>
      </w:r>
      <w:r>
        <w:rPr>
          <w:spacing w:val="-8"/>
        </w:rPr>
        <w:t xml:space="preserve"> </w:t>
      </w:r>
      <w:r>
        <w:t>in</w:t>
      </w:r>
      <w:r>
        <w:rPr>
          <w:spacing w:val="-13"/>
        </w:rPr>
        <w:t xml:space="preserve"> </w:t>
      </w:r>
      <w:r>
        <w:t>Azerbaijani</w:t>
      </w:r>
      <w:r>
        <w:rPr>
          <w:spacing w:val="-8"/>
        </w:rPr>
        <w:t xml:space="preserve"> </w:t>
      </w:r>
      <w:r>
        <w:t>but</w:t>
      </w:r>
      <w:r>
        <w:rPr>
          <w:spacing w:val="-7"/>
        </w:rPr>
        <w:t xml:space="preserve"> </w:t>
      </w:r>
      <w:r>
        <w:t>its</w:t>
      </w:r>
      <w:r>
        <w:rPr>
          <w:spacing w:val="-7"/>
        </w:rPr>
        <w:t xml:space="preserve"> </w:t>
      </w:r>
      <w:r>
        <w:t>corresponding</w:t>
      </w:r>
      <w:r>
        <w:rPr>
          <w:spacing w:val="-7"/>
        </w:rPr>
        <w:t xml:space="preserve"> </w:t>
      </w:r>
      <w:r>
        <w:t>form</w:t>
      </w:r>
      <w:r>
        <w:rPr>
          <w:spacing w:val="-9"/>
        </w:rPr>
        <w:t xml:space="preserve"> </w:t>
      </w:r>
      <w:r>
        <w:t>is</w:t>
      </w:r>
      <w:r>
        <w:rPr>
          <w:spacing w:val="-7"/>
        </w:rPr>
        <w:t xml:space="preserve"> </w:t>
      </w:r>
      <w:r>
        <w:t>“Nəqlikeçmiş”</w:t>
      </w:r>
      <w:r>
        <w:rPr>
          <w:spacing w:val="-7"/>
        </w:rPr>
        <w:t xml:space="preserve"> </w:t>
      </w:r>
      <w:r>
        <w:t>which</w:t>
      </w:r>
      <w:r>
        <w:rPr>
          <w:spacing w:val="-6"/>
        </w:rPr>
        <w:t xml:space="preserve"> </w:t>
      </w:r>
      <w:r>
        <w:t xml:space="preserve">is built </w:t>
      </w:r>
      <w:del w:id="129" w:author="Dawit" w:date="2025-01-18T20:36:00Z">
        <w:r w:rsidDel="00977C61">
          <w:delText>by means of</w:delText>
        </w:r>
      </w:del>
      <w:ins w:id="130" w:author="Dawit" w:date="2025-01-18T20:36:00Z">
        <w:r w:rsidR="00977C61">
          <w:t>utilizing</w:t>
        </w:r>
      </w:ins>
      <w:r>
        <w:t xml:space="preserve"> inflexions -ıb, -ib, -ub, -üb for the third person singular and plural. But </w:t>
      </w:r>
      <w:del w:id="131" w:author="Dawit" w:date="2025-01-18T20:36:00Z">
        <w:r w:rsidDel="00977C61">
          <w:delText xml:space="preserve">while </w:delText>
        </w:r>
      </w:del>
      <w:r>
        <w:t xml:space="preserve">translating such kind of sentences into Azerbaijanni lexical way is better than that </w:t>
      </w:r>
      <w:del w:id="132" w:author="Dawit" w:date="2025-01-18T20:36:00Z">
        <w:r w:rsidDel="00977C61">
          <w:delText xml:space="preserve">of </w:delText>
        </w:r>
      </w:del>
      <w:r>
        <w:t>grammatical one. So the verb in the Present Perfect Tense Form in the adverbial clause of time is conveyed into Azerbaijani lexically</w:t>
      </w:r>
      <w:del w:id="133" w:author="Dawit" w:date="2025-01-18T20:36:00Z">
        <w:r w:rsidDel="00977C61">
          <w:delText>-</w:delText>
        </w:r>
      </w:del>
      <w:ins w:id="134" w:author="Dawit" w:date="2025-01-18T20:36:00Z">
        <w:r w:rsidR="00977C61">
          <w:t xml:space="preserve"> </w:t>
        </w:r>
      </w:ins>
      <w:del w:id="135" w:author="Dawit" w:date="2025-01-18T20:36:00Z">
        <w:r w:rsidDel="00977C61">
          <w:delText>by means of</w:delText>
        </w:r>
      </w:del>
      <w:ins w:id="136" w:author="Dawit" w:date="2025-01-18T20:36:00Z">
        <w:r w:rsidR="00977C61">
          <w:t>using</w:t>
        </w:r>
      </w:ins>
      <w:r>
        <w:t xml:space="preserve"> the words “qurtarmaq” or “bitirmək”+”sonra” (=after finishing) which refers the action to the future.</w:t>
      </w:r>
    </w:p>
    <w:p w14:paraId="19061585" w14:textId="77777777" w:rsidR="00D87764" w:rsidRDefault="00C81B18">
      <w:pPr>
        <w:pStyle w:val="Heading1"/>
        <w:numPr>
          <w:ilvl w:val="0"/>
          <w:numId w:val="4"/>
        </w:numPr>
        <w:tabs>
          <w:tab w:val="left" w:pos="342"/>
        </w:tabs>
        <w:spacing w:before="83"/>
        <w:ind w:left="342" w:hanging="199"/>
        <w:jc w:val="both"/>
      </w:pPr>
      <w:r>
        <w:rPr>
          <w:spacing w:val="-2"/>
        </w:rPr>
        <w:t>Conclusion</w:t>
      </w:r>
    </w:p>
    <w:p w14:paraId="197451C8" w14:textId="64EAFD45" w:rsidR="00D87764" w:rsidRDefault="00C81B18">
      <w:pPr>
        <w:pStyle w:val="BodyText"/>
        <w:spacing w:before="92" w:line="249" w:lineRule="auto"/>
        <w:ind w:right="132"/>
        <w:jc w:val="both"/>
      </w:pPr>
      <w:r>
        <w:t>The</w:t>
      </w:r>
      <w:r>
        <w:rPr>
          <w:spacing w:val="-2"/>
        </w:rPr>
        <w:t xml:space="preserve"> </w:t>
      </w:r>
      <w:r>
        <w:t>article</w:t>
      </w:r>
      <w:r>
        <w:rPr>
          <w:spacing w:val="-2"/>
        </w:rPr>
        <w:t xml:space="preserve"> </w:t>
      </w:r>
      <w:r>
        <w:t>states</w:t>
      </w:r>
      <w:r>
        <w:rPr>
          <w:spacing w:val="-2"/>
        </w:rPr>
        <w:t xml:space="preserve"> </w:t>
      </w:r>
      <w:r>
        <w:t>that</w:t>
      </w:r>
      <w:r>
        <w:rPr>
          <w:spacing w:val="-4"/>
        </w:rPr>
        <w:t xml:space="preserve"> </w:t>
      </w:r>
      <w:r>
        <w:t>as</w:t>
      </w:r>
      <w:r>
        <w:rPr>
          <w:spacing w:val="-2"/>
        </w:rPr>
        <w:t xml:space="preserve"> </w:t>
      </w:r>
      <w:r>
        <w:t>non-kindred</w:t>
      </w:r>
      <w:r>
        <w:rPr>
          <w:spacing w:val="-2"/>
        </w:rPr>
        <w:t xml:space="preserve"> </w:t>
      </w:r>
      <w:r>
        <w:t>languages,</w:t>
      </w:r>
      <w:r>
        <w:rPr>
          <w:spacing w:val="-2"/>
        </w:rPr>
        <w:t xml:space="preserve"> </w:t>
      </w:r>
      <w:r>
        <w:t>the</w:t>
      </w:r>
      <w:r>
        <w:rPr>
          <w:spacing w:val="-2"/>
        </w:rPr>
        <w:t xml:space="preserve"> </w:t>
      </w:r>
      <w:r>
        <w:t>English</w:t>
      </w:r>
      <w:r>
        <w:rPr>
          <w:spacing w:val="-1"/>
        </w:rPr>
        <w:t xml:space="preserve"> </w:t>
      </w:r>
      <w:r>
        <w:t>and</w:t>
      </w:r>
      <w:r>
        <w:rPr>
          <w:spacing w:val="-2"/>
        </w:rPr>
        <w:t xml:space="preserve"> </w:t>
      </w:r>
      <w:r>
        <w:t>Azerbaijani</w:t>
      </w:r>
      <w:r>
        <w:rPr>
          <w:spacing w:val="-2"/>
        </w:rPr>
        <w:t xml:space="preserve"> </w:t>
      </w:r>
      <w:r>
        <w:t>languages</w:t>
      </w:r>
      <w:r>
        <w:rPr>
          <w:spacing w:val="-4"/>
        </w:rPr>
        <w:t xml:space="preserve"> </w:t>
      </w:r>
      <w:r>
        <w:t>differ</w:t>
      </w:r>
      <w:r>
        <w:rPr>
          <w:spacing w:val="-2"/>
        </w:rPr>
        <w:t xml:space="preserve"> </w:t>
      </w:r>
      <w:r>
        <w:t>in</w:t>
      </w:r>
      <w:r>
        <w:rPr>
          <w:spacing w:val="-2"/>
        </w:rPr>
        <w:t xml:space="preserve"> </w:t>
      </w:r>
      <w:r>
        <w:t>all</w:t>
      </w:r>
      <w:r>
        <w:rPr>
          <w:spacing w:val="-2"/>
        </w:rPr>
        <w:t xml:space="preserve"> </w:t>
      </w:r>
      <w:r>
        <w:t>the</w:t>
      </w:r>
      <w:r>
        <w:rPr>
          <w:spacing w:val="-2"/>
        </w:rPr>
        <w:t xml:space="preserve"> </w:t>
      </w:r>
      <w:r>
        <w:t>aspects</w:t>
      </w:r>
      <w:r>
        <w:rPr>
          <w:spacing w:val="-4"/>
        </w:rPr>
        <w:t xml:space="preserve"> </w:t>
      </w:r>
      <w:r>
        <w:t>of the language and for this reason this paper investigates future tense in English basing upon quantitative typology that investigates this or that phenomena existing in two compared languages. The article shows the ways of expressing</w:t>
      </w:r>
      <w:r>
        <w:rPr>
          <w:spacing w:val="-12"/>
        </w:rPr>
        <w:t xml:space="preserve"> </w:t>
      </w:r>
      <w:r>
        <w:t>the</w:t>
      </w:r>
      <w:r>
        <w:rPr>
          <w:spacing w:val="-13"/>
        </w:rPr>
        <w:t xml:space="preserve"> </w:t>
      </w:r>
      <w:r>
        <w:t>future</w:t>
      </w:r>
      <w:r>
        <w:rPr>
          <w:spacing w:val="-11"/>
        </w:rPr>
        <w:t xml:space="preserve"> </w:t>
      </w:r>
      <w:r>
        <w:t>in</w:t>
      </w:r>
      <w:r>
        <w:rPr>
          <w:spacing w:val="-12"/>
        </w:rPr>
        <w:t xml:space="preserve"> </w:t>
      </w:r>
      <w:r>
        <w:t>contemporary</w:t>
      </w:r>
      <w:r>
        <w:rPr>
          <w:spacing w:val="-12"/>
        </w:rPr>
        <w:t xml:space="preserve"> </w:t>
      </w:r>
      <w:r>
        <w:t>English,</w:t>
      </w:r>
      <w:r>
        <w:rPr>
          <w:spacing w:val="-4"/>
        </w:rPr>
        <w:t xml:space="preserve"> </w:t>
      </w:r>
      <w:r>
        <w:t>reveals</w:t>
      </w:r>
      <w:r>
        <w:rPr>
          <w:spacing w:val="-12"/>
        </w:rPr>
        <w:t xml:space="preserve"> </w:t>
      </w:r>
      <w:r>
        <w:t>similarities</w:t>
      </w:r>
      <w:r>
        <w:rPr>
          <w:spacing w:val="-12"/>
        </w:rPr>
        <w:t xml:space="preserve"> </w:t>
      </w:r>
      <w:r>
        <w:t>and</w:t>
      </w:r>
      <w:r>
        <w:rPr>
          <w:spacing w:val="-13"/>
        </w:rPr>
        <w:t xml:space="preserve"> </w:t>
      </w:r>
      <w:r>
        <w:t>differences</w:t>
      </w:r>
      <w:r>
        <w:rPr>
          <w:spacing w:val="-5"/>
        </w:rPr>
        <w:t xml:space="preserve"> </w:t>
      </w:r>
      <w:r>
        <w:t>between</w:t>
      </w:r>
      <w:r>
        <w:rPr>
          <w:spacing w:val="-11"/>
        </w:rPr>
        <w:t xml:space="preserve"> </w:t>
      </w:r>
      <w:r>
        <w:t>the</w:t>
      </w:r>
      <w:r>
        <w:rPr>
          <w:spacing w:val="-13"/>
        </w:rPr>
        <w:t xml:space="preserve"> </w:t>
      </w:r>
      <w:r>
        <w:t>ways</w:t>
      </w:r>
      <w:r>
        <w:rPr>
          <w:spacing w:val="-11"/>
        </w:rPr>
        <w:t xml:space="preserve"> </w:t>
      </w:r>
      <w:r>
        <w:t>of</w:t>
      </w:r>
      <w:r>
        <w:rPr>
          <w:spacing w:val="-13"/>
        </w:rPr>
        <w:t xml:space="preserve"> </w:t>
      </w:r>
      <w:r>
        <w:t>expressing future</w:t>
      </w:r>
      <w:r>
        <w:rPr>
          <w:spacing w:val="-13"/>
        </w:rPr>
        <w:t xml:space="preserve"> </w:t>
      </w:r>
      <w:r>
        <w:t>in</w:t>
      </w:r>
      <w:r>
        <w:rPr>
          <w:spacing w:val="-12"/>
        </w:rPr>
        <w:t xml:space="preserve"> </w:t>
      </w:r>
      <w:r>
        <w:t>English</w:t>
      </w:r>
      <w:r>
        <w:rPr>
          <w:spacing w:val="-13"/>
        </w:rPr>
        <w:t xml:space="preserve"> </w:t>
      </w:r>
      <w:r>
        <w:t>and</w:t>
      </w:r>
      <w:r>
        <w:rPr>
          <w:spacing w:val="-12"/>
        </w:rPr>
        <w:t xml:space="preserve"> </w:t>
      </w:r>
      <w:r>
        <w:t>Azerbaijan</w:t>
      </w:r>
      <w:r>
        <w:rPr>
          <w:spacing w:val="-13"/>
        </w:rPr>
        <w:t xml:space="preserve"> </w:t>
      </w:r>
      <w:r>
        <w:t>and,</w:t>
      </w:r>
      <w:r>
        <w:rPr>
          <w:spacing w:val="-12"/>
        </w:rPr>
        <w:t xml:space="preserve"> </w:t>
      </w:r>
      <w:r>
        <w:t>consequently,</w:t>
      </w:r>
      <w:r>
        <w:rPr>
          <w:spacing w:val="-13"/>
        </w:rPr>
        <w:t xml:space="preserve"> </w:t>
      </w:r>
      <w:r>
        <w:t>analyzes</w:t>
      </w:r>
      <w:r>
        <w:rPr>
          <w:spacing w:val="-10"/>
        </w:rPr>
        <w:t xml:space="preserve"> </w:t>
      </w:r>
      <w:r>
        <w:t>and</w:t>
      </w:r>
      <w:r>
        <w:rPr>
          <w:spacing w:val="-12"/>
        </w:rPr>
        <w:t xml:space="preserve"> </w:t>
      </w:r>
      <w:r>
        <w:t>provides</w:t>
      </w:r>
      <w:r>
        <w:rPr>
          <w:spacing w:val="-13"/>
        </w:rPr>
        <w:t xml:space="preserve"> </w:t>
      </w:r>
      <w:r>
        <w:t>all</w:t>
      </w:r>
      <w:r>
        <w:rPr>
          <w:spacing w:val="-12"/>
        </w:rPr>
        <w:t xml:space="preserve"> </w:t>
      </w:r>
      <w:r>
        <w:t>the</w:t>
      </w:r>
      <w:r>
        <w:rPr>
          <w:spacing w:val="-12"/>
        </w:rPr>
        <w:t xml:space="preserve"> </w:t>
      </w:r>
      <w:r>
        <w:t>possible</w:t>
      </w:r>
      <w:r>
        <w:rPr>
          <w:spacing w:val="-13"/>
        </w:rPr>
        <w:t xml:space="preserve"> </w:t>
      </w:r>
      <w:r>
        <w:t>ways</w:t>
      </w:r>
      <w:r>
        <w:rPr>
          <w:spacing w:val="-12"/>
        </w:rPr>
        <w:t xml:space="preserve"> </w:t>
      </w:r>
      <w:r>
        <w:t>of</w:t>
      </w:r>
      <w:r>
        <w:rPr>
          <w:spacing w:val="-13"/>
        </w:rPr>
        <w:t xml:space="preserve"> </w:t>
      </w:r>
      <w:r>
        <w:t>conveying</w:t>
      </w:r>
      <w:r>
        <w:rPr>
          <w:spacing w:val="-12"/>
        </w:rPr>
        <w:t xml:space="preserve"> </w:t>
      </w:r>
      <w:r>
        <w:t>them in Azerbaijani. The article touches upon some many controversial and quarrel some points concerning the future tense problem in English and Azerbaijani by providing prominent linguists’</w:t>
      </w:r>
      <w:r>
        <w:rPr>
          <w:spacing w:val="-11"/>
        </w:rPr>
        <w:t xml:space="preserve"> </w:t>
      </w:r>
      <w:r>
        <w:t>theoretical points of view as well as the author’s own analysis and approach to the stated problems. The author doesn’t consider ’ll as grammatical inflection but a contracted form of future auxiliaries. The future auxiliaries “</w:t>
      </w:r>
      <w:r>
        <w:rPr>
          <w:b/>
        </w:rPr>
        <w:t>shall</w:t>
      </w:r>
      <w:r>
        <w:t>” “</w:t>
      </w:r>
      <w:r>
        <w:rPr>
          <w:b/>
        </w:rPr>
        <w:t>will</w:t>
      </w:r>
      <w:r>
        <w:t>” are also accepted as modals by the author and the author names them grammatical homonyms. The author classifies the ways of futurity</w:t>
      </w:r>
      <w:r>
        <w:rPr>
          <w:spacing w:val="-12"/>
        </w:rPr>
        <w:t xml:space="preserve"> </w:t>
      </w:r>
      <w:r>
        <w:t>as</w:t>
      </w:r>
      <w:r>
        <w:rPr>
          <w:spacing w:val="-13"/>
        </w:rPr>
        <w:t xml:space="preserve"> </w:t>
      </w:r>
      <w:r>
        <w:t>grammatical,</w:t>
      </w:r>
      <w:r>
        <w:rPr>
          <w:spacing w:val="-11"/>
        </w:rPr>
        <w:t xml:space="preserve"> </w:t>
      </w:r>
      <w:r>
        <w:t>lexico-grammatical</w:t>
      </w:r>
      <w:r>
        <w:rPr>
          <w:spacing w:val="-12"/>
        </w:rPr>
        <w:t xml:space="preserve"> </w:t>
      </w:r>
      <w:r>
        <w:t>and</w:t>
      </w:r>
      <w:r>
        <w:rPr>
          <w:spacing w:val="-12"/>
        </w:rPr>
        <w:t xml:space="preserve"> </w:t>
      </w:r>
      <w:r>
        <w:t>lexical.</w:t>
      </w:r>
      <w:r>
        <w:rPr>
          <w:spacing w:val="-12"/>
        </w:rPr>
        <w:t xml:space="preserve"> </w:t>
      </w:r>
      <w:r>
        <w:t>The</w:t>
      </w:r>
      <w:r>
        <w:rPr>
          <w:spacing w:val="-12"/>
        </w:rPr>
        <w:t xml:space="preserve"> </w:t>
      </w:r>
      <w:r>
        <w:t>Present</w:t>
      </w:r>
      <w:r>
        <w:rPr>
          <w:spacing w:val="-12"/>
        </w:rPr>
        <w:t xml:space="preserve"> </w:t>
      </w:r>
      <w:r>
        <w:t>Simple,</w:t>
      </w:r>
      <w:r>
        <w:rPr>
          <w:spacing w:val="-11"/>
        </w:rPr>
        <w:t xml:space="preserve"> </w:t>
      </w:r>
      <w:r>
        <w:t>The</w:t>
      </w:r>
      <w:r>
        <w:rPr>
          <w:spacing w:val="-13"/>
        </w:rPr>
        <w:t xml:space="preserve"> </w:t>
      </w:r>
      <w:r>
        <w:t>Present</w:t>
      </w:r>
      <w:r>
        <w:rPr>
          <w:spacing w:val="-12"/>
        </w:rPr>
        <w:t xml:space="preserve"> </w:t>
      </w:r>
      <w:r>
        <w:t>Continuous,</w:t>
      </w:r>
      <w:r>
        <w:rPr>
          <w:spacing w:val="-11"/>
        </w:rPr>
        <w:t xml:space="preserve"> </w:t>
      </w:r>
      <w:r>
        <w:t>The</w:t>
      </w:r>
      <w:r>
        <w:rPr>
          <w:spacing w:val="-11"/>
        </w:rPr>
        <w:t xml:space="preserve"> </w:t>
      </w:r>
      <w:r>
        <w:t>Present Perfect, be going+have been doing are also analyzed as the ways of expressing futurity. The article gives the Present Perfect</w:t>
      </w:r>
      <w:r>
        <w:rPr>
          <w:spacing w:val="-1"/>
        </w:rPr>
        <w:t xml:space="preserve"> </w:t>
      </w:r>
      <w:r>
        <w:t>as a</w:t>
      </w:r>
      <w:r>
        <w:rPr>
          <w:spacing w:val="-1"/>
        </w:rPr>
        <w:t xml:space="preserve"> </w:t>
      </w:r>
      <w:r>
        <w:t>contracted</w:t>
      </w:r>
      <w:r>
        <w:rPr>
          <w:spacing w:val="-1"/>
        </w:rPr>
        <w:t xml:space="preserve"> </w:t>
      </w:r>
      <w:r>
        <w:t>form</w:t>
      </w:r>
      <w:r>
        <w:rPr>
          <w:spacing w:val="-2"/>
        </w:rPr>
        <w:t xml:space="preserve"> </w:t>
      </w:r>
      <w:r>
        <w:t>of the</w:t>
      </w:r>
      <w:r>
        <w:rPr>
          <w:spacing w:val="-1"/>
        </w:rPr>
        <w:t xml:space="preserve"> </w:t>
      </w:r>
      <w:r>
        <w:t>Future</w:t>
      </w:r>
      <w:r>
        <w:rPr>
          <w:spacing w:val="-1"/>
        </w:rPr>
        <w:t xml:space="preserve"> </w:t>
      </w:r>
      <w:r>
        <w:t xml:space="preserve">Perfect Tense Form. </w:t>
      </w:r>
      <w:del w:id="137" w:author="Dawit" w:date="2025-01-18T20:35:00Z">
        <w:r w:rsidDel="00977C61">
          <w:delText xml:space="preserve">Basing </w:delText>
        </w:r>
      </w:del>
      <w:ins w:id="138" w:author="Dawit" w:date="2025-01-18T20:35:00Z">
        <w:r w:rsidR="00977C61">
          <w:t>Bas</w:t>
        </w:r>
        <w:r w:rsidR="00977C61">
          <w:t>ed</w:t>
        </w:r>
        <w:r w:rsidR="00977C61">
          <w:t xml:space="preserve"> </w:t>
        </w:r>
      </w:ins>
      <w:r>
        <w:t>on traditional</w:t>
      </w:r>
      <w:r>
        <w:rPr>
          <w:spacing w:val="-1"/>
        </w:rPr>
        <w:t xml:space="preserve"> </w:t>
      </w:r>
      <w:r>
        <w:t>Grammar the article states that in English future action is expressed by eight future tense forms-the Future indefinite, the Future Indefinite in the Past, The Future Continuous, the Future Continuous in the Past, the Future Perfect, the Future Perfect</w:t>
      </w:r>
      <w:r>
        <w:rPr>
          <w:spacing w:val="-11"/>
        </w:rPr>
        <w:t xml:space="preserve"> </w:t>
      </w:r>
      <w:r>
        <w:t>in</w:t>
      </w:r>
      <w:r>
        <w:rPr>
          <w:spacing w:val="-10"/>
        </w:rPr>
        <w:t xml:space="preserve"> </w:t>
      </w:r>
      <w:r>
        <w:t>the</w:t>
      </w:r>
      <w:r>
        <w:rPr>
          <w:spacing w:val="-11"/>
        </w:rPr>
        <w:t xml:space="preserve"> </w:t>
      </w:r>
      <w:r>
        <w:t>Past,</w:t>
      </w:r>
      <w:r>
        <w:rPr>
          <w:spacing w:val="-11"/>
        </w:rPr>
        <w:t xml:space="preserve"> </w:t>
      </w:r>
      <w:r>
        <w:t>the</w:t>
      </w:r>
      <w:r>
        <w:rPr>
          <w:spacing w:val="-11"/>
        </w:rPr>
        <w:t xml:space="preserve"> </w:t>
      </w:r>
      <w:r>
        <w:t>Future</w:t>
      </w:r>
      <w:r>
        <w:rPr>
          <w:spacing w:val="-12"/>
        </w:rPr>
        <w:t xml:space="preserve"> </w:t>
      </w:r>
      <w:r>
        <w:t>Perfect</w:t>
      </w:r>
      <w:r>
        <w:rPr>
          <w:spacing w:val="-11"/>
        </w:rPr>
        <w:t xml:space="preserve"> </w:t>
      </w:r>
      <w:r>
        <w:t>Continuous,</w:t>
      </w:r>
      <w:r>
        <w:rPr>
          <w:spacing w:val="-11"/>
        </w:rPr>
        <w:t xml:space="preserve"> </w:t>
      </w:r>
      <w:r>
        <w:t>the</w:t>
      </w:r>
      <w:r>
        <w:rPr>
          <w:spacing w:val="-12"/>
        </w:rPr>
        <w:t xml:space="preserve"> </w:t>
      </w:r>
      <w:r>
        <w:t>Future</w:t>
      </w:r>
      <w:r>
        <w:rPr>
          <w:spacing w:val="-11"/>
        </w:rPr>
        <w:t xml:space="preserve"> </w:t>
      </w:r>
      <w:r>
        <w:t>Perfect</w:t>
      </w:r>
      <w:r>
        <w:rPr>
          <w:spacing w:val="-11"/>
        </w:rPr>
        <w:t xml:space="preserve"> </w:t>
      </w:r>
      <w:r>
        <w:t>Continuous</w:t>
      </w:r>
      <w:r>
        <w:rPr>
          <w:spacing w:val="-11"/>
        </w:rPr>
        <w:t xml:space="preserve"> </w:t>
      </w:r>
      <w:r>
        <w:t>in</w:t>
      </w:r>
      <w:r>
        <w:rPr>
          <w:spacing w:val="-11"/>
        </w:rPr>
        <w:t xml:space="preserve"> </w:t>
      </w:r>
      <w:r>
        <w:t>the</w:t>
      </w:r>
      <w:r>
        <w:rPr>
          <w:spacing w:val="-12"/>
        </w:rPr>
        <w:t xml:space="preserve"> </w:t>
      </w:r>
      <w:r>
        <w:t>Past</w:t>
      </w:r>
      <w:r>
        <w:rPr>
          <w:spacing w:val="-11"/>
        </w:rPr>
        <w:t xml:space="preserve"> </w:t>
      </w:r>
      <w:r>
        <w:t>and</w:t>
      </w:r>
      <w:r>
        <w:rPr>
          <w:spacing w:val="-11"/>
        </w:rPr>
        <w:t xml:space="preserve"> </w:t>
      </w:r>
      <w:r>
        <w:t>three</w:t>
      </w:r>
      <w:r>
        <w:rPr>
          <w:spacing w:val="-12"/>
        </w:rPr>
        <w:t xml:space="preserve"> </w:t>
      </w:r>
      <w:r>
        <w:t>present</w:t>
      </w:r>
      <w:r>
        <w:rPr>
          <w:spacing w:val="-11"/>
        </w:rPr>
        <w:t xml:space="preserve"> </w:t>
      </w:r>
      <w:r>
        <w:t>tense forms.</w:t>
      </w:r>
      <w:r>
        <w:rPr>
          <w:spacing w:val="-10"/>
        </w:rPr>
        <w:t xml:space="preserve"> </w:t>
      </w:r>
      <w:r>
        <w:t>In</w:t>
      </w:r>
      <w:r>
        <w:rPr>
          <w:spacing w:val="-9"/>
        </w:rPr>
        <w:t xml:space="preserve"> </w:t>
      </w:r>
      <w:r>
        <w:t>English</w:t>
      </w:r>
      <w:r>
        <w:rPr>
          <w:spacing w:val="-9"/>
        </w:rPr>
        <w:t xml:space="preserve"> </w:t>
      </w:r>
      <w:r>
        <w:t>future</w:t>
      </w:r>
      <w:r>
        <w:rPr>
          <w:spacing w:val="-10"/>
        </w:rPr>
        <w:t xml:space="preserve"> </w:t>
      </w:r>
      <w:r>
        <w:t>is</w:t>
      </w:r>
      <w:r>
        <w:rPr>
          <w:spacing w:val="-8"/>
        </w:rPr>
        <w:t xml:space="preserve"> </w:t>
      </w:r>
      <w:r>
        <w:t>formed</w:t>
      </w:r>
      <w:r>
        <w:rPr>
          <w:spacing w:val="-8"/>
        </w:rPr>
        <w:t xml:space="preserve"> </w:t>
      </w:r>
      <w:r>
        <w:t>analytically,</w:t>
      </w:r>
      <w:r>
        <w:rPr>
          <w:spacing w:val="-9"/>
        </w:rPr>
        <w:t xml:space="preserve"> </w:t>
      </w:r>
      <w:r>
        <w:t>synthetically,</w:t>
      </w:r>
      <w:r>
        <w:rPr>
          <w:spacing w:val="-9"/>
        </w:rPr>
        <w:t xml:space="preserve"> </w:t>
      </w:r>
      <w:r>
        <w:t>or</w:t>
      </w:r>
      <w:r>
        <w:rPr>
          <w:spacing w:val="-10"/>
        </w:rPr>
        <w:t xml:space="preserve"> </w:t>
      </w:r>
      <w:r>
        <w:t>both</w:t>
      </w:r>
      <w:r>
        <w:rPr>
          <w:spacing w:val="-8"/>
        </w:rPr>
        <w:t xml:space="preserve"> </w:t>
      </w:r>
      <w:r>
        <w:t>analytically</w:t>
      </w:r>
      <w:r>
        <w:rPr>
          <w:spacing w:val="-9"/>
        </w:rPr>
        <w:t xml:space="preserve"> </w:t>
      </w:r>
      <w:r>
        <w:t>and</w:t>
      </w:r>
      <w:r>
        <w:rPr>
          <w:spacing w:val="-8"/>
        </w:rPr>
        <w:t xml:space="preserve"> </w:t>
      </w:r>
      <w:r>
        <w:t>synthetically.</w:t>
      </w:r>
      <w:r>
        <w:rPr>
          <w:spacing w:val="-9"/>
        </w:rPr>
        <w:t xml:space="preserve"> </w:t>
      </w:r>
      <w:r>
        <w:t>In</w:t>
      </w:r>
      <w:r>
        <w:rPr>
          <w:spacing w:val="-13"/>
        </w:rPr>
        <w:t xml:space="preserve"> </w:t>
      </w:r>
      <w:r>
        <w:t xml:space="preserve">Azerbaijani there are only two future tense forms: “Qətigələcəkzaman”, “Qeyri-qətigələcəkzaman” formed synthetically: by adding grammatical inflections (-acaq, -əcək, -ar, -ər) to the root of the verb. To compensate the </w:t>
      </w:r>
      <w:del w:id="139" w:author="Dawit" w:date="2025-01-18T20:35:00Z">
        <w:r w:rsidDel="00977C61">
          <w:delText xml:space="preserve">lacking </w:delText>
        </w:r>
      </w:del>
      <w:ins w:id="140" w:author="Dawit" w:date="2025-01-18T20:35:00Z">
        <w:r w:rsidR="00977C61">
          <w:t>lack</w:t>
        </w:r>
        <w:r w:rsidR="00977C61">
          <w:t xml:space="preserve"> of</w:t>
        </w:r>
        <w:r w:rsidR="00977C61">
          <w:t xml:space="preserve"> </w:t>
        </w:r>
      </w:ins>
      <w:r>
        <w:t xml:space="preserve">tenses, there are many ways in the Azerbaijani language </w:t>
      </w:r>
      <w:del w:id="141" w:author="Dawit" w:date="2025-01-18T20:35:00Z">
        <w:r w:rsidDel="00977C61">
          <w:delText>for expressing</w:delText>
        </w:r>
      </w:del>
      <w:ins w:id="142" w:author="Dawit" w:date="2025-01-18T20:35:00Z">
        <w:r w:rsidR="00977C61">
          <w:t>to express</w:t>
        </w:r>
      </w:ins>
      <w:r>
        <w:t xml:space="preserve"> the corresponding forms of future action in English.</w:t>
      </w:r>
      <w:r>
        <w:rPr>
          <w:spacing w:val="-3"/>
        </w:rPr>
        <w:t xml:space="preserve"> </w:t>
      </w:r>
      <w:r>
        <w:t>All</w:t>
      </w:r>
      <w:r>
        <w:rPr>
          <w:spacing w:val="-2"/>
        </w:rPr>
        <w:t xml:space="preserve"> </w:t>
      </w:r>
      <w:r>
        <w:t>these</w:t>
      </w:r>
      <w:r>
        <w:rPr>
          <w:spacing w:val="-2"/>
        </w:rPr>
        <w:t xml:space="preserve"> </w:t>
      </w:r>
      <w:r>
        <w:t>ways</w:t>
      </w:r>
      <w:r>
        <w:rPr>
          <w:spacing w:val="-3"/>
        </w:rPr>
        <w:t xml:space="preserve"> </w:t>
      </w:r>
      <w:r>
        <w:t>should</w:t>
      </w:r>
      <w:r>
        <w:rPr>
          <w:spacing w:val="-1"/>
        </w:rPr>
        <w:t xml:space="preserve"> </w:t>
      </w:r>
      <w:r>
        <w:t>be</w:t>
      </w:r>
      <w:r>
        <w:rPr>
          <w:spacing w:val="-3"/>
        </w:rPr>
        <w:t xml:space="preserve"> </w:t>
      </w:r>
      <w:r>
        <w:t>properly</w:t>
      </w:r>
      <w:r>
        <w:rPr>
          <w:spacing w:val="-2"/>
        </w:rPr>
        <w:t xml:space="preserve"> </w:t>
      </w:r>
      <w:r>
        <w:t>delivered</w:t>
      </w:r>
      <w:r>
        <w:rPr>
          <w:spacing w:val="-1"/>
        </w:rPr>
        <w:t xml:space="preserve"> </w:t>
      </w:r>
      <w:r>
        <w:t>to</w:t>
      </w:r>
      <w:r>
        <w:rPr>
          <w:spacing w:val="-1"/>
        </w:rPr>
        <w:t xml:space="preserve"> </w:t>
      </w:r>
      <w:r>
        <w:t>the</w:t>
      </w:r>
      <w:r>
        <w:rPr>
          <w:spacing w:val="-4"/>
        </w:rPr>
        <w:t xml:space="preserve"> </w:t>
      </w:r>
      <w:r>
        <w:t>learners</w:t>
      </w:r>
      <w:r>
        <w:rPr>
          <w:spacing w:val="-2"/>
        </w:rPr>
        <w:t xml:space="preserve"> </w:t>
      </w:r>
      <w:r>
        <w:t>of</w:t>
      </w:r>
      <w:r>
        <w:rPr>
          <w:spacing w:val="-2"/>
        </w:rPr>
        <w:t xml:space="preserve"> </w:t>
      </w:r>
      <w:r>
        <w:t>English</w:t>
      </w:r>
      <w:r>
        <w:rPr>
          <w:spacing w:val="-1"/>
        </w:rPr>
        <w:t xml:space="preserve"> </w:t>
      </w:r>
      <w:r>
        <w:t>to</w:t>
      </w:r>
      <w:r>
        <w:rPr>
          <w:spacing w:val="-1"/>
        </w:rPr>
        <w:t xml:space="preserve"> </w:t>
      </w:r>
      <w:r>
        <w:t>enable</w:t>
      </w:r>
      <w:r>
        <w:rPr>
          <w:spacing w:val="-2"/>
        </w:rPr>
        <w:t xml:space="preserve"> </w:t>
      </w:r>
      <w:r>
        <w:t>them</w:t>
      </w:r>
      <w:r>
        <w:rPr>
          <w:spacing w:val="-4"/>
        </w:rPr>
        <w:t xml:space="preserve"> </w:t>
      </w:r>
      <w:r>
        <w:t>to</w:t>
      </w:r>
      <w:r>
        <w:rPr>
          <w:spacing w:val="-1"/>
        </w:rPr>
        <w:t xml:space="preserve"> </w:t>
      </w:r>
      <w:r>
        <w:t>choose</w:t>
      </w:r>
      <w:r>
        <w:rPr>
          <w:spacing w:val="-4"/>
        </w:rPr>
        <w:t xml:space="preserve"> </w:t>
      </w:r>
      <w:r>
        <w:t>the</w:t>
      </w:r>
      <w:r>
        <w:rPr>
          <w:spacing w:val="-2"/>
        </w:rPr>
        <w:t xml:space="preserve"> </w:t>
      </w:r>
      <w:r>
        <w:t>most suitable while performing English-Azerbaijani and Azerbaijani-English translations.</w:t>
      </w:r>
    </w:p>
    <w:p w14:paraId="1E721D8E" w14:textId="77777777" w:rsidR="00D87764" w:rsidRDefault="00C81B18">
      <w:pPr>
        <w:pStyle w:val="Heading1"/>
        <w:spacing w:before="96"/>
        <w:jc w:val="left"/>
      </w:pPr>
      <w:commentRangeStart w:id="143"/>
      <w:r>
        <w:rPr>
          <w:spacing w:val="-2"/>
        </w:rPr>
        <w:t>References</w:t>
      </w:r>
    </w:p>
    <w:p w14:paraId="1AE49765" w14:textId="77777777" w:rsidR="00D87764" w:rsidRDefault="00C81B18">
      <w:pPr>
        <w:spacing w:before="90" w:line="333" w:lineRule="auto"/>
        <w:ind w:left="143" w:right="367"/>
        <w:rPr>
          <w:sz w:val="20"/>
        </w:rPr>
      </w:pPr>
      <w:r>
        <w:rPr>
          <w:sz w:val="20"/>
        </w:rPr>
        <w:t>Allen,</w:t>
      </w:r>
      <w:r>
        <w:rPr>
          <w:spacing w:val="-2"/>
          <w:sz w:val="20"/>
        </w:rPr>
        <w:t xml:space="preserve"> </w:t>
      </w:r>
      <w:r>
        <w:rPr>
          <w:sz w:val="20"/>
        </w:rPr>
        <w:t>R.</w:t>
      </w:r>
      <w:r>
        <w:rPr>
          <w:spacing w:val="-2"/>
          <w:sz w:val="20"/>
        </w:rPr>
        <w:t xml:space="preserve"> </w:t>
      </w:r>
      <w:r>
        <w:rPr>
          <w:sz w:val="20"/>
        </w:rPr>
        <w:t>L.</w:t>
      </w:r>
      <w:r>
        <w:rPr>
          <w:spacing w:val="-3"/>
          <w:sz w:val="20"/>
        </w:rPr>
        <w:t xml:space="preserve"> </w:t>
      </w:r>
      <w:r>
        <w:rPr>
          <w:sz w:val="20"/>
        </w:rPr>
        <w:t>(1996).</w:t>
      </w:r>
      <w:r>
        <w:rPr>
          <w:spacing w:val="-3"/>
          <w:sz w:val="20"/>
        </w:rPr>
        <w:t xml:space="preserve"> </w:t>
      </w:r>
      <w:r>
        <w:rPr>
          <w:i/>
          <w:sz w:val="20"/>
        </w:rPr>
        <w:t>The</w:t>
      </w:r>
      <w:r>
        <w:rPr>
          <w:i/>
          <w:spacing w:val="-3"/>
          <w:sz w:val="20"/>
        </w:rPr>
        <w:t xml:space="preserve"> </w:t>
      </w:r>
      <w:r>
        <w:rPr>
          <w:i/>
          <w:sz w:val="20"/>
        </w:rPr>
        <w:t>verb</w:t>
      </w:r>
      <w:r>
        <w:rPr>
          <w:i/>
          <w:spacing w:val="-4"/>
          <w:sz w:val="20"/>
        </w:rPr>
        <w:t xml:space="preserve"> </w:t>
      </w:r>
      <w:r>
        <w:rPr>
          <w:i/>
          <w:sz w:val="20"/>
        </w:rPr>
        <w:t>system</w:t>
      </w:r>
      <w:r>
        <w:rPr>
          <w:i/>
          <w:spacing w:val="-3"/>
          <w:sz w:val="20"/>
        </w:rPr>
        <w:t xml:space="preserve"> </w:t>
      </w:r>
      <w:r>
        <w:rPr>
          <w:i/>
          <w:sz w:val="20"/>
        </w:rPr>
        <w:t>of</w:t>
      </w:r>
      <w:r>
        <w:rPr>
          <w:i/>
          <w:spacing w:val="-3"/>
          <w:sz w:val="20"/>
        </w:rPr>
        <w:t xml:space="preserve"> </w:t>
      </w:r>
      <w:r>
        <w:rPr>
          <w:i/>
          <w:sz w:val="20"/>
        </w:rPr>
        <w:t>present-day</w:t>
      </w:r>
      <w:r>
        <w:rPr>
          <w:i/>
          <w:spacing w:val="-7"/>
          <w:sz w:val="20"/>
        </w:rPr>
        <w:t xml:space="preserve"> </w:t>
      </w:r>
      <w:r>
        <w:rPr>
          <w:i/>
          <w:sz w:val="20"/>
        </w:rPr>
        <w:t>American</w:t>
      </w:r>
      <w:r>
        <w:rPr>
          <w:i/>
          <w:spacing w:val="-3"/>
          <w:sz w:val="20"/>
        </w:rPr>
        <w:t xml:space="preserve"> </w:t>
      </w:r>
      <w:r>
        <w:rPr>
          <w:i/>
          <w:sz w:val="20"/>
        </w:rPr>
        <w:t>English</w:t>
      </w:r>
      <w:r>
        <w:rPr>
          <w:i/>
          <w:spacing w:val="-4"/>
          <w:sz w:val="20"/>
        </w:rPr>
        <w:t xml:space="preserve"> </w:t>
      </w:r>
      <w:r>
        <w:rPr>
          <w:sz w:val="20"/>
        </w:rPr>
        <w:t>(p.</w:t>
      </w:r>
      <w:r>
        <w:rPr>
          <w:spacing w:val="-4"/>
          <w:sz w:val="20"/>
        </w:rPr>
        <w:t xml:space="preserve"> </w:t>
      </w:r>
      <w:r>
        <w:rPr>
          <w:sz w:val="20"/>
        </w:rPr>
        <w:t>215).</w:t>
      </w:r>
      <w:r>
        <w:rPr>
          <w:spacing w:val="-6"/>
          <w:sz w:val="20"/>
        </w:rPr>
        <w:t xml:space="preserve"> </w:t>
      </w:r>
      <w:r>
        <w:rPr>
          <w:sz w:val="20"/>
        </w:rPr>
        <w:t>The</w:t>
      </w:r>
      <w:r>
        <w:rPr>
          <w:spacing w:val="-4"/>
          <w:sz w:val="20"/>
        </w:rPr>
        <w:t xml:space="preserve"> </w:t>
      </w:r>
      <w:r>
        <w:rPr>
          <w:sz w:val="20"/>
        </w:rPr>
        <w:t>Hague:</w:t>
      </w:r>
      <w:r>
        <w:rPr>
          <w:spacing w:val="-3"/>
          <w:sz w:val="20"/>
        </w:rPr>
        <w:t xml:space="preserve"> </w:t>
      </w:r>
      <w:r>
        <w:rPr>
          <w:sz w:val="20"/>
        </w:rPr>
        <w:t xml:space="preserve">Mouton@Co. Allen, S. W. (1974). </w:t>
      </w:r>
      <w:r>
        <w:rPr>
          <w:i/>
          <w:sz w:val="20"/>
        </w:rPr>
        <w:t xml:space="preserve">Living English Structure </w:t>
      </w:r>
      <w:r>
        <w:rPr>
          <w:sz w:val="20"/>
        </w:rPr>
        <w:t>(p. 118). London: Longman.</w:t>
      </w:r>
    </w:p>
    <w:p w14:paraId="4E90CA1E" w14:textId="77777777" w:rsidR="00D87764" w:rsidRDefault="00C81B18">
      <w:pPr>
        <w:pStyle w:val="BodyText"/>
        <w:spacing w:before="2" w:line="249" w:lineRule="auto"/>
        <w:ind w:left="542" w:right="43" w:hanging="400"/>
      </w:pPr>
      <w:r>
        <w:t>Celce-Murcia,</w:t>
      </w:r>
      <w:r>
        <w:rPr>
          <w:spacing w:val="34"/>
        </w:rPr>
        <w:t xml:space="preserve"> </w:t>
      </w:r>
      <w:r>
        <w:t>M.</w:t>
      </w:r>
      <w:r>
        <w:rPr>
          <w:spacing w:val="34"/>
        </w:rPr>
        <w:t xml:space="preserve"> </w:t>
      </w:r>
      <w:r>
        <w:t>et</w:t>
      </w:r>
      <w:r>
        <w:rPr>
          <w:spacing w:val="34"/>
        </w:rPr>
        <w:t xml:space="preserve"> </w:t>
      </w:r>
      <w:r>
        <w:t>al.</w:t>
      </w:r>
      <w:r>
        <w:rPr>
          <w:spacing w:val="33"/>
        </w:rPr>
        <w:t xml:space="preserve"> </w:t>
      </w:r>
      <w:r>
        <w:t>(1983).</w:t>
      </w:r>
      <w:r>
        <w:rPr>
          <w:spacing w:val="34"/>
        </w:rPr>
        <w:t xml:space="preserve"> </w:t>
      </w:r>
      <w:r>
        <w:rPr>
          <w:i/>
        </w:rPr>
        <w:t>The</w:t>
      </w:r>
      <w:r>
        <w:rPr>
          <w:i/>
          <w:spacing w:val="34"/>
        </w:rPr>
        <w:t xml:space="preserve"> </w:t>
      </w:r>
      <w:r>
        <w:rPr>
          <w:i/>
        </w:rPr>
        <w:t>Grammar</w:t>
      </w:r>
      <w:r>
        <w:rPr>
          <w:i/>
          <w:spacing w:val="34"/>
        </w:rPr>
        <w:t xml:space="preserve"> </w:t>
      </w:r>
      <w:r>
        <w:rPr>
          <w:i/>
        </w:rPr>
        <w:t>Book</w:t>
      </w:r>
      <w:r>
        <w:rPr>
          <w:i/>
          <w:spacing w:val="33"/>
        </w:rPr>
        <w:t xml:space="preserve"> </w:t>
      </w:r>
      <w:r>
        <w:t>(pp.</w:t>
      </w:r>
      <w:r>
        <w:rPr>
          <w:spacing w:val="34"/>
        </w:rPr>
        <w:t xml:space="preserve"> </w:t>
      </w:r>
      <w:r>
        <w:t>23,</w:t>
      </w:r>
      <w:r>
        <w:rPr>
          <w:spacing w:val="33"/>
        </w:rPr>
        <w:t xml:space="preserve"> </w:t>
      </w:r>
      <w:r>
        <w:t>82)</w:t>
      </w:r>
      <w:r>
        <w:rPr>
          <w:i/>
        </w:rPr>
        <w:t>.</w:t>
      </w:r>
      <w:r>
        <w:rPr>
          <w:i/>
          <w:spacing w:val="34"/>
        </w:rPr>
        <w:t xml:space="preserve"> </w:t>
      </w:r>
      <w:r>
        <w:t>Boston,</w:t>
      </w:r>
      <w:r>
        <w:rPr>
          <w:spacing w:val="34"/>
        </w:rPr>
        <w:t xml:space="preserve"> </w:t>
      </w:r>
      <w:r>
        <w:t>Massachusetts,</w:t>
      </w:r>
      <w:r>
        <w:rPr>
          <w:spacing w:val="34"/>
        </w:rPr>
        <w:t xml:space="preserve"> </w:t>
      </w:r>
      <w:r>
        <w:t>U.S.A.:</w:t>
      </w:r>
      <w:r>
        <w:rPr>
          <w:spacing w:val="33"/>
        </w:rPr>
        <w:t xml:space="preserve"> </w:t>
      </w:r>
      <w:r>
        <w:t>Heine</w:t>
      </w:r>
      <w:r>
        <w:rPr>
          <w:spacing w:val="33"/>
        </w:rPr>
        <w:t xml:space="preserve"> </w:t>
      </w:r>
      <w:r>
        <w:t>@ Heinle Publishers.</w:t>
      </w:r>
    </w:p>
    <w:p w14:paraId="23A6C53B" w14:textId="77777777" w:rsidR="00D87764" w:rsidRDefault="00C81B18">
      <w:pPr>
        <w:spacing w:before="80" w:line="333" w:lineRule="auto"/>
        <w:ind w:left="143"/>
        <w:rPr>
          <w:sz w:val="20"/>
        </w:rPr>
      </w:pPr>
      <w:r>
        <w:rPr>
          <w:sz w:val="20"/>
        </w:rPr>
        <w:t>Cəfərova,</w:t>
      </w:r>
      <w:r>
        <w:rPr>
          <w:spacing w:val="-2"/>
          <w:sz w:val="20"/>
        </w:rPr>
        <w:t xml:space="preserve"> </w:t>
      </w:r>
      <w:r>
        <w:rPr>
          <w:sz w:val="20"/>
        </w:rPr>
        <w:t>B.</w:t>
      </w:r>
      <w:r>
        <w:rPr>
          <w:spacing w:val="-3"/>
          <w:sz w:val="20"/>
        </w:rPr>
        <w:t xml:space="preserve"> </w:t>
      </w:r>
      <w:r>
        <w:rPr>
          <w:sz w:val="20"/>
        </w:rPr>
        <w:t>(2004).</w:t>
      </w:r>
      <w:r>
        <w:rPr>
          <w:spacing w:val="-2"/>
          <w:sz w:val="20"/>
        </w:rPr>
        <w:t xml:space="preserve"> </w:t>
      </w:r>
      <w:r>
        <w:rPr>
          <w:i/>
          <w:sz w:val="20"/>
        </w:rPr>
        <w:t>İngilis</w:t>
      </w:r>
      <w:r>
        <w:rPr>
          <w:i/>
          <w:spacing w:val="-2"/>
          <w:sz w:val="20"/>
        </w:rPr>
        <w:t xml:space="preserve"> </w:t>
      </w:r>
      <w:r>
        <w:rPr>
          <w:i/>
          <w:sz w:val="20"/>
        </w:rPr>
        <w:t>və</w:t>
      </w:r>
      <w:r>
        <w:rPr>
          <w:i/>
          <w:spacing w:val="-6"/>
          <w:sz w:val="20"/>
        </w:rPr>
        <w:t xml:space="preserve"> </w:t>
      </w:r>
      <w:r>
        <w:rPr>
          <w:i/>
          <w:sz w:val="20"/>
        </w:rPr>
        <w:t>Azərbaycan</w:t>
      </w:r>
      <w:r>
        <w:rPr>
          <w:i/>
          <w:spacing w:val="-3"/>
          <w:sz w:val="20"/>
        </w:rPr>
        <w:t xml:space="preserve"> </w:t>
      </w:r>
      <w:r>
        <w:rPr>
          <w:i/>
          <w:sz w:val="20"/>
        </w:rPr>
        <w:t>dillərində</w:t>
      </w:r>
      <w:r>
        <w:rPr>
          <w:i/>
          <w:spacing w:val="-2"/>
          <w:sz w:val="20"/>
        </w:rPr>
        <w:t xml:space="preserve"> </w:t>
      </w:r>
      <w:r>
        <w:rPr>
          <w:i/>
          <w:sz w:val="20"/>
        </w:rPr>
        <w:t>feilin</w:t>
      </w:r>
      <w:r>
        <w:rPr>
          <w:i/>
          <w:spacing w:val="-1"/>
          <w:sz w:val="20"/>
        </w:rPr>
        <w:t xml:space="preserve"> </w:t>
      </w:r>
      <w:r>
        <w:rPr>
          <w:i/>
          <w:sz w:val="20"/>
        </w:rPr>
        <w:t>zamanlar</w:t>
      </w:r>
      <w:r>
        <w:rPr>
          <w:i/>
          <w:spacing w:val="-3"/>
          <w:sz w:val="20"/>
        </w:rPr>
        <w:t xml:space="preserve"> </w:t>
      </w:r>
      <w:r>
        <w:rPr>
          <w:i/>
          <w:sz w:val="20"/>
        </w:rPr>
        <w:t>sistemi</w:t>
      </w:r>
      <w:r>
        <w:rPr>
          <w:i/>
          <w:spacing w:val="-3"/>
          <w:sz w:val="20"/>
        </w:rPr>
        <w:t xml:space="preserve"> </w:t>
      </w:r>
      <w:r>
        <w:rPr>
          <w:sz w:val="20"/>
        </w:rPr>
        <w:t>(pp.</w:t>
      </w:r>
      <w:r>
        <w:rPr>
          <w:spacing w:val="-3"/>
          <w:sz w:val="20"/>
        </w:rPr>
        <w:t xml:space="preserve"> </w:t>
      </w:r>
      <w:r>
        <w:rPr>
          <w:sz w:val="20"/>
        </w:rPr>
        <w:t>131,</w:t>
      </w:r>
      <w:r>
        <w:rPr>
          <w:spacing w:val="-4"/>
          <w:sz w:val="20"/>
        </w:rPr>
        <w:t xml:space="preserve"> </w:t>
      </w:r>
      <w:r>
        <w:rPr>
          <w:sz w:val="20"/>
        </w:rPr>
        <w:t>46,</w:t>
      </w:r>
      <w:r>
        <w:rPr>
          <w:spacing w:val="-4"/>
          <w:sz w:val="20"/>
        </w:rPr>
        <w:t xml:space="preserve"> </w:t>
      </w:r>
      <w:r>
        <w:rPr>
          <w:sz w:val="20"/>
        </w:rPr>
        <w:t>155).</w:t>
      </w:r>
      <w:r>
        <w:rPr>
          <w:spacing w:val="-3"/>
          <w:sz w:val="20"/>
        </w:rPr>
        <w:t xml:space="preserve"> </w:t>
      </w:r>
      <w:r>
        <w:rPr>
          <w:sz w:val="20"/>
        </w:rPr>
        <w:t>Bakı:</w:t>
      </w:r>
      <w:r>
        <w:rPr>
          <w:spacing w:val="-4"/>
          <w:sz w:val="20"/>
        </w:rPr>
        <w:t xml:space="preserve"> </w:t>
      </w:r>
      <w:r>
        <w:rPr>
          <w:sz w:val="20"/>
        </w:rPr>
        <w:t>Nurlan. Close, R.</w:t>
      </w:r>
      <w:r>
        <w:rPr>
          <w:spacing w:val="-5"/>
          <w:sz w:val="20"/>
        </w:rPr>
        <w:t xml:space="preserve"> </w:t>
      </w:r>
      <w:r>
        <w:rPr>
          <w:sz w:val="20"/>
        </w:rPr>
        <w:t xml:space="preserve">A. (1975). </w:t>
      </w:r>
      <w:r>
        <w:rPr>
          <w:i/>
          <w:sz w:val="20"/>
        </w:rPr>
        <w:t xml:space="preserve">A Reference Grammar for Students of English </w:t>
      </w:r>
      <w:r>
        <w:rPr>
          <w:sz w:val="20"/>
        </w:rPr>
        <w:t>(pp. 254-255). London: Longman.</w:t>
      </w:r>
    </w:p>
    <w:p w14:paraId="4FE9243A" w14:textId="77777777" w:rsidR="00D87764" w:rsidRDefault="00C81B18">
      <w:pPr>
        <w:spacing w:before="1"/>
        <w:ind w:left="143"/>
        <w:rPr>
          <w:sz w:val="20"/>
        </w:rPr>
      </w:pPr>
      <w:r>
        <w:rPr>
          <w:i/>
          <w:sz w:val="20"/>
        </w:rPr>
        <w:t>Сборник</w:t>
      </w:r>
      <w:r>
        <w:rPr>
          <w:i/>
          <w:spacing w:val="-10"/>
          <w:sz w:val="20"/>
        </w:rPr>
        <w:t xml:space="preserve"> </w:t>
      </w:r>
      <w:r>
        <w:rPr>
          <w:i/>
          <w:sz w:val="20"/>
        </w:rPr>
        <w:t>научных</w:t>
      </w:r>
      <w:r>
        <w:rPr>
          <w:i/>
          <w:spacing w:val="-7"/>
          <w:sz w:val="20"/>
        </w:rPr>
        <w:t xml:space="preserve"> </w:t>
      </w:r>
      <w:r>
        <w:rPr>
          <w:i/>
          <w:sz w:val="20"/>
        </w:rPr>
        <w:t>трудов</w:t>
      </w:r>
      <w:r>
        <w:rPr>
          <w:sz w:val="20"/>
        </w:rPr>
        <w:t>.</w:t>
      </w:r>
      <w:r>
        <w:rPr>
          <w:spacing w:val="-9"/>
          <w:sz w:val="20"/>
        </w:rPr>
        <w:t xml:space="preserve"> </w:t>
      </w:r>
      <w:r>
        <w:rPr>
          <w:sz w:val="20"/>
        </w:rPr>
        <w:t>(1977).</w:t>
      </w:r>
      <w:r>
        <w:rPr>
          <w:spacing w:val="-7"/>
          <w:sz w:val="20"/>
        </w:rPr>
        <w:t xml:space="preserve"> </w:t>
      </w:r>
      <w:r>
        <w:rPr>
          <w:i/>
          <w:sz w:val="20"/>
        </w:rPr>
        <w:t>Выпуск</w:t>
      </w:r>
      <w:r>
        <w:rPr>
          <w:i/>
          <w:spacing w:val="-9"/>
          <w:sz w:val="20"/>
        </w:rPr>
        <w:t xml:space="preserve"> </w:t>
      </w:r>
      <w:r>
        <w:rPr>
          <w:i/>
          <w:sz w:val="20"/>
        </w:rPr>
        <w:t>111</w:t>
      </w:r>
      <w:r>
        <w:rPr>
          <w:i/>
          <w:spacing w:val="-8"/>
          <w:sz w:val="20"/>
        </w:rPr>
        <w:t xml:space="preserve"> </w:t>
      </w:r>
      <w:r>
        <w:rPr>
          <w:sz w:val="20"/>
        </w:rPr>
        <w:t>(pp.</w:t>
      </w:r>
      <w:r>
        <w:rPr>
          <w:spacing w:val="-9"/>
          <w:sz w:val="20"/>
        </w:rPr>
        <w:t xml:space="preserve"> </w:t>
      </w:r>
      <w:r>
        <w:rPr>
          <w:sz w:val="20"/>
        </w:rPr>
        <w:t>170-171).</w:t>
      </w:r>
      <w:r>
        <w:rPr>
          <w:spacing w:val="-8"/>
          <w:sz w:val="20"/>
        </w:rPr>
        <w:t xml:space="preserve"> </w:t>
      </w:r>
      <w:r>
        <w:rPr>
          <w:sz w:val="20"/>
        </w:rPr>
        <w:t>Москва,</w:t>
      </w:r>
      <w:r>
        <w:rPr>
          <w:spacing w:val="-7"/>
          <w:sz w:val="20"/>
        </w:rPr>
        <w:t xml:space="preserve"> </w:t>
      </w:r>
      <w:r>
        <w:rPr>
          <w:spacing w:val="-4"/>
          <w:sz w:val="20"/>
        </w:rPr>
        <w:t>cтр.</w:t>
      </w:r>
    </w:p>
    <w:p w14:paraId="3E1F9CF6" w14:textId="77777777" w:rsidR="00D87764" w:rsidRDefault="00C81B18">
      <w:pPr>
        <w:spacing w:before="90" w:line="333" w:lineRule="auto"/>
        <w:ind w:left="143" w:right="683"/>
        <w:rPr>
          <w:sz w:val="20"/>
        </w:rPr>
      </w:pPr>
      <w:r>
        <w:rPr>
          <w:sz w:val="20"/>
        </w:rPr>
        <w:t xml:space="preserve">Hewings, M. (2005). </w:t>
      </w:r>
      <w:r>
        <w:rPr>
          <w:i/>
          <w:sz w:val="20"/>
        </w:rPr>
        <w:t xml:space="preserve">Advanced Grammar in Use </w:t>
      </w:r>
      <w:r>
        <w:rPr>
          <w:sz w:val="20"/>
        </w:rPr>
        <w:t>(p. 18). Cambridge: Cambridge University Press. Huseynov,</w:t>
      </w:r>
      <w:r>
        <w:rPr>
          <w:spacing w:val="-13"/>
          <w:sz w:val="20"/>
        </w:rPr>
        <w:t xml:space="preserve"> </w:t>
      </w:r>
      <w:r>
        <w:rPr>
          <w:sz w:val="20"/>
        </w:rPr>
        <w:t>A.</w:t>
      </w:r>
      <w:r>
        <w:rPr>
          <w:spacing w:val="-12"/>
          <w:sz w:val="20"/>
        </w:rPr>
        <w:t xml:space="preserve"> </w:t>
      </w:r>
      <w:r>
        <w:rPr>
          <w:sz w:val="20"/>
        </w:rPr>
        <w:t>(2015).</w:t>
      </w:r>
      <w:r>
        <w:rPr>
          <w:spacing w:val="-11"/>
          <w:sz w:val="20"/>
        </w:rPr>
        <w:t xml:space="preserve"> </w:t>
      </w:r>
      <w:r>
        <w:rPr>
          <w:i/>
          <w:sz w:val="20"/>
        </w:rPr>
        <w:t>İngilisdilininnəzəriqrammatikasıüzrəmühazirələrtoplusu</w:t>
      </w:r>
      <w:r>
        <w:rPr>
          <w:i/>
          <w:spacing w:val="-9"/>
          <w:sz w:val="20"/>
        </w:rPr>
        <w:t xml:space="preserve"> </w:t>
      </w:r>
      <w:r>
        <w:rPr>
          <w:sz w:val="20"/>
        </w:rPr>
        <w:t>(p.</w:t>
      </w:r>
      <w:r>
        <w:rPr>
          <w:spacing w:val="-11"/>
          <w:sz w:val="20"/>
        </w:rPr>
        <w:t xml:space="preserve"> </w:t>
      </w:r>
      <w:r>
        <w:rPr>
          <w:sz w:val="20"/>
        </w:rPr>
        <w:t>143)</w:t>
      </w:r>
      <w:r>
        <w:rPr>
          <w:i/>
          <w:sz w:val="20"/>
        </w:rPr>
        <w:t>.</w:t>
      </w:r>
      <w:r>
        <w:rPr>
          <w:i/>
          <w:spacing w:val="-11"/>
          <w:sz w:val="20"/>
        </w:rPr>
        <w:t xml:space="preserve"> </w:t>
      </w:r>
      <w:r>
        <w:rPr>
          <w:sz w:val="20"/>
        </w:rPr>
        <w:t xml:space="preserve">Baku:Mütərcim. Huseynzadə, M. </w:t>
      </w:r>
      <w:r>
        <w:rPr>
          <w:b/>
          <w:sz w:val="20"/>
        </w:rPr>
        <w:t>(</w:t>
      </w:r>
      <w:r>
        <w:rPr>
          <w:sz w:val="20"/>
        </w:rPr>
        <w:t>1973)</w:t>
      </w:r>
      <w:r>
        <w:rPr>
          <w:b/>
          <w:sz w:val="20"/>
        </w:rPr>
        <w:t xml:space="preserve">. </w:t>
      </w:r>
      <w:r>
        <w:rPr>
          <w:i/>
          <w:sz w:val="20"/>
        </w:rPr>
        <w:t xml:space="preserve">Müasir Azərbaycan dili </w:t>
      </w:r>
      <w:r>
        <w:rPr>
          <w:b/>
          <w:sz w:val="20"/>
        </w:rPr>
        <w:t>(</w:t>
      </w:r>
      <w:r>
        <w:rPr>
          <w:sz w:val="20"/>
        </w:rPr>
        <w:t>pp. 196, 227</w:t>
      </w:r>
      <w:r>
        <w:rPr>
          <w:b/>
          <w:sz w:val="20"/>
        </w:rPr>
        <w:t>)</w:t>
      </w:r>
      <w:r>
        <w:rPr>
          <w:sz w:val="20"/>
        </w:rPr>
        <w:t>. Bakı: Maarif.</w:t>
      </w:r>
    </w:p>
    <w:p w14:paraId="5DD565AD" w14:textId="77777777" w:rsidR="00D87764" w:rsidRDefault="00C81B18">
      <w:pPr>
        <w:spacing w:before="1" w:line="333" w:lineRule="auto"/>
        <w:ind w:left="143" w:right="1758"/>
        <w:rPr>
          <w:b/>
          <w:sz w:val="20"/>
        </w:rPr>
      </w:pPr>
      <w:r>
        <w:rPr>
          <w:sz w:val="20"/>
        </w:rPr>
        <w:t>Ilyish,</w:t>
      </w:r>
      <w:r>
        <w:rPr>
          <w:spacing w:val="-5"/>
          <w:sz w:val="20"/>
        </w:rPr>
        <w:t xml:space="preserve"> </w:t>
      </w:r>
      <w:r>
        <w:rPr>
          <w:sz w:val="20"/>
        </w:rPr>
        <w:t>B.</w:t>
      </w:r>
      <w:r>
        <w:rPr>
          <w:spacing w:val="-5"/>
          <w:sz w:val="20"/>
        </w:rPr>
        <w:t xml:space="preserve"> </w:t>
      </w:r>
      <w:r>
        <w:rPr>
          <w:sz w:val="20"/>
        </w:rPr>
        <w:t>(1971).</w:t>
      </w:r>
      <w:r>
        <w:rPr>
          <w:spacing w:val="-6"/>
          <w:sz w:val="20"/>
        </w:rPr>
        <w:t xml:space="preserve"> </w:t>
      </w:r>
      <w:r>
        <w:rPr>
          <w:i/>
          <w:sz w:val="20"/>
        </w:rPr>
        <w:t>The</w:t>
      </w:r>
      <w:r>
        <w:rPr>
          <w:i/>
          <w:spacing w:val="-6"/>
          <w:sz w:val="20"/>
        </w:rPr>
        <w:t xml:space="preserve"> </w:t>
      </w:r>
      <w:r>
        <w:rPr>
          <w:i/>
          <w:sz w:val="20"/>
        </w:rPr>
        <w:t>Structure</w:t>
      </w:r>
      <w:r>
        <w:rPr>
          <w:i/>
          <w:spacing w:val="-5"/>
          <w:sz w:val="20"/>
        </w:rPr>
        <w:t xml:space="preserve"> </w:t>
      </w:r>
      <w:r>
        <w:rPr>
          <w:i/>
          <w:sz w:val="20"/>
        </w:rPr>
        <w:t>of</w:t>
      </w:r>
      <w:r>
        <w:rPr>
          <w:i/>
          <w:spacing w:val="-6"/>
          <w:sz w:val="20"/>
        </w:rPr>
        <w:t xml:space="preserve"> </w:t>
      </w:r>
      <w:r>
        <w:rPr>
          <w:i/>
          <w:sz w:val="20"/>
        </w:rPr>
        <w:t>Modern</w:t>
      </w:r>
      <w:r>
        <w:rPr>
          <w:i/>
          <w:spacing w:val="-4"/>
          <w:sz w:val="20"/>
        </w:rPr>
        <w:t xml:space="preserve"> </w:t>
      </w:r>
      <w:r>
        <w:rPr>
          <w:i/>
          <w:sz w:val="20"/>
        </w:rPr>
        <w:t>English</w:t>
      </w:r>
      <w:r>
        <w:rPr>
          <w:i/>
          <w:spacing w:val="-3"/>
          <w:sz w:val="20"/>
        </w:rPr>
        <w:t xml:space="preserve"> </w:t>
      </w:r>
      <w:r>
        <w:rPr>
          <w:sz w:val="20"/>
        </w:rPr>
        <w:t>(pp.</w:t>
      </w:r>
      <w:r>
        <w:rPr>
          <w:spacing w:val="-6"/>
          <w:sz w:val="20"/>
        </w:rPr>
        <w:t xml:space="preserve"> </w:t>
      </w:r>
      <w:r>
        <w:rPr>
          <w:sz w:val="20"/>
        </w:rPr>
        <w:t>81-88).</w:t>
      </w:r>
      <w:r>
        <w:rPr>
          <w:spacing w:val="-6"/>
          <w:sz w:val="20"/>
        </w:rPr>
        <w:t xml:space="preserve"> </w:t>
      </w:r>
      <w:r>
        <w:rPr>
          <w:sz w:val="20"/>
        </w:rPr>
        <w:t>Leningrad:</w:t>
      </w:r>
      <w:r>
        <w:rPr>
          <w:spacing w:val="-6"/>
          <w:sz w:val="20"/>
        </w:rPr>
        <w:t xml:space="preserve"> </w:t>
      </w:r>
      <w:r>
        <w:rPr>
          <w:sz w:val="20"/>
        </w:rPr>
        <w:t xml:space="preserve">Prosveshcheniye. Jespersen, O. (1958). </w:t>
      </w:r>
      <w:r>
        <w:rPr>
          <w:b/>
          <w:i/>
          <w:sz w:val="20"/>
        </w:rPr>
        <w:t>T</w:t>
      </w:r>
      <w:r>
        <w:rPr>
          <w:i/>
          <w:sz w:val="20"/>
        </w:rPr>
        <w:t xml:space="preserve">he Philosophy of Grammar </w:t>
      </w:r>
      <w:r>
        <w:rPr>
          <w:sz w:val="20"/>
        </w:rPr>
        <w:t>(p. 50)</w:t>
      </w:r>
      <w:r>
        <w:rPr>
          <w:i/>
          <w:sz w:val="20"/>
        </w:rPr>
        <w:t xml:space="preserve">. </w:t>
      </w:r>
      <w:r>
        <w:rPr>
          <w:sz w:val="20"/>
        </w:rPr>
        <w:t>Москва</w:t>
      </w:r>
      <w:r>
        <w:rPr>
          <w:b/>
          <w:sz w:val="20"/>
        </w:rPr>
        <w:t>.</w:t>
      </w:r>
    </w:p>
    <w:p w14:paraId="5EAA95A8" w14:textId="77777777" w:rsidR="00D87764" w:rsidRDefault="00C81B18">
      <w:pPr>
        <w:ind w:left="143"/>
        <w:rPr>
          <w:sz w:val="20"/>
        </w:rPr>
      </w:pPr>
      <w:r>
        <w:rPr>
          <w:sz w:val="20"/>
        </w:rPr>
        <w:t>Jespersen,</w:t>
      </w:r>
      <w:r>
        <w:rPr>
          <w:spacing w:val="-6"/>
          <w:sz w:val="20"/>
        </w:rPr>
        <w:t xml:space="preserve"> </w:t>
      </w:r>
      <w:r>
        <w:rPr>
          <w:sz w:val="20"/>
        </w:rPr>
        <w:t>O.</w:t>
      </w:r>
      <w:r>
        <w:rPr>
          <w:spacing w:val="-5"/>
          <w:sz w:val="20"/>
        </w:rPr>
        <w:t xml:space="preserve"> </w:t>
      </w:r>
      <w:r>
        <w:rPr>
          <w:sz w:val="20"/>
        </w:rPr>
        <w:t>(1965).</w:t>
      </w:r>
      <w:r>
        <w:rPr>
          <w:spacing w:val="-3"/>
          <w:sz w:val="20"/>
        </w:rPr>
        <w:t xml:space="preserve"> </w:t>
      </w:r>
      <w:r>
        <w:rPr>
          <w:i/>
          <w:sz w:val="20"/>
        </w:rPr>
        <w:t>A</w:t>
      </w:r>
      <w:r>
        <w:rPr>
          <w:i/>
          <w:spacing w:val="-9"/>
          <w:sz w:val="20"/>
        </w:rPr>
        <w:t xml:space="preserve"> </w:t>
      </w:r>
      <w:r>
        <w:rPr>
          <w:i/>
          <w:sz w:val="20"/>
        </w:rPr>
        <w:t>Modern</w:t>
      </w:r>
      <w:r>
        <w:rPr>
          <w:i/>
          <w:spacing w:val="-4"/>
          <w:sz w:val="20"/>
        </w:rPr>
        <w:t xml:space="preserve"> </w:t>
      </w:r>
      <w:r>
        <w:rPr>
          <w:i/>
          <w:sz w:val="20"/>
        </w:rPr>
        <w:t>English</w:t>
      </w:r>
      <w:r>
        <w:rPr>
          <w:i/>
          <w:spacing w:val="-5"/>
          <w:sz w:val="20"/>
        </w:rPr>
        <w:t xml:space="preserve"> </w:t>
      </w:r>
      <w:r>
        <w:rPr>
          <w:i/>
          <w:sz w:val="20"/>
        </w:rPr>
        <w:t>Grammar</w:t>
      </w:r>
      <w:r>
        <w:rPr>
          <w:sz w:val="20"/>
        </w:rPr>
        <w:t>.</w:t>
      </w:r>
      <w:r>
        <w:rPr>
          <w:spacing w:val="-5"/>
          <w:sz w:val="20"/>
        </w:rPr>
        <w:t xml:space="preserve"> </w:t>
      </w:r>
      <w:r>
        <w:rPr>
          <w:spacing w:val="-2"/>
          <w:sz w:val="20"/>
        </w:rPr>
        <w:t>London.</w:t>
      </w:r>
    </w:p>
    <w:p w14:paraId="513C38E1" w14:textId="77777777" w:rsidR="00D87764" w:rsidRDefault="00D87764">
      <w:pPr>
        <w:rPr>
          <w:sz w:val="20"/>
        </w:rPr>
        <w:sectPr w:rsidR="00D87764">
          <w:pgSz w:w="11900" w:h="16160"/>
          <w:pgMar w:top="1020" w:right="1275" w:bottom="920" w:left="1275" w:header="801" w:footer="731" w:gutter="0"/>
          <w:cols w:space="720"/>
        </w:sectPr>
      </w:pPr>
    </w:p>
    <w:p w14:paraId="0E5EEA54" w14:textId="77777777" w:rsidR="00D87764" w:rsidRDefault="00D87764">
      <w:pPr>
        <w:pStyle w:val="BodyText"/>
        <w:spacing w:before="156"/>
        <w:ind w:left="0"/>
      </w:pPr>
    </w:p>
    <w:p w14:paraId="6A506324" w14:textId="77777777" w:rsidR="00D87764" w:rsidRDefault="00C81B18">
      <w:pPr>
        <w:spacing w:before="1" w:line="324" w:lineRule="auto"/>
        <w:ind w:left="143" w:right="367"/>
        <w:rPr>
          <w:sz w:val="21"/>
        </w:rPr>
      </w:pPr>
      <w:r>
        <w:rPr>
          <w:sz w:val="20"/>
        </w:rPr>
        <w:t xml:space="preserve">Kaushanskaya, V. L. et al. (1973). </w:t>
      </w:r>
      <w:r>
        <w:rPr>
          <w:i/>
          <w:sz w:val="20"/>
        </w:rPr>
        <w:t xml:space="preserve">A Grammar of the English Language </w:t>
      </w:r>
      <w:r>
        <w:rPr>
          <w:sz w:val="20"/>
        </w:rPr>
        <w:t>(pp. 87, 118). Leningrad. Khaimovich,</w:t>
      </w:r>
      <w:r>
        <w:rPr>
          <w:spacing w:val="-3"/>
          <w:sz w:val="20"/>
        </w:rPr>
        <w:t xml:space="preserve"> </w:t>
      </w:r>
      <w:r>
        <w:rPr>
          <w:sz w:val="20"/>
        </w:rPr>
        <w:t>B.</w:t>
      </w:r>
      <w:r>
        <w:rPr>
          <w:spacing w:val="-3"/>
          <w:sz w:val="20"/>
        </w:rPr>
        <w:t xml:space="preserve"> </w:t>
      </w:r>
      <w:r>
        <w:rPr>
          <w:sz w:val="20"/>
        </w:rPr>
        <w:t>S.</w:t>
      </w:r>
      <w:r>
        <w:rPr>
          <w:spacing w:val="-3"/>
          <w:sz w:val="20"/>
        </w:rPr>
        <w:t xml:space="preserve"> </w:t>
      </w:r>
      <w:r>
        <w:rPr>
          <w:sz w:val="20"/>
        </w:rPr>
        <w:t>et</w:t>
      </w:r>
      <w:r>
        <w:rPr>
          <w:spacing w:val="-3"/>
          <w:sz w:val="20"/>
        </w:rPr>
        <w:t xml:space="preserve"> </w:t>
      </w:r>
      <w:r>
        <w:rPr>
          <w:sz w:val="20"/>
        </w:rPr>
        <w:t>al.</w:t>
      </w:r>
      <w:r>
        <w:rPr>
          <w:spacing w:val="-5"/>
          <w:sz w:val="20"/>
        </w:rPr>
        <w:t xml:space="preserve"> </w:t>
      </w:r>
      <w:r>
        <w:rPr>
          <w:b/>
          <w:sz w:val="20"/>
        </w:rPr>
        <w:t>(</w:t>
      </w:r>
      <w:r>
        <w:rPr>
          <w:sz w:val="20"/>
        </w:rPr>
        <w:t>1967).</w:t>
      </w:r>
      <w:r>
        <w:rPr>
          <w:spacing w:val="-3"/>
          <w:sz w:val="20"/>
        </w:rPr>
        <w:t xml:space="preserve"> </w:t>
      </w:r>
      <w:r>
        <w:rPr>
          <w:i/>
          <w:sz w:val="20"/>
        </w:rPr>
        <w:t>A</w:t>
      </w:r>
      <w:r>
        <w:rPr>
          <w:i/>
          <w:spacing w:val="-8"/>
          <w:sz w:val="20"/>
        </w:rPr>
        <w:t xml:space="preserve"> </w:t>
      </w:r>
      <w:r>
        <w:rPr>
          <w:i/>
          <w:sz w:val="20"/>
        </w:rPr>
        <w:t>Course</w:t>
      </w:r>
      <w:r>
        <w:rPr>
          <w:i/>
          <w:spacing w:val="-4"/>
          <w:sz w:val="20"/>
        </w:rPr>
        <w:t xml:space="preserve"> </w:t>
      </w:r>
      <w:r>
        <w:rPr>
          <w:i/>
          <w:sz w:val="20"/>
        </w:rPr>
        <w:t>in</w:t>
      </w:r>
      <w:r>
        <w:rPr>
          <w:i/>
          <w:spacing w:val="-4"/>
          <w:sz w:val="20"/>
        </w:rPr>
        <w:t xml:space="preserve"> </w:t>
      </w:r>
      <w:r>
        <w:rPr>
          <w:i/>
          <w:sz w:val="20"/>
        </w:rPr>
        <w:t>English</w:t>
      </w:r>
      <w:r>
        <w:rPr>
          <w:i/>
          <w:spacing w:val="-4"/>
          <w:sz w:val="20"/>
        </w:rPr>
        <w:t xml:space="preserve"> </w:t>
      </w:r>
      <w:r>
        <w:rPr>
          <w:i/>
          <w:sz w:val="20"/>
        </w:rPr>
        <w:t>Grammar</w:t>
      </w:r>
      <w:r>
        <w:rPr>
          <w:i/>
          <w:spacing w:val="-4"/>
          <w:sz w:val="20"/>
        </w:rPr>
        <w:t xml:space="preserve"> </w:t>
      </w:r>
      <w:r>
        <w:rPr>
          <w:sz w:val="20"/>
        </w:rPr>
        <w:t>(</w:t>
      </w:r>
      <w:r>
        <w:rPr>
          <w:sz w:val="21"/>
        </w:rPr>
        <w:t>p.</w:t>
      </w:r>
      <w:r>
        <w:rPr>
          <w:spacing w:val="-5"/>
          <w:sz w:val="21"/>
        </w:rPr>
        <w:t xml:space="preserve"> </w:t>
      </w:r>
      <w:r>
        <w:rPr>
          <w:sz w:val="21"/>
        </w:rPr>
        <w:t>142</w:t>
      </w:r>
      <w:r>
        <w:rPr>
          <w:sz w:val="20"/>
        </w:rPr>
        <w:t>).</w:t>
      </w:r>
      <w:r>
        <w:rPr>
          <w:spacing w:val="-4"/>
          <w:sz w:val="20"/>
        </w:rPr>
        <w:t xml:space="preserve"> </w:t>
      </w:r>
      <w:r>
        <w:rPr>
          <w:sz w:val="21"/>
        </w:rPr>
        <w:t>Moscow:</w:t>
      </w:r>
      <w:r>
        <w:rPr>
          <w:spacing w:val="-4"/>
          <w:sz w:val="21"/>
        </w:rPr>
        <w:t xml:space="preserve"> </w:t>
      </w:r>
      <w:r>
        <w:rPr>
          <w:sz w:val="21"/>
        </w:rPr>
        <w:t>Высшаяшкола.</w:t>
      </w:r>
    </w:p>
    <w:p w14:paraId="28F858FC" w14:textId="77777777" w:rsidR="00D87764" w:rsidRDefault="00C81B18">
      <w:pPr>
        <w:spacing w:before="4" w:line="249" w:lineRule="auto"/>
        <w:ind w:left="542" w:hanging="400"/>
        <w:rPr>
          <w:sz w:val="20"/>
        </w:rPr>
      </w:pPr>
      <w:r>
        <w:rPr>
          <w:sz w:val="20"/>
        </w:rPr>
        <w:t>Комогорцева,</w:t>
      </w:r>
      <w:r>
        <w:rPr>
          <w:spacing w:val="40"/>
          <w:sz w:val="20"/>
        </w:rPr>
        <w:t xml:space="preserve"> </w:t>
      </w:r>
      <w:r>
        <w:rPr>
          <w:sz w:val="20"/>
        </w:rPr>
        <w:t>В.</w:t>
      </w:r>
      <w:r>
        <w:rPr>
          <w:spacing w:val="40"/>
          <w:sz w:val="20"/>
        </w:rPr>
        <w:t xml:space="preserve"> </w:t>
      </w:r>
      <w:r>
        <w:rPr>
          <w:sz w:val="20"/>
        </w:rPr>
        <w:t>М.</w:t>
      </w:r>
      <w:r>
        <w:rPr>
          <w:spacing w:val="40"/>
          <w:sz w:val="20"/>
        </w:rPr>
        <w:t xml:space="preserve"> </w:t>
      </w:r>
      <w:r>
        <w:rPr>
          <w:sz w:val="20"/>
        </w:rPr>
        <w:t>(1965).</w:t>
      </w:r>
      <w:r>
        <w:rPr>
          <w:spacing w:val="40"/>
          <w:sz w:val="20"/>
        </w:rPr>
        <w:t xml:space="preserve"> </w:t>
      </w:r>
      <w:r>
        <w:rPr>
          <w:i/>
          <w:sz w:val="20"/>
        </w:rPr>
        <w:t>Система</w:t>
      </w:r>
      <w:r>
        <w:rPr>
          <w:i/>
          <w:spacing w:val="40"/>
          <w:sz w:val="20"/>
        </w:rPr>
        <w:t xml:space="preserve"> </w:t>
      </w:r>
      <w:r>
        <w:rPr>
          <w:i/>
          <w:sz w:val="20"/>
        </w:rPr>
        <w:t>грамматических</w:t>
      </w:r>
      <w:r>
        <w:rPr>
          <w:i/>
          <w:spacing w:val="40"/>
          <w:sz w:val="20"/>
        </w:rPr>
        <w:t xml:space="preserve"> </w:t>
      </w:r>
      <w:r>
        <w:rPr>
          <w:i/>
          <w:sz w:val="20"/>
        </w:rPr>
        <w:t>средств</w:t>
      </w:r>
      <w:r>
        <w:rPr>
          <w:i/>
          <w:spacing w:val="40"/>
          <w:sz w:val="20"/>
        </w:rPr>
        <w:t xml:space="preserve"> </w:t>
      </w:r>
      <w:r>
        <w:rPr>
          <w:i/>
          <w:sz w:val="20"/>
        </w:rPr>
        <w:t>выражения</w:t>
      </w:r>
      <w:r>
        <w:rPr>
          <w:i/>
          <w:spacing w:val="40"/>
          <w:sz w:val="20"/>
        </w:rPr>
        <w:t xml:space="preserve"> </w:t>
      </w:r>
      <w:r>
        <w:rPr>
          <w:i/>
          <w:sz w:val="20"/>
        </w:rPr>
        <w:t>будущего</w:t>
      </w:r>
      <w:r>
        <w:rPr>
          <w:i/>
          <w:spacing w:val="40"/>
          <w:sz w:val="20"/>
        </w:rPr>
        <w:t xml:space="preserve"> </w:t>
      </w:r>
      <w:r>
        <w:rPr>
          <w:i/>
          <w:sz w:val="20"/>
        </w:rPr>
        <w:t>в</w:t>
      </w:r>
      <w:r>
        <w:rPr>
          <w:i/>
          <w:spacing w:val="40"/>
          <w:sz w:val="20"/>
        </w:rPr>
        <w:t xml:space="preserve"> </w:t>
      </w:r>
      <w:r>
        <w:rPr>
          <w:i/>
          <w:sz w:val="20"/>
        </w:rPr>
        <w:t xml:space="preserve">современном английском языке </w:t>
      </w:r>
      <w:r>
        <w:rPr>
          <w:sz w:val="20"/>
        </w:rPr>
        <w:t>(pp. 4-19)</w:t>
      </w:r>
      <w:r>
        <w:rPr>
          <w:i/>
          <w:sz w:val="20"/>
        </w:rPr>
        <w:t xml:space="preserve">. </w:t>
      </w:r>
      <w:r>
        <w:rPr>
          <w:sz w:val="20"/>
        </w:rPr>
        <w:t>Москва: Канд. дисс.</w:t>
      </w:r>
    </w:p>
    <w:p w14:paraId="5A7A8D84" w14:textId="77777777" w:rsidR="00D87764" w:rsidRDefault="00C81B18">
      <w:pPr>
        <w:spacing w:before="71"/>
        <w:ind w:left="143"/>
        <w:rPr>
          <w:sz w:val="21"/>
        </w:rPr>
      </w:pPr>
      <w:r>
        <w:rPr>
          <w:sz w:val="21"/>
        </w:rPr>
        <w:t>Korsakov,</w:t>
      </w:r>
      <w:r>
        <w:rPr>
          <w:spacing w:val="-16"/>
          <w:sz w:val="21"/>
        </w:rPr>
        <w:t xml:space="preserve"> </w:t>
      </w:r>
      <w:r>
        <w:rPr>
          <w:sz w:val="21"/>
        </w:rPr>
        <w:t>A.</w:t>
      </w:r>
      <w:r>
        <w:rPr>
          <w:spacing w:val="-5"/>
          <w:sz w:val="21"/>
        </w:rPr>
        <w:t xml:space="preserve"> </w:t>
      </w:r>
      <w:r>
        <w:rPr>
          <w:sz w:val="21"/>
        </w:rPr>
        <w:t>K.</w:t>
      </w:r>
      <w:r>
        <w:rPr>
          <w:spacing w:val="-3"/>
          <w:sz w:val="21"/>
        </w:rPr>
        <w:t xml:space="preserve"> </w:t>
      </w:r>
      <w:r>
        <w:rPr>
          <w:sz w:val="21"/>
        </w:rPr>
        <w:t>(1969).</w:t>
      </w:r>
      <w:r>
        <w:rPr>
          <w:spacing w:val="-6"/>
          <w:sz w:val="21"/>
        </w:rPr>
        <w:t xml:space="preserve"> </w:t>
      </w:r>
      <w:r>
        <w:rPr>
          <w:sz w:val="21"/>
        </w:rPr>
        <w:t>The</w:t>
      </w:r>
      <w:r>
        <w:rPr>
          <w:spacing w:val="-4"/>
          <w:sz w:val="21"/>
        </w:rPr>
        <w:t xml:space="preserve"> </w:t>
      </w:r>
      <w:r>
        <w:rPr>
          <w:sz w:val="21"/>
        </w:rPr>
        <w:t>Use</w:t>
      </w:r>
      <w:r>
        <w:rPr>
          <w:spacing w:val="-3"/>
          <w:sz w:val="21"/>
        </w:rPr>
        <w:t xml:space="preserve"> </w:t>
      </w:r>
      <w:r>
        <w:rPr>
          <w:sz w:val="21"/>
        </w:rPr>
        <w:t>of</w:t>
      </w:r>
      <w:r>
        <w:rPr>
          <w:spacing w:val="-8"/>
          <w:sz w:val="21"/>
        </w:rPr>
        <w:t xml:space="preserve"> </w:t>
      </w:r>
      <w:r>
        <w:rPr>
          <w:sz w:val="21"/>
        </w:rPr>
        <w:t>Tenses</w:t>
      </w:r>
      <w:r>
        <w:rPr>
          <w:spacing w:val="-3"/>
          <w:sz w:val="21"/>
        </w:rPr>
        <w:t xml:space="preserve"> </w:t>
      </w:r>
      <w:r>
        <w:rPr>
          <w:sz w:val="21"/>
        </w:rPr>
        <w:t>in</w:t>
      </w:r>
      <w:r>
        <w:rPr>
          <w:spacing w:val="-4"/>
          <w:sz w:val="21"/>
        </w:rPr>
        <w:t xml:space="preserve"> </w:t>
      </w:r>
      <w:r>
        <w:rPr>
          <w:sz w:val="21"/>
        </w:rPr>
        <w:t>Modern</w:t>
      </w:r>
      <w:r>
        <w:rPr>
          <w:spacing w:val="-4"/>
          <w:sz w:val="21"/>
        </w:rPr>
        <w:t xml:space="preserve"> </w:t>
      </w:r>
      <w:r>
        <w:rPr>
          <w:sz w:val="21"/>
        </w:rPr>
        <w:t>English</w:t>
      </w:r>
      <w:r>
        <w:rPr>
          <w:spacing w:val="-5"/>
          <w:sz w:val="21"/>
        </w:rPr>
        <w:t xml:space="preserve"> </w:t>
      </w:r>
      <w:r>
        <w:rPr>
          <w:sz w:val="21"/>
        </w:rPr>
        <w:t>(р.</w:t>
      </w:r>
      <w:r>
        <w:rPr>
          <w:spacing w:val="-4"/>
          <w:sz w:val="21"/>
        </w:rPr>
        <w:t xml:space="preserve"> </w:t>
      </w:r>
      <w:r>
        <w:rPr>
          <w:sz w:val="21"/>
        </w:rPr>
        <w:t>77).</w:t>
      </w:r>
      <w:r>
        <w:rPr>
          <w:spacing w:val="-3"/>
          <w:sz w:val="21"/>
        </w:rPr>
        <w:t xml:space="preserve"> </w:t>
      </w:r>
      <w:r>
        <w:rPr>
          <w:sz w:val="21"/>
        </w:rPr>
        <w:t>Lvov:</w:t>
      </w:r>
      <w:r>
        <w:rPr>
          <w:spacing w:val="-4"/>
          <w:sz w:val="21"/>
        </w:rPr>
        <w:t xml:space="preserve"> </w:t>
      </w:r>
      <w:r>
        <w:rPr>
          <w:sz w:val="21"/>
        </w:rPr>
        <w:t>Lvov</w:t>
      </w:r>
      <w:r>
        <w:rPr>
          <w:spacing w:val="-4"/>
          <w:sz w:val="21"/>
        </w:rPr>
        <w:t xml:space="preserve"> </w:t>
      </w:r>
      <w:r>
        <w:rPr>
          <w:sz w:val="21"/>
        </w:rPr>
        <w:t>University</w:t>
      </w:r>
      <w:r>
        <w:rPr>
          <w:spacing w:val="-4"/>
          <w:sz w:val="21"/>
        </w:rPr>
        <w:t xml:space="preserve"> </w:t>
      </w:r>
      <w:r>
        <w:rPr>
          <w:spacing w:val="-2"/>
          <w:sz w:val="21"/>
        </w:rPr>
        <w:t>Press.</w:t>
      </w:r>
    </w:p>
    <w:p w14:paraId="2A93F638" w14:textId="77777777" w:rsidR="00D87764" w:rsidRDefault="00C81B18">
      <w:pPr>
        <w:spacing w:before="87"/>
        <w:ind w:left="143"/>
        <w:rPr>
          <w:sz w:val="20"/>
        </w:rPr>
      </w:pPr>
      <w:r>
        <w:rPr>
          <w:sz w:val="20"/>
        </w:rPr>
        <w:t>Leech,</w:t>
      </w:r>
      <w:r>
        <w:rPr>
          <w:spacing w:val="-9"/>
          <w:sz w:val="20"/>
        </w:rPr>
        <w:t xml:space="preserve"> </w:t>
      </w:r>
      <w:r>
        <w:rPr>
          <w:sz w:val="20"/>
        </w:rPr>
        <w:t>G.</w:t>
      </w:r>
      <w:r>
        <w:rPr>
          <w:spacing w:val="-6"/>
          <w:sz w:val="20"/>
        </w:rPr>
        <w:t xml:space="preserve"> </w:t>
      </w:r>
      <w:r>
        <w:rPr>
          <w:sz w:val="20"/>
        </w:rPr>
        <w:t>(2004).</w:t>
      </w:r>
      <w:r>
        <w:rPr>
          <w:spacing w:val="-6"/>
          <w:sz w:val="20"/>
        </w:rPr>
        <w:t xml:space="preserve"> </w:t>
      </w:r>
      <w:r>
        <w:rPr>
          <w:i/>
          <w:sz w:val="20"/>
        </w:rPr>
        <w:t>Meaning</w:t>
      </w:r>
      <w:r>
        <w:rPr>
          <w:i/>
          <w:spacing w:val="-7"/>
          <w:sz w:val="20"/>
        </w:rPr>
        <w:t xml:space="preserve"> </w:t>
      </w:r>
      <w:r>
        <w:rPr>
          <w:i/>
          <w:sz w:val="20"/>
        </w:rPr>
        <w:t>and</w:t>
      </w:r>
      <w:r>
        <w:rPr>
          <w:i/>
          <w:spacing w:val="-5"/>
          <w:sz w:val="20"/>
        </w:rPr>
        <w:t xml:space="preserve"> </w:t>
      </w:r>
      <w:r>
        <w:rPr>
          <w:i/>
          <w:sz w:val="20"/>
        </w:rPr>
        <w:t>the</w:t>
      </w:r>
      <w:r>
        <w:rPr>
          <w:i/>
          <w:spacing w:val="-7"/>
          <w:sz w:val="20"/>
        </w:rPr>
        <w:t xml:space="preserve"> </w:t>
      </w:r>
      <w:r>
        <w:rPr>
          <w:i/>
          <w:sz w:val="20"/>
        </w:rPr>
        <w:t>English</w:t>
      </w:r>
      <w:r>
        <w:rPr>
          <w:i/>
          <w:spacing w:val="-9"/>
          <w:sz w:val="20"/>
        </w:rPr>
        <w:t xml:space="preserve"> </w:t>
      </w:r>
      <w:r>
        <w:rPr>
          <w:i/>
          <w:sz w:val="20"/>
        </w:rPr>
        <w:t>Verb</w:t>
      </w:r>
      <w:r>
        <w:rPr>
          <w:i/>
          <w:spacing w:val="-7"/>
          <w:sz w:val="20"/>
        </w:rPr>
        <w:t xml:space="preserve"> </w:t>
      </w:r>
      <w:r>
        <w:rPr>
          <w:sz w:val="20"/>
        </w:rPr>
        <w:t>(3rd</w:t>
      </w:r>
      <w:r>
        <w:rPr>
          <w:spacing w:val="-6"/>
          <w:sz w:val="20"/>
        </w:rPr>
        <w:t xml:space="preserve"> </w:t>
      </w:r>
      <w:r>
        <w:rPr>
          <w:sz w:val="20"/>
        </w:rPr>
        <w:t>ed.,</w:t>
      </w:r>
      <w:r>
        <w:rPr>
          <w:spacing w:val="-7"/>
          <w:sz w:val="20"/>
        </w:rPr>
        <w:t xml:space="preserve"> </w:t>
      </w:r>
      <w:r>
        <w:rPr>
          <w:sz w:val="20"/>
        </w:rPr>
        <w:t>p.</w:t>
      </w:r>
      <w:r>
        <w:rPr>
          <w:spacing w:val="-6"/>
          <w:sz w:val="20"/>
        </w:rPr>
        <w:t xml:space="preserve"> </w:t>
      </w:r>
      <w:r>
        <w:rPr>
          <w:sz w:val="20"/>
        </w:rPr>
        <w:t>65).</w:t>
      </w:r>
      <w:r>
        <w:rPr>
          <w:spacing w:val="-7"/>
          <w:sz w:val="20"/>
        </w:rPr>
        <w:t xml:space="preserve"> </w:t>
      </w:r>
      <w:r>
        <w:rPr>
          <w:sz w:val="20"/>
        </w:rPr>
        <w:t>London:</w:t>
      </w:r>
      <w:r>
        <w:rPr>
          <w:spacing w:val="-6"/>
          <w:sz w:val="20"/>
        </w:rPr>
        <w:t xml:space="preserve"> </w:t>
      </w:r>
      <w:r>
        <w:rPr>
          <w:spacing w:val="-2"/>
          <w:sz w:val="20"/>
        </w:rPr>
        <w:t>Longman.</w:t>
      </w:r>
    </w:p>
    <w:p w14:paraId="09598017" w14:textId="77777777" w:rsidR="00D87764" w:rsidRDefault="00C81B18">
      <w:pPr>
        <w:spacing w:before="91"/>
        <w:ind w:left="143"/>
        <w:rPr>
          <w:sz w:val="20"/>
        </w:rPr>
      </w:pPr>
      <w:r>
        <w:rPr>
          <w:sz w:val="20"/>
        </w:rPr>
        <w:t>Leech,</w:t>
      </w:r>
      <w:r>
        <w:rPr>
          <w:spacing w:val="-8"/>
          <w:sz w:val="20"/>
        </w:rPr>
        <w:t xml:space="preserve"> </w:t>
      </w:r>
      <w:r>
        <w:rPr>
          <w:sz w:val="20"/>
        </w:rPr>
        <w:t>G.</w:t>
      </w:r>
      <w:r>
        <w:rPr>
          <w:spacing w:val="-5"/>
          <w:sz w:val="20"/>
        </w:rPr>
        <w:t xml:space="preserve"> </w:t>
      </w:r>
      <w:r>
        <w:rPr>
          <w:sz w:val="20"/>
        </w:rPr>
        <w:t>et</w:t>
      </w:r>
      <w:r>
        <w:rPr>
          <w:spacing w:val="-5"/>
          <w:sz w:val="20"/>
        </w:rPr>
        <w:t xml:space="preserve"> </w:t>
      </w:r>
      <w:r>
        <w:rPr>
          <w:sz w:val="20"/>
        </w:rPr>
        <w:t>al.</w:t>
      </w:r>
      <w:r>
        <w:rPr>
          <w:spacing w:val="-5"/>
          <w:sz w:val="20"/>
        </w:rPr>
        <w:t xml:space="preserve"> </w:t>
      </w:r>
      <w:r>
        <w:rPr>
          <w:sz w:val="20"/>
        </w:rPr>
        <w:t>(1983).</w:t>
      </w:r>
      <w:r>
        <w:rPr>
          <w:spacing w:val="-5"/>
          <w:sz w:val="20"/>
        </w:rPr>
        <w:t xml:space="preserve"> </w:t>
      </w:r>
      <w:r>
        <w:rPr>
          <w:i/>
          <w:sz w:val="20"/>
        </w:rPr>
        <w:t>A</w:t>
      </w:r>
      <w:r>
        <w:rPr>
          <w:i/>
          <w:spacing w:val="-9"/>
          <w:sz w:val="20"/>
        </w:rPr>
        <w:t xml:space="preserve"> </w:t>
      </w:r>
      <w:r>
        <w:rPr>
          <w:i/>
          <w:sz w:val="20"/>
        </w:rPr>
        <w:t>Communicative</w:t>
      </w:r>
      <w:r>
        <w:rPr>
          <w:i/>
          <w:spacing w:val="-5"/>
          <w:sz w:val="20"/>
        </w:rPr>
        <w:t xml:space="preserve"> </w:t>
      </w:r>
      <w:r>
        <w:rPr>
          <w:i/>
          <w:sz w:val="20"/>
        </w:rPr>
        <w:t>Grammar</w:t>
      </w:r>
      <w:r>
        <w:rPr>
          <w:i/>
          <w:spacing w:val="-6"/>
          <w:sz w:val="20"/>
        </w:rPr>
        <w:t xml:space="preserve"> </w:t>
      </w:r>
      <w:r>
        <w:rPr>
          <w:i/>
          <w:sz w:val="20"/>
        </w:rPr>
        <w:t>of</w:t>
      </w:r>
      <w:r>
        <w:rPr>
          <w:i/>
          <w:spacing w:val="-6"/>
          <w:sz w:val="20"/>
        </w:rPr>
        <w:t xml:space="preserve"> </w:t>
      </w:r>
      <w:r>
        <w:rPr>
          <w:i/>
          <w:sz w:val="20"/>
        </w:rPr>
        <w:t>English</w:t>
      </w:r>
      <w:r>
        <w:rPr>
          <w:i/>
          <w:spacing w:val="-5"/>
          <w:sz w:val="20"/>
        </w:rPr>
        <w:t xml:space="preserve"> </w:t>
      </w:r>
      <w:r>
        <w:rPr>
          <w:sz w:val="20"/>
        </w:rPr>
        <w:t>(p.</w:t>
      </w:r>
      <w:r>
        <w:rPr>
          <w:spacing w:val="-6"/>
          <w:sz w:val="20"/>
        </w:rPr>
        <w:t xml:space="preserve"> </w:t>
      </w:r>
      <w:r>
        <w:rPr>
          <w:sz w:val="20"/>
        </w:rPr>
        <w:t>58)</w:t>
      </w:r>
      <w:r>
        <w:rPr>
          <w:i/>
          <w:sz w:val="20"/>
        </w:rPr>
        <w:t>.</w:t>
      </w:r>
      <w:r>
        <w:rPr>
          <w:i/>
          <w:spacing w:val="-6"/>
          <w:sz w:val="20"/>
        </w:rPr>
        <w:t xml:space="preserve"> </w:t>
      </w:r>
      <w:r>
        <w:rPr>
          <w:sz w:val="20"/>
        </w:rPr>
        <w:t>Moscow:</w:t>
      </w:r>
      <w:r>
        <w:rPr>
          <w:spacing w:val="-5"/>
          <w:sz w:val="20"/>
        </w:rPr>
        <w:t xml:space="preserve"> </w:t>
      </w:r>
      <w:r>
        <w:rPr>
          <w:spacing w:val="-2"/>
          <w:sz w:val="20"/>
        </w:rPr>
        <w:t>Prosveshcheniye.</w:t>
      </w:r>
    </w:p>
    <w:p w14:paraId="4993993E" w14:textId="77777777" w:rsidR="00D87764" w:rsidRDefault="00C81B18">
      <w:pPr>
        <w:spacing w:before="92" w:line="249" w:lineRule="auto"/>
        <w:ind w:left="542" w:hanging="400"/>
        <w:rPr>
          <w:sz w:val="20"/>
        </w:rPr>
      </w:pPr>
      <w:r>
        <w:rPr>
          <w:sz w:val="20"/>
        </w:rPr>
        <w:t>Leech,</w:t>
      </w:r>
      <w:r>
        <w:rPr>
          <w:spacing w:val="33"/>
          <w:sz w:val="20"/>
        </w:rPr>
        <w:t xml:space="preserve"> </w:t>
      </w:r>
      <w:r>
        <w:rPr>
          <w:sz w:val="20"/>
        </w:rPr>
        <w:t>G.,</w:t>
      </w:r>
      <w:r>
        <w:rPr>
          <w:spacing w:val="34"/>
          <w:sz w:val="20"/>
        </w:rPr>
        <w:t xml:space="preserve"> </w:t>
      </w:r>
      <w:r>
        <w:rPr>
          <w:sz w:val="20"/>
        </w:rPr>
        <w:t>Cruickshank,</w:t>
      </w:r>
      <w:r>
        <w:rPr>
          <w:spacing w:val="34"/>
          <w:sz w:val="20"/>
        </w:rPr>
        <w:t xml:space="preserve"> </w:t>
      </w:r>
      <w:r>
        <w:rPr>
          <w:sz w:val="20"/>
        </w:rPr>
        <w:t>B.,</w:t>
      </w:r>
      <w:r>
        <w:rPr>
          <w:spacing w:val="34"/>
          <w:sz w:val="20"/>
        </w:rPr>
        <w:t xml:space="preserve"> </w:t>
      </w:r>
      <w:r>
        <w:rPr>
          <w:sz w:val="20"/>
        </w:rPr>
        <w:t>&amp;</w:t>
      </w:r>
      <w:r>
        <w:rPr>
          <w:spacing w:val="34"/>
          <w:sz w:val="20"/>
        </w:rPr>
        <w:t xml:space="preserve"> </w:t>
      </w:r>
      <w:r>
        <w:rPr>
          <w:sz w:val="20"/>
        </w:rPr>
        <w:t>Ivanic,</w:t>
      </w:r>
      <w:r>
        <w:rPr>
          <w:spacing w:val="34"/>
          <w:sz w:val="20"/>
        </w:rPr>
        <w:t xml:space="preserve"> </w:t>
      </w:r>
      <w:r>
        <w:rPr>
          <w:sz w:val="20"/>
        </w:rPr>
        <w:t>R.</w:t>
      </w:r>
      <w:r>
        <w:rPr>
          <w:spacing w:val="34"/>
          <w:sz w:val="20"/>
        </w:rPr>
        <w:t xml:space="preserve"> </w:t>
      </w:r>
      <w:r>
        <w:rPr>
          <w:sz w:val="20"/>
        </w:rPr>
        <w:t>(2001).</w:t>
      </w:r>
      <w:r>
        <w:rPr>
          <w:spacing w:val="34"/>
          <w:sz w:val="20"/>
        </w:rPr>
        <w:t xml:space="preserve"> </w:t>
      </w:r>
      <w:r>
        <w:rPr>
          <w:i/>
          <w:sz w:val="20"/>
        </w:rPr>
        <w:t>An</w:t>
      </w:r>
      <w:r>
        <w:rPr>
          <w:i/>
          <w:spacing w:val="35"/>
          <w:sz w:val="20"/>
        </w:rPr>
        <w:t xml:space="preserve"> </w:t>
      </w:r>
      <w:r>
        <w:rPr>
          <w:i/>
          <w:sz w:val="20"/>
        </w:rPr>
        <w:t>A-Z</w:t>
      </w:r>
      <w:r>
        <w:rPr>
          <w:i/>
          <w:spacing w:val="34"/>
          <w:sz w:val="20"/>
        </w:rPr>
        <w:t xml:space="preserve"> </w:t>
      </w:r>
      <w:r>
        <w:rPr>
          <w:i/>
          <w:sz w:val="20"/>
        </w:rPr>
        <w:t>of</w:t>
      </w:r>
      <w:r>
        <w:rPr>
          <w:i/>
          <w:spacing w:val="34"/>
          <w:sz w:val="20"/>
        </w:rPr>
        <w:t xml:space="preserve"> </w:t>
      </w:r>
      <w:r>
        <w:rPr>
          <w:i/>
          <w:sz w:val="20"/>
        </w:rPr>
        <w:t>English</w:t>
      </w:r>
      <w:r>
        <w:rPr>
          <w:i/>
          <w:spacing w:val="33"/>
          <w:sz w:val="20"/>
        </w:rPr>
        <w:t xml:space="preserve"> </w:t>
      </w:r>
      <w:r>
        <w:rPr>
          <w:i/>
          <w:sz w:val="20"/>
        </w:rPr>
        <w:t>Grammar</w:t>
      </w:r>
      <w:r>
        <w:rPr>
          <w:i/>
          <w:spacing w:val="35"/>
          <w:sz w:val="20"/>
        </w:rPr>
        <w:t xml:space="preserve"> </w:t>
      </w:r>
      <w:r>
        <w:rPr>
          <w:i/>
          <w:sz w:val="20"/>
        </w:rPr>
        <w:t>&amp;</w:t>
      </w:r>
      <w:r>
        <w:rPr>
          <w:i/>
          <w:spacing w:val="32"/>
          <w:sz w:val="20"/>
        </w:rPr>
        <w:t xml:space="preserve"> </w:t>
      </w:r>
      <w:r>
        <w:rPr>
          <w:i/>
          <w:sz w:val="20"/>
        </w:rPr>
        <w:t>Usage</w:t>
      </w:r>
      <w:r>
        <w:rPr>
          <w:i/>
          <w:spacing w:val="33"/>
          <w:sz w:val="20"/>
        </w:rPr>
        <w:t xml:space="preserve"> </w:t>
      </w:r>
      <w:r>
        <w:rPr>
          <w:sz w:val="20"/>
        </w:rPr>
        <w:t>(p.</w:t>
      </w:r>
      <w:r>
        <w:rPr>
          <w:spacing w:val="34"/>
          <w:sz w:val="20"/>
        </w:rPr>
        <w:t xml:space="preserve"> </w:t>
      </w:r>
      <w:r>
        <w:rPr>
          <w:sz w:val="20"/>
        </w:rPr>
        <w:t>175).</w:t>
      </w:r>
      <w:r>
        <w:rPr>
          <w:spacing w:val="34"/>
          <w:sz w:val="20"/>
        </w:rPr>
        <w:t xml:space="preserve"> </w:t>
      </w:r>
      <w:r>
        <w:rPr>
          <w:sz w:val="20"/>
        </w:rPr>
        <w:t xml:space="preserve">London: </w:t>
      </w:r>
      <w:r>
        <w:rPr>
          <w:spacing w:val="-2"/>
          <w:sz w:val="20"/>
        </w:rPr>
        <w:t>Longman.</w:t>
      </w:r>
    </w:p>
    <w:p w14:paraId="3E6AC3C7" w14:textId="77777777" w:rsidR="00D87764" w:rsidRDefault="00C81B18">
      <w:pPr>
        <w:spacing w:before="79"/>
        <w:ind w:left="143"/>
        <w:rPr>
          <w:sz w:val="20"/>
        </w:rPr>
      </w:pPr>
      <w:r>
        <w:rPr>
          <w:sz w:val="20"/>
        </w:rPr>
        <w:t>Musayev,</w:t>
      </w:r>
      <w:r>
        <w:rPr>
          <w:spacing w:val="-9"/>
          <w:sz w:val="20"/>
        </w:rPr>
        <w:t xml:space="preserve"> </w:t>
      </w:r>
      <w:r>
        <w:rPr>
          <w:sz w:val="20"/>
        </w:rPr>
        <w:t>O.</w:t>
      </w:r>
      <w:r>
        <w:rPr>
          <w:spacing w:val="-6"/>
          <w:sz w:val="20"/>
        </w:rPr>
        <w:t xml:space="preserve"> </w:t>
      </w:r>
      <w:r>
        <w:rPr>
          <w:sz w:val="20"/>
        </w:rPr>
        <w:t>I.</w:t>
      </w:r>
      <w:r>
        <w:rPr>
          <w:spacing w:val="-6"/>
          <w:sz w:val="20"/>
        </w:rPr>
        <w:t xml:space="preserve"> </w:t>
      </w:r>
      <w:r>
        <w:rPr>
          <w:sz w:val="20"/>
        </w:rPr>
        <w:t>(1996).</w:t>
      </w:r>
      <w:r>
        <w:rPr>
          <w:spacing w:val="-7"/>
          <w:sz w:val="20"/>
        </w:rPr>
        <w:t xml:space="preserve"> </w:t>
      </w:r>
      <w:r>
        <w:rPr>
          <w:i/>
          <w:sz w:val="20"/>
        </w:rPr>
        <w:t>İngilis</w:t>
      </w:r>
      <w:r>
        <w:rPr>
          <w:i/>
          <w:spacing w:val="-6"/>
          <w:sz w:val="20"/>
        </w:rPr>
        <w:t xml:space="preserve"> </w:t>
      </w:r>
      <w:r>
        <w:rPr>
          <w:i/>
          <w:sz w:val="20"/>
        </w:rPr>
        <w:t>dilinin</w:t>
      </w:r>
      <w:r>
        <w:rPr>
          <w:i/>
          <w:spacing w:val="-7"/>
          <w:sz w:val="20"/>
        </w:rPr>
        <w:t xml:space="preserve"> </w:t>
      </w:r>
      <w:r>
        <w:rPr>
          <w:i/>
          <w:sz w:val="20"/>
        </w:rPr>
        <w:t>qrammatikası</w:t>
      </w:r>
      <w:r>
        <w:rPr>
          <w:i/>
          <w:spacing w:val="-6"/>
          <w:sz w:val="20"/>
        </w:rPr>
        <w:t xml:space="preserve"> </w:t>
      </w:r>
      <w:r>
        <w:rPr>
          <w:sz w:val="20"/>
        </w:rPr>
        <w:t>(pp.</w:t>
      </w:r>
      <w:r>
        <w:rPr>
          <w:spacing w:val="-6"/>
          <w:sz w:val="20"/>
        </w:rPr>
        <w:t xml:space="preserve"> </w:t>
      </w:r>
      <w:r>
        <w:rPr>
          <w:sz w:val="20"/>
        </w:rPr>
        <w:t>116,</w:t>
      </w:r>
      <w:r>
        <w:rPr>
          <w:spacing w:val="-7"/>
          <w:sz w:val="20"/>
        </w:rPr>
        <w:t xml:space="preserve"> </w:t>
      </w:r>
      <w:r>
        <w:rPr>
          <w:sz w:val="20"/>
        </w:rPr>
        <w:t>135-144).</w:t>
      </w:r>
      <w:r>
        <w:rPr>
          <w:spacing w:val="-5"/>
          <w:sz w:val="20"/>
        </w:rPr>
        <w:t xml:space="preserve"> </w:t>
      </w:r>
      <w:r>
        <w:rPr>
          <w:sz w:val="20"/>
        </w:rPr>
        <w:t>Bakı:</w:t>
      </w:r>
      <w:r>
        <w:rPr>
          <w:spacing w:val="-5"/>
          <w:sz w:val="20"/>
        </w:rPr>
        <w:t xml:space="preserve"> </w:t>
      </w:r>
      <w:r>
        <w:rPr>
          <w:spacing w:val="-2"/>
          <w:sz w:val="20"/>
        </w:rPr>
        <w:t>Maarif.</w:t>
      </w:r>
    </w:p>
    <w:p w14:paraId="20E5847C" w14:textId="77777777" w:rsidR="00D87764" w:rsidRDefault="00C81B18">
      <w:pPr>
        <w:pStyle w:val="BodyText"/>
        <w:spacing w:before="92"/>
      </w:pPr>
      <w:r>
        <w:t>Musayev,</w:t>
      </w:r>
      <w:r>
        <w:rPr>
          <w:spacing w:val="62"/>
        </w:rPr>
        <w:t xml:space="preserve"> </w:t>
      </w:r>
      <w:r>
        <w:t>O.</w:t>
      </w:r>
      <w:r>
        <w:rPr>
          <w:spacing w:val="62"/>
        </w:rPr>
        <w:t xml:space="preserve"> </w:t>
      </w:r>
      <w:r>
        <w:t>I.</w:t>
      </w:r>
      <w:r>
        <w:rPr>
          <w:spacing w:val="64"/>
        </w:rPr>
        <w:t xml:space="preserve"> </w:t>
      </w:r>
      <w:r>
        <w:t>(n.</w:t>
      </w:r>
      <w:r>
        <w:rPr>
          <w:spacing w:val="62"/>
        </w:rPr>
        <w:t xml:space="preserve"> </w:t>
      </w:r>
      <w:r>
        <w:t>d.).</w:t>
      </w:r>
      <w:r>
        <w:rPr>
          <w:spacing w:val="64"/>
        </w:rPr>
        <w:t xml:space="preserve"> </w:t>
      </w:r>
      <w:r>
        <w:t>Qrammatik</w:t>
      </w:r>
      <w:r>
        <w:rPr>
          <w:spacing w:val="45"/>
        </w:rPr>
        <w:t xml:space="preserve"> </w:t>
      </w:r>
      <w:r>
        <w:t>mənaların</w:t>
      </w:r>
      <w:r>
        <w:rPr>
          <w:spacing w:val="45"/>
        </w:rPr>
        <w:t xml:space="preserve"> </w:t>
      </w:r>
      <w:r>
        <w:t>analitik</w:t>
      </w:r>
      <w:r>
        <w:rPr>
          <w:spacing w:val="46"/>
        </w:rPr>
        <w:t xml:space="preserve"> </w:t>
      </w:r>
      <w:r>
        <w:t>və</w:t>
      </w:r>
      <w:r>
        <w:rPr>
          <w:spacing w:val="44"/>
        </w:rPr>
        <w:t xml:space="preserve"> </w:t>
      </w:r>
      <w:r>
        <w:t>sintetik</w:t>
      </w:r>
      <w:r>
        <w:rPr>
          <w:spacing w:val="46"/>
        </w:rPr>
        <w:t xml:space="preserve"> </w:t>
      </w:r>
      <w:r>
        <w:t>ifadə</w:t>
      </w:r>
      <w:r>
        <w:rPr>
          <w:spacing w:val="44"/>
        </w:rPr>
        <w:t xml:space="preserve"> </w:t>
      </w:r>
      <w:r>
        <w:t>vasitələri</w:t>
      </w:r>
      <w:r>
        <w:rPr>
          <w:spacing w:val="44"/>
        </w:rPr>
        <w:t xml:space="preserve"> </w:t>
      </w:r>
      <w:r>
        <w:t>arasında</w:t>
      </w:r>
      <w:r>
        <w:rPr>
          <w:spacing w:val="44"/>
        </w:rPr>
        <w:t xml:space="preserve"> </w:t>
      </w:r>
      <w:r>
        <w:t>qarşılıqlı</w:t>
      </w:r>
      <w:r>
        <w:rPr>
          <w:spacing w:val="45"/>
        </w:rPr>
        <w:t xml:space="preserve"> </w:t>
      </w:r>
      <w:r>
        <w:rPr>
          <w:spacing w:val="-2"/>
        </w:rPr>
        <w:t>əlaqə</w:t>
      </w:r>
    </w:p>
    <w:p w14:paraId="20183EB3" w14:textId="77777777" w:rsidR="00D87764" w:rsidRDefault="00C81B18">
      <w:pPr>
        <w:pStyle w:val="BodyText"/>
        <w:spacing w:before="9"/>
        <w:ind w:left="542"/>
      </w:pPr>
      <w:r>
        <w:t>məsələsinə</w:t>
      </w:r>
      <w:r>
        <w:rPr>
          <w:spacing w:val="-9"/>
        </w:rPr>
        <w:t xml:space="preserve"> </w:t>
      </w:r>
      <w:r>
        <w:t>dair.</w:t>
      </w:r>
      <w:r>
        <w:rPr>
          <w:spacing w:val="-8"/>
        </w:rPr>
        <w:t xml:space="preserve"> </w:t>
      </w:r>
      <w:r>
        <w:t>Retrieved</w:t>
      </w:r>
      <w:r>
        <w:rPr>
          <w:spacing w:val="-9"/>
        </w:rPr>
        <w:t xml:space="preserve"> </w:t>
      </w:r>
      <w:r>
        <w:t>from</w:t>
      </w:r>
      <w:r>
        <w:rPr>
          <w:spacing w:val="-10"/>
        </w:rPr>
        <w:t xml:space="preserve"> </w:t>
      </w:r>
      <w:r>
        <w:rPr>
          <w:spacing w:val="-2"/>
        </w:rPr>
        <w:t>http</w:t>
      </w:r>
      <w:hyperlink r:id="rId17">
        <w:r>
          <w:rPr>
            <w:spacing w:val="-2"/>
          </w:rPr>
          <w:t>s://www.google.az</w:t>
        </w:r>
      </w:hyperlink>
    </w:p>
    <w:p w14:paraId="5D2A0E9A" w14:textId="77777777" w:rsidR="00D87764" w:rsidRDefault="00C81B18">
      <w:pPr>
        <w:spacing w:before="91" w:line="249" w:lineRule="auto"/>
        <w:ind w:left="542" w:hanging="400"/>
        <w:rPr>
          <w:sz w:val="20"/>
        </w:rPr>
      </w:pPr>
      <w:r>
        <w:rPr>
          <w:sz w:val="20"/>
        </w:rPr>
        <w:t>Осипова,</w:t>
      </w:r>
      <w:r>
        <w:rPr>
          <w:spacing w:val="80"/>
          <w:sz w:val="20"/>
        </w:rPr>
        <w:t xml:space="preserve"> </w:t>
      </w:r>
      <w:r>
        <w:rPr>
          <w:sz w:val="20"/>
        </w:rPr>
        <w:t>О.</w:t>
      </w:r>
      <w:r>
        <w:rPr>
          <w:spacing w:val="80"/>
          <w:sz w:val="20"/>
        </w:rPr>
        <w:t xml:space="preserve"> </w:t>
      </w:r>
      <w:r>
        <w:rPr>
          <w:sz w:val="20"/>
        </w:rPr>
        <w:t>А.</w:t>
      </w:r>
      <w:r>
        <w:rPr>
          <w:spacing w:val="80"/>
          <w:sz w:val="20"/>
        </w:rPr>
        <w:t xml:space="preserve"> </w:t>
      </w:r>
      <w:r>
        <w:rPr>
          <w:sz w:val="20"/>
        </w:rPr>
        <w:t>(1959).</w:t>
      </w:r>
      <w:r>
        <w:rPr>
          <w:spacing w:val="80"/>
          <w:sz w:val="20"/>
        </w:rPr>
        <w:t xml:space="preserve"> </w:t>
      </w:r>
      <w:r>
        <w:rPr>
          <w:i/>
          <w:sz w:val="20"/>
        </w:rPr>
        <w:t>Грамматические</w:t>
      </w:r>
      <w:r>
        <w:rPr>
          <w:i/>
          <w:spacing w:val="80"/>
          <w:sz w:val="20"/>
        </w:rPr>
        <w:t xml:space="preserve"> </w:t>
      </w:r>
      <w:r>
        <w:rPr>
          <w:i/>
          <w:sz w:val="20"/>
        </w:rPr>
        <w:t>способы</w:t>
      </w:r>
      <w:r>
        <w:rPr>
          <w:i/>
          <w:spacing w:val="80"/>
          <w:sz w:val="20"/>
        </w:rPr>
        <w:t xml:space="preserve"> </w:t>
      </w:r>
      <w:r>
        <w:rPr>
          <w:i/>
          <w:sz w:val="20"/>
        </w:rPr>
        <w:t>выражения</w:t>
      </w:r>
      <w:r>
        <w:rPr>
          <w:i/>
          <w:spacing w:val="80"/>
          <w:sz w:val="20"/>
        </w:rPr>
        <w:t xml:space="preserve"> </w:t>
      </w:r>
      <w:r>
        <w:rPr>
          <w:i/>
          <w:sz w:val="20"/>
        </w:rPr>
        <w:t>понятия</w:t>
      </w:r>
      <w:r>
        <w:rPr>
          <w:i/>
          <w:spacing w:val="80"/>
          <w:sz w:val="20"/>
        </w:rPr>
        <w:t xml:space="preserve"> </w:t>
      </w:r>
      <w:r>
        <w:rPr>
          <w:i/>
          <w:sz w:val="20"/>
        </w:rPr>
        <w:t>будущего</w:t>
      </w:r>
      <w:r>
        <w:rPr>
          <w:i/>
          <w:spacing w:val="80"/>
          <w:sz w:val="20"/>
        </w:rPr>
        <w:t xml:space="preserve"> </w:t>
      </w:r>
      <w:r>
        <w:rPr>
          <w:i/>
          <w:sz w:val="20"/>
        </w:rPr>
        <w:t>в</w:t>
      </w:r>
      <w:r>
        <w:rPr>
          <w:i/>
          <w:spacing w:val="80"/>
          <w:sz w:val="20"/>
        </w:rPr>
        <w:t xml:space="preserve"> </w:t>
      </w:r>
      <w:r>
        <w:rPr>
          <w:i/>
          <w:sz w:val="20"/>
        </w:rPr>
        <w:t xml:space="preserve">современном английском языке. </w:t>
      </w:r>
      <w:r>
        <w:rPr>
          <w:sz w:val="20"/>
        </w:rPr>
        <w:t>Томск: Канд. дисс.</w:t>
      </w:r>
    </w:p>
    <w:p w14:paraId="317EFEEA" w14:textId="77777777" w:rsidR="00D87764" w:rsidRDefault="00C81B18">
      <w:pPr>
        <w:pStyle w:val="BodyText"/>
        <w:spacing w:before="80" w:line="324" w:lineRule="auto"/>
      </w:pPr>
      <w:r>
        <w:t>Present</w:t>
      </w:r>
      <w:r>
        <w:rPr>
          <w:spacing w:val="-9"/>
        </w:rPr>
        <w:t xml:space="preserve"> </w:t>
      </w:r>
      <w:r>
        <w:t>Perfect</w:t>
      </w:r>
      <w:r>
        <w:rPr>
          <w:spacing w:val="-10"/>
        </w:rPr>
        <w:t xml:space="preserve"> </w:t>
      </w:r>
      <w:r>
        <w:t>for</w:t>
      </w:r>
      <w:r>
        <w:rPr>
          <w:spacing w:val="-10"/>
        </w:rPr>
        <w:t xml:space="preserve"> </w:t>
      </w:r>
      <w:r>
        <w:t>Future-English-test.net.</w:t>
      </w:r>
      <w:r>
        <w:rPr>
          <w:spacing w:val="-10"/>
        </w:rPr>
        <w:t xml:space="preserve"> </w:t>
      </w:r>
      <w:r>
        <w:t>Retrieved</w:t>
      </w:r>
      <w:r>
        <w:rPr>
          <w:spacing w:val="-9"/>
        </w:rPr>
        <w:t xml:space="preserve"> </w:t>
      </w:r>
      <w:r>
        <w:t>from</w:t>
      </w:r>
      <w:r>
        <w:rPr>
          <w:spacing w:val="-10"/>
        </w:rPr>
        <w:t xml:space="preserve"> </w:t>
      </w:r>
      <w:hyperlink r:id="rId18">
        <w:r>
          <w:t>http://www.english-test.net/forum/ftopic20961.html</w:t>
        </w:r>
      </w:hyperlink>
      <w:r>
        <w:t xml:space="preserve"> Rayevska N. M. (1976). </w:t>
      </w:r>
      <w:r>
        <w:rPr>
          <w:i/>
        </w:rPr>
        <w:t xml:space="preserve">Modern English Grammar </w:t>
      </w:r>
      <w:r>
        <w:t>(</w:t>
      </w:r>
      <w:r>
        <w:rPr>
          <w:sz w:val="21"/>
        </w:rPr>
        <w:t>p</w:t>
      </w:r>
      <w:r>
        <w:t>p. 154-155). KIEV: Высшаяшкола.</w:t>
      </w:r>
    </w:p>
    <w:p w14:paraId="70063018" w14:textId="77777777" w:rsidR="00D87764" w:rsidRDefault="00C81B18">
      <w:pPr>
        <w:spacing w:before="4"/>
        <w:ind w:left="143"/>
        <w:rPr>
          <w:sz w:val="20"/>
        </w:rPr>
      </w:pPr>
      <w:r>
        <w:rPr>
          <w:sz w:val="20"/>
        </w:rPr>
        <w:t>Raymond,</w:t>
      </w:r>
      <w:r>
        <w:rPr>
          <w:spacing w:val="-7"/>
          <w:sz w:val="20"/>
        </w:rPr>
        <w:t xml:space="preserve"> </w:t>
      </w:r>
      <w:r>
        <w:rPr>
          <w:sz w:val="20"/>
        </w:rPr>
        <w:t>M.</w:t>
      </w:r>
      <w:r>
        <w:rPr>
          <w:spacing w:val="-4"/>
          <w:sz w:val="20"/>
        </w:rPr>
        <w:t xml:space="preserve"> </w:t>
      </w:r>
      <w:r>
        <w:rPr>
          <w:sz w:val="20"/>
        </w:rPr>
        <w:t>(1994).</w:t>
      </w:r>
      <w:r>
        <w:rPr>
          <w:spacing w:val="-4"/>
          <w:sz w:val="20"/>
        </w:rPr>
        <w:t xml:space="preserve"> </w:t>
      </w:r>
      <w:r>
        <w:rPr>
          <w:i/>
          <w:sz w:val="20"/>
        </w:rPr>
        <w:t>English</w:t>
      </w:r>
      <w:r>
        <w:rPr>
          <w:i/>
          <w:spacing w:val="-4"/>
          <w:sz w:val="20"/>
        </w:rPr>
        <w:t xml:space="preserve"> </w:t>
      </w:r>
      <w:r>
        <w:rPr>
          <w:i/>
          <w:sz w:val="20"/>
        </w:rPr>
        <w:t>Grammar</w:t>
      </w:r>
      <w:r>
        <w:rPr>
          <w:i/>
          <w:spacing w:val="-4"/>
          <w:sz w:val="20"/>
        </w:rPr>
        <w:t xml:space="preserve"> </w:t>
      </w:r>
      <w:r>
        <w:rPr>
          <w:i/>
          <w:sz w:val="20"/>
        </w:rPr>
        <w:t>in</w:t>
      </w:r>
      <w:r>
        <w:rPr>
          <w:i/>
          <w:spacing w:val="-3"/>
          <w:sz w:val="20"/>
        </w:rPr>
        <w:t xml:space="preserve"> </w:t>
      </w:r>
      <w:r>
        <w:rPr>
          <w:i/>
          <w:sz w:val="20"/>
        </w:rPr>
        <w:t>Use</w:t>
      </w:r>
      <w:r>
        <w:rPr>
          <w:i/>
          <w:spacing w:val="-5"/>
          <w:sz w:val="20"/>
        </w:rPr>
        <w:t xml:space="preserve"> </w:t>
      </w:r>
      <w:r>
        <w:rPr>
          <w:sz w:val="20"/>
        </w:rPr>
        <w:t>(pp.</w:t>
      </w:r>
      <w:r>
        <w:rPr>
          <w:spacing w:val="-4"/>
          <w:sz w:val="20"/>
        </w:rPr>
        <w:t xml:space="preserve"> </w:t>
      </w:r>
      <w:r>
        <w:rPr>
          <w:sz w:val="20"/>
        </w:rPr>
        <w:t>12-18,</w:t>
      </w:r>
      <w:r>
        <w:rPr>
          <w:spacing w:val="-5"/>
          <w:sz w:val="20"/>
        </w:rPr>
        <w:t xml:space="preserve"> </w:t>
      </w:r>
      <w:r>
        <w:rPr>
          <w:sz w:val="20"/>
        </w:rPr>
        <w:t>80).</w:t>
      </w:r>
      <w:r>
        <w:rPr>
          <w:spacing w:val="-4"/>
          <w:sz w:val="20"/>
        </w:rPr>
        <w:t xml:space="preserve"> </w:t>
      </w:r>
      <w:r>
        <w:rPr>
          <w:sz w:val="20"/>
        </w:rPr>
        <w:t>Cambridge:</w:t>
      </w:r>
      <w:r>
        <w:rPr>
          <w:spacing w:val="-5"/>
          <w:sz w:val="20"/>
        </w:rPr>
        <w:t xml:space="preserve"> </w:t>
      </w:r>
      <w:r>
        <w:rPr>
          <w:sz w:val="20"/>
        </w:rPr>
        <w:t>Cambridge</w:t>
      </w:r>
      <w:r>
        <w:rPr>
          <w:spacing w:val="-4"/>
          <w:sz w:val="20"/>
        </w:rPr>
        <w:t xml:space="preserve"> </w:t>
      </w:r>
      <w:r>
        <w:rPr>
          <w:sz w:val="20"/>
        </w:rPr>
        <w:t>University</w:t>
      </w:r>
      <w:r>
        <w:rPr>
          <w:spacing w:val="-4"/>
          <w:sz w:val="20"/>
        </w:rPr>
        <w:t xml:space="preserve"> </w:t>
      </w:r>
      <w:r>
        <w:rPr>
          <w:spacing w:val="-2"/>
          <w:sz w:val="20"/>
        </w:rPr>
        <w:t>Press.</w:t>
      </w:r>
    </w:p>
    <w:p w14:paraId="387007CC" w14:textId="77777777" w:rsidR="00D87764" w:rsidRDefault="00C81B18">
      <w:pPr>
        <w:pStyle w:val="BodyText"/>
        <w:spacing w:before="91" w:line="249" w:lineRule="auto"/>
        <w:ind w:left="543" w:right="133" w:hanging="400"/>
      </w:pPr>
      <w:r>
        <w:t>Souma, M. (2016). The “Future Use” of the Present Progressive in English: Subjectification of the progressive and an</w:t>
      </w:r>
      <w:r>
        <w:rPr>
          <w:spacing w:val="-4"/>
        </w:rPr>
        <w:t xml:space="preserve"> </w:t>
      </w:r>
      <w:r>
        <w:t xml:space="preserve">Analysis in Terms of Cognitive Grammar. </w:t>
      </w:r>
      <w:hyperlink r:id="rId19">
        <w:r>
          <w:t>http://dx.doi.org/10.5539/ijel.v6n1p1</w:t>
        </w:r>
      </w:hyperlink>
    </w:p>
    <w:p w14:paraId="3CE7F959" w14:textId="77777777" w:rsidR="00D87764" w:rsidRDefault="00C81B18">
      <w:pPr>
        <w:spacing w:before="80"/>
        <w:ind w:left="143"/>
        <w:rPr>
          <w:sz w:val="20"/>
        </w:rPr>
      </w:pPr>
      <w:r>
        <w:rPr>
          <w:sz w:val="20"/>
        </w:rPr>
        <w:t>Stannard,</w:t>
      </w:r>
      <w:r>
        <w:rPr>
          <w:spacing w:val="-14"/>
          <w:sz w:val="20"/>
        </w:rPr>
        <w:t xml:space="preserve"> </w:t>
      </w:r>
      <w:r>
        <w:rPr>
          <w:sz w:val="20"/>
        </w:rPr>
        <w:t>W.</w:t>
      </w:r>
      <w:r>
        <w:rPr>
          <w:spacing w:val="-9"/>
          <w:sz w:val="20"/>
        </w:rPr>
        <w:t xml:space="preserve"> </w:t>
      </w:r>
      <w:r>
        <w:rPr>
          <w:sz w:val="20"/>
        </w:rPr>
        <w:t>(1978).</w:t>
      </w:r>
      <w:r>
        <w:rPr>
          <w:spacing w:val="-7"/>
          <w:sz w:val="20"/>
        </w:rPr>
        <w:t xml:space="preserve"> </w:t>
      </w:r>
      <w:r>
        <w:rPr>
          <w:i/>
          <w:sz w:val="20"/>
        </w:rPr>
        <w:t>Allen</w:t>
      </w:r>
      <w:r>
        <w:rPr>
          <w:i/>
          <w:spacing w:val="-8"/>
          <w:sz w:val="20"/>
        </w:rPr>
        <w:t xml:space="preserve"> </w:t>
      </w:r>
      <w:r>
        <w:rPr>
          <w:i/>
          <w:sz w:val="20"/>
        </w:rPr>
        <w:t>Living</w:t>
      </w:r>
      <w:r>
        <w:rPr>
          <w:i/>
          <w:spacing w:val="-9"/>
          <w:sz w:val="20"/>
        </w:rPr>
        <w:t xml:space="preserve"> </w:t>
      </w:r>
      <w:r>
        <w:rPr>
          <w:i/>
          <w:sz w:val="20"/>
        </w:rPr>
        <w:t>English</w:t>
      </w:r>
      <w:r>
        <w:rPr>
          <w:i/>
          <w:spacing w:val="-8"/>
          <w:sz w:val="20"/>
        </w:rPr>
        <w:t xml:space="preserve"> </w:t>
      </w:r>
      <w:r>
        <w:rPr>
          <w:i/>
          <w:sz w:val="20"/>
        </w:rPr>
        <w:t>Structure</w:t>
      </w:r>
      <w:r>
        <w:rPr>
          <w:i/>
          <w:spacing w:val="-8"/>
          <w:sz w:val="20"/>
        </w:rPr>
        <w:t xml:space="preserve"> </w:t>
      </w:r>
      <w:r>
        <w:rPr>
          <w:sz w:val="20"/>
        </w:rPr>
        <w:t>(p.</w:t>
      </w:r>
      <w:r>
        <w:rPr>
          <w:spacing w:val="-9"/>
          <w:sz w:val="20"/>
        </w:rPr>
        <w:t xml:space="preserve"> </w:t>
      </w:r>
      <w:r>
        <w:rPr>
          <w:sz w:val="20"/>
        </w:rPr>
        <w:t>118).</w:t>
      </w:r>
      <w:r>
        <w:rPr>
          <w:spacing w:val="-8"/>
          <w:sz w:val="20"/>
        </w:rPr>
        <w:t xml:space="preserve"> </w:t>
      </w:r>
      <w:r>
        <w:rPr>
          <w:sz w:val="20"/>
        </w:rPr>
        <w:t>London:</w:t>
      </w:r>
      <w:r>
        <w:rPr>
          <w:spacing w:val="-8"/>
          <w:sz w:val="20"/>
        </w:rPr>
        <w:t xml:space="preserve"> </w:t>
      </w:r>
      <w:r>
        <w:rPr>
          <w:spacing w:val="-2"/>
          <w:sz w:val="20"/>
        </w:rPr>
        <w:t>Longman.</w:t>
      </w:r>
    </w:p>
    <w:p w14:paraId="2A5595D0" w14:textId="77777777" w:rsidR="00D87764" w:rsidRDefault="00C81B18">
      <w:pPr>
        <w:spacing w:before="82" w:line="331" w:lineRule="auto"/>
        <w:ind w:left="143" w:right="993" w:hanging="1"/>
        <w:rPr>
          <w:sz w:val="20"/>
        </w:rPr>
      </w:pPr>
      <w:r>
        <w:rPr>
          <w:sz w:val="20"/>
        </w:rPr>
        <w:t xml:space="preserve">Strang, B. (1964). </w:t>
      </w:r>
      <w:r>
        <w:rPr>
          <w:i/>
          <w:sz w:val="20"/>
        </w:rPr>
        <w:t xml:space="preserve">Modern English Structure </w:t>
      </w:r>
      <w:r>
        <w:rPr>
          <w:sz w:val="21"/>
        </w:rPr>
        <w:t>(p. 147)</w:t>
      </w:r>
      <w:r>
        <w:rPr>
          <w:sz w:val="20"/>
        </w:rPr>
        <w:t xml:space="preserve">. London: </w:t>
      </w:r>
      <w:r>
        <w:rPr>
          <w:sz w:val="21"/>
        </w:rPr>
        <w:t>Edward</w:t>
      </w:r>
      <w:r>
        <w:rPr>
          <w:spacing w:val="-5"/>
          <w:sz w:val="21"/>
        </w:rPr>
        <w:t xml:space="preserve"> </w:t>
      </w:r>
      <w:r>
        <w:rPr>
          <w:sz w:val="21"/>
        </w:rPr>
        <w:t xml:space="preserve">Arnold Publishers Ltd. </w:t>
      </w:r>
      <w:r>
        <w:rPr>
          <w:sz w:val="20"/>
        </w:rPr>
        <w:t xml:space="preserve">Swan, M. (1984). </w:t>
      </w:r>
      <w:r>
        <w:rPr>
          <w:i/>
          <w:sz w:val="20"/>
        </w:rPr>
        <w:t xml:space="preserve">Practical English Usage </w:t>
      </w:r>
      <w:r>
        <w:rPr>
          <w:sz w:val="20"/>
        </w:rPr>
        <w:t>(pp. 251-252, 255-257, 297). Moscow: VyssayaSkola. Turksever,</w:t>
      </w:r>
      <w:r>
        <w:rPr>
          <w:spacing w:val="-4"/>
          <w:sz w:val="20"/>
        </w:rPr>
        <w:t xml:space="preserve"> </w:t>
      </w:r>
      <w:r>
        <w:rPr>
          <w:sz w:val="20"/>
        </w:rPr>
        <w:t>O.</w:t>
      </w:r>
      <w:r>
        <w:rPr>
          <w:spacing w:val="-3"/>
          <w:sz w:val="20"/>
        </w:rPr>
        <w:t xml:space="preserve"> </w:t>
      </w:r>
      <w:r>
        <w:rPr>
          <w:sz w:val="20"/>
        </w:rPr>
        <w:t>I.</w:t>
      </w:r>
      <w:r>
        <w:rPr>
          <w:spacing w:val="-3"/>
          <w:sz w:val="20"/>
        </w:rPr>
        <w:t xml:space="preserve"> </w:t>
      </w:r>
      <w:r>
        <w:rPr>
          <w:sz w:val="20"/>
        </w:rPr>
        <w:t>et</w:t>
      </w:r>
      <w:r>
        <w:rPr>
          <w:spacing w:val="-3"/>
          <w:sz w:val="20"/>
        </w:rPr>
        <w:t xml:space="preserve"> </w:t>
      </w:r>
      <w:r>
        <w:rPr>
          <w:sz w:val="20"/>
        </w:rPr>
        <w:t>al.</w:t>
      </w:r>
      <w:r>
        <w:rPr>
          <w:spacing w:val="-4"/>
          <w:sz w:val="20"/>
        </w:rPr>
        <w:t xml:space="preserve"> </w:t>
      </w:r>
      <w:r>
        <w:rPr>
          <w:sz w:val="20"/>
        </w:rPr>
        <w:t>(2009).</w:t>
      </w:r>
      <w:r>
        <w:rPr>
          <w:spacing w:val="-6"/>
          <w:sz w:val="20"/>
        </w:rPr>
        <w:t xml:space="preserve"> </w:t>
      </w:r>
      <w:r>
        <w:rPr>
          <w:i/>
          <w:sz w:val="20"/>
        </w:rPr>
        <w:t>A</w:t>
      </w:r>
      <w:r>
        <w:rPr>
          <w:i/>
          <w:spacing w:val="-7"/>
          <w:sz w:val="20"/>
        </w:rPr>
        <w:t xml:space="preserve"> </w:t>
      </w:r>
      <w:r>
        <w:rPr>
          <w:i/>
          <w:sz w:val="20"/>
        </w:rPr>
        <w:t>Practical</w:t>
      </w:r>
      <w:r>
        <w:rPr>
          <w:i/>
          <w:spacing w:val="-4"/>
          <w:sz w:val="20"/>
        </w:rPr>
        <w:t xml:space="preserve"> </w:t>
      </w:r>
      <w:r>
        <w:rPr>
          <w:i/>
          <w:sz w:val="20"/>
        </w:rPr>
        <w:t>Grammar</w:t>
      </w:r>
      <w:r>
        <w:rPr>
          <w:i/>
          <w:spacing w:val="-5"/>
          <w:sz w:val="20"/>
        </w:rPr>
        <w:t xml:space="preserve"> </w:t>
      </w:r>
      <w:r>
        <w:rPr>
          <w:i/>
          <w:sz w:val="20"/>
        </w:rPr>
        <w:t>Of</w:t>
      </w:r>
      <w:r>
        <w:rPr>
          <w:i/>
          <w:spacing w:val="-4"/>
          <w:sz w:val="20"/>
        </w:rPr>
        <w:t xml:space="preserve"> </w:t>
      </w:r>
      <w:r>
        <w:rPr>
          <w:i/>
          <w:sz w:val="20"/>
        </w:rPr>
        <w:t>Contemporary</w:t>
      </w:r>
      <w:r>
        <w:rPr>
          <w:i/>
          <w:spacing w:val="-3"/>
          <w:sz w:val="20"/>
        </w:rPr>
        <w:t xml:space="preserve"> </w:t>
      </w:r>
      <w:r>
        <w:rPr>
          <w:i/>
          <w:sz w:val="20"/>
        </w:rPr>
        <w:t>English</w:t>
      </w:r>
      <w:r>
        <w:rPr>
          <w:i/>
          <w:spacing w:val="-4"/>
          <w:sz w:val="20"/>
        </w:rPr>
        <w:t xml:space="preserve"> </w:t>
      </w:r>
      <w:r>
        <w:rPr>
          <w:sz w:val="20"/>
        </w:rPr>
        <w:t>(p.</w:t>
      </w:r>
      <w:r>
        <w:rPr>
          <w:spacing w:val="-5"/>
          <w:sz w:val="20"/>
        </w:rPr>
        <w:t xml:space="preserve"> </w:t>
      </w:r>
      <w:r>
        <w:rPr>
          <w:sz w:val="20"/>
        </w:rPr>
        <w:t>526)</w:t>
      </w:r>
      <w:r>
        <w:rPr>
          <w:i/>
          <w:sz w:val="20"/>
        </w:rPr>
        <w:t>.</w:t>
      </w:r>
      <w:r>
        <w:rPr>
          <w:i/>
          <w:spacing w:val="-4"/>
          <w:sz w:val="20"/>
        </w:rPr>
        <w:t xml:space="preserve"> </w:t>
      </w:r>
      <w:r>
        <w:rPr>
          <w:sz w:val="20"/>
        </w:rPr>
        <w:t>Baki:</w:t>
      </w:r>
      <w:r>
        <w:rPr>
          <w:spacing w:val="-3"/>
          <w:sz w:val="20"/>
        </w:rPr>
        <w:t xml:space="preserve"> </w:t>
      </w:r>
      <w:r>
        <w:rPr>
          <w:sz w:val="20"/>
        </w:rPr>
        <w:t>Qismət.</w:t>
      </w:r>
    </w:p>
    <w:p w14:paraId="3061152B" w14:textId="77777777" w:rsidR="00D87764" w:rsidRDefault="00C81B18">
      <w:pPr>
        <w:pStyle w:val="BodyText"/>
        <w:spacing w:before="2" w:line="249" w:lineRule="auto"/>
        <w:ind w:left="543" w:right="43" w:hanging="400"/>
      </w:pPr>
      <w:r>
        <w:t>Wit,</w:t>
      </w:r>
      <w:r>
        <w:rPr>
          <w:spacing w:val="40"/>
        </w:rPr>
        <w:t xml:space="preserve"> </w:t>
      </w:r>
      <w:r>
        <w:t>A.</w:t>
      </w:r>
      <w:r>
        <w:rPr>
          <w:spacing w:val="40"/>
        </w:rPr>
        <w:t xml:space="preserve"> </w:t>
      </w:r>
      <w:r>
        <w:t>D.,</w:t>
      </w:r>
      <w:r>
        <w:rPr>
          <w:spacing w:val="40"/>
        </w:rPr>
        <w:t xml:space="preserve"> </w:t>
      </w:r>
      <w:r>
        <w:t>&amp;</w:t>
      </w:r>
      <w:r>
        <w:rPr>
          <w:spacing w:val="40"/>
        </w:rPr>
        <w:t xml:space="preserve"> </w:t>
      </w:r>
      <w:r>
        <w:t>Brisard,</w:t>
      </w:r>
      <w:r>
        <w:rPr>
          <w:spacing w:val="40"/>
        </w:rPr>
        <w:t xml:space="preserve"> </w:t>
      </w:r>
      <w:r>
        <w:t>F.</w:t>
      </w:r>
      <w:r>
        <w:rPr>
          <w:spacing w:val="40"/>
        </w:rPr>
        <w:t xml:space="preserve"> </w:t>
      </w:r>
      <w:r>
        <w:t>(2014).</w:t>
      </w:r>
      <w:r>
        <w:rPr>
          <w:spacing w:val="40"/>
        </w:rPr>
        <w:t xml:space="preserve"> </w:t>
      </w:r>
      <w:r>
        <w:t>A</w:t>
      </w:r>
      <w:r>
        <w:rPr>
          <w:spacing w:val="32"/>
        </w:rPr>
        <w:t xml:space="preserve"> </w:t>
      </w:r>
      <w:r>
        <w:t>Cognitive</w:t>
      </w:r>
      <w:r>
        <w:rPr>
          <w:spacing w:val="40"/>
        </w:rPr>
        <w:t xml:space="preserve"> </w:t>
      </w:r>
      <w:r>
        <w:t>Grammar</w:t>
      </w:r>
      <w:r>
        <w:rPr>
          <w:spacing w:val="40"/>
        </w:rPr>
        <w:t xml:space="preserve"> </w:t>
      </w:r>
      <w:r>
        <w:t>account</w:t>
      </w:r>
      <w:r>
        <w:rPr>
          <w:spacing w:val="40"/>
        </w:rPr>
        <w:t xml:space="preserve"> </w:t>
      </w:r>
      <w:r>
        <w:t>of</w:t>
      </w:r>
      <w:r>
        <w:rPr>
          <w:spacing w:val="40"/>
        </w:rPr>
        <w:t xml:space="preserve"> </w:t>
      </w:r>
      <w:r>
        <w:t>the</w:t>
      </w:r>
      <w:r>
        <w:rPr>
          <w:spacing w:val="40"/>
        </w:rPr>
        <w:t xml:space="preserve"> </w:t>
      </w:r>
      <w:r>
        <w:t>semantics</w:t>
      </w:r>
      <w:r>
        <w:rPr>
          <w:spacing w:val="40"/>
        </w:rPr>
        <w:t xml:space="preserve"> </w:t>
      </w:r>
      <w:r>
        <w:t>of</w:t>
      </w:r>
      <w:r>
        <w:rPr>
          <w:spacing w:val="40"/>
        </w:rPr>
        <w:t xml:space="preserve"> </w:t>
      </w:r>
      <w:r>
        <w:t>the</w:t>
      </w:r>
      <w:r>
        <w:rPr>
          <w:spacing w:val="40"/>
        </w:rPr>
        <w:t xml:space="preserve"> </w:t>
      </w:r>
      <w:r>
        <w:t>English</w:t>
      </w:r>
      <w:r>
        <w:rPr>
          <w:spacing w:val="40"/>
        </w:rPr>
        <w:t xml:space="preserve"> </w:t>
      </w:r>
      <w:r>
        <w:t xml:space="preserve">present progressive. </w:t>
      </w:r>
      <w:r>
        <w:rPr>
          <w:i/>
        </w:rPr>
        <w:t>Journal of Linguistics, 50</w:t>
      </w:r>
      <w:r>
        <w:t xml:space="preserve">, 49-90. </w:t>
      </w:r>
      <w:hyperlink r:id="rId20">
        <w:r>
          <w:t>http://dx.doi.org/10.1017/s0022226713000169</w:t>
        </w:r>
      </w:hyperlink>
      <w:commentRangeEnd w:id="143"/>
      <w:r w:rsidR="00977C61">
        <w:rPr>
          <w:rStyle w:val="CommentReference"/>
        </w:rPr>
        <w:commentReference w:id="143"/>
      </w:r>
    </w:p>
    <w:sectPr w:rsidR="00D87764">
      <w:pgSz w:w="11900" w:h="16160"/>
      <w:pgMar w:top="1020" w:right="1275" w:bottom="920" w:left="1275" w:header="801" w:footer="7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Dawit" w:date="2025-01-18T20:35:00Z" w:initials="D">
    <w:p w14:paraId="3F25D548" w14:textId="0A4621BC" w:rsidR="00977C61" w:rsidRDefault="00977C61">
      <w:pPr>
        <w:pStyle w:val="CommentText"/>
      </w:pPr>
      <w:r>
        <w:rPr>
          <w:rStyle w:val="CommentReference"/>
        </w:rPr>
        <w:annotationRef/>
      </w:r>
      <w:r>
        <w:t>Use apa 7</w:t>
      </w:r>
      <w:r w:rsidRPr="00977C61">
        <w:rPr>
          <w:vertAlign w:val="superscript"/>
        </w:rPr>
        <w:t>th</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5D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2D37" w14:textId="77777777" w:rsidR="00095B81" w:rsidRDefault="00095B81">
      <w:r>
        <w:separator/>
      </w:r>
    </w:p>
  </w:endnote>
  <w:endnote w:type="continuationSeparator" w:id="0">
    <w:p w14:paraId="1FA8C882" w14:textId="77777777" w:rsidR="00095B81" w:rsidRDefault="0009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8A72" w14:textId="77777777" w:rsidR="005B6E9D" w:rsidRDefault="005B6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B940" w14:textId="77777777" w:rsidR="00D87764" w:rsidRDefault="00C81B18">
    <w:pPr>
      <w:pStyle w:val="BodyText"/>
      <w:spacing w:before="0" w:line="14" w:lineRule="auto"/>
      <w:ind w:left="0"/>
    </w:pPr>
    <w:r>
      <w:rPr>
        <w:noProof/>
      </w:rPr>
      <mc:AlternateContent>
        <mc:Choice Requires="wps">
          <w:drawing>
            <wp:anchor distT="0" distB="0" distL="0" distR="0" simplePos="0" relativeHeight="487314944" behindDoc="1" locked="0" layoutInCell="1" allowOverlap="1" wp14:anchorId="644F204A" wp14:editId="4A96A5DA">
              <wp:simplePos x="0" y="0"/>
              <wp:positionH relativeFrom="page">
                <wp:posOffset>3656838</wp:posOffset>
              </wp:positionH>
              <wp:positionV relativeFrom="page">
                <wp:posOffset>9657409</wp:posOffset>
              </wp:positionV>
              <wp:extent cx="2603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2400"/>
                      </a:xfrm>
                      <a:prstGeom prst="rect">
                        <a:avLst/>
                      </a:prstGeom>
                    </wps:spPr>
                    <wps:txbx>
                      <w:txbxContent>
                        <w:p w14:paraId="0392890B" w14:textId="77777777" w:rsidR="00D87764" w:rsidRDefault="00C81B1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977C61">
                            <w:rPr>
                              <w:noProof/>
                              <w:spacing w:val="-5"/>
                              <w:sz w:val="18"/>
                            </w:rPr>
                            <w:t>156</w:t>
                          </w:r>
                          <w:r>
                            <w:rPr>
                              <w:spacing w:val="-5"/>
                              <w:sz w:val="18"/>
                            </w:rPr>
                            <w:fldChar w:fldCharType="end"/>
                          </w:r>
                        </w:p>
                      </w:txbxContent>
                    </wps:txbx>
                    <wps:bodyPr wrap="square" lIns="0" tIns="0" rIns="0" bIns="0" rtlCol="0">
                      <a:noAutofit/>
                    </wps:bodyPr>
                  </wps:wsp>
                </a:graphicData>
              </a:graphic>
            </wp:anchor>
          </w:drawing>
        </mc:Choice>
        <mc:Fallback>
          <w:pict>
            <v:shapetype w14:anchorId="644F204A" id="_x0000_t202" coordsize="21600,21600" o:spt="202" path="m,l,21600r21600,l21600,xe">
              <v:stroke joinstyle="miter"/>
              <v:path gradientshapeok="t" o:connecttype="rect"/>
            </v:shapetype>
            <v:shape id="Textbox 1" o:spid="_x0000_s1026" type="#_x0000_t202" style="position:absolute;margin-left:287.95pt;margin-top:760.45pt;width:20.5pt;height:1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" filled="f" stroked="f">
              <v:path arrowok="t"/>
              <v:textbox inset="0,0,0,0">
                <w:txbxContent>
                  <w:p w14:paraId="0392890B" w14:textId="77777777" w:rsidR="00D87764" w:rsidRDefault="00C81B1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977C61">
                      <w:rPr>
                        <w:noProof/>
                        <w:spacing w:val="-5"/>
                        <w:sz w:val="18"/>
                      </w:rPr>
                      <w:t>156</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82873" w14:textId="77777777" w:rsidR="005B6E9D" w:rsidRDefault="005B6E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56112" w14:textId="77777777" w:rsidR="00D87764" w:rsidRDefault="00C81B18">
    <w:pPr>
      <w:pStyle w:val="BodyText"/>
      <w:spacing w:before="0" w:line="14" w:lineRule="auto"/>
      <w:ind w:left="0"/>
    </w:pPr>
    <w:r>
      <w:rPr>
        <w:noProof/>
      </w:rPr>
      <mc:AlternateContent>
        <mc:Choice Requires="wps">
          <w:drawing>
            <wp:anchor distT="0" distB="0" distL="0" distR="0" simplePos="0" relativeHeight="487317504" behindDoc="1" locked="0" layoutInCell="1" allowOverlap="1" wp14:anchorId="67EA2331" wp14:editId="1C54FD9F">
              <wp:simplePos x="0" y="0"/>
              <wp:positionH relativeFrom="page">
                <wp:posOffset>3656838</wp:posOffset>
              </wp:positionH>
              <wp:positionV relativeFrom="page">
                <wp:posOffset>9657409</wp:posOffset>
              </wp:positionV>
              <wp:extent cx="26035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2400"/>
                      </a:xfrm>
                      <a:prstGeom prst="rect">
                        <a:avLst/>
                      </a:prstGeom>
                    </wps:spPr>
                    <wps:txbx>
                      <w:txbxContent>
                        <w:p w14:paraId="2AC19247" w14:textId="77777777" w:rsidR="00D87764" w:rsidRDefault="00C81B1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977C61">
                            <w:rPr>
                              <w:noProof/>
                              <w:spacing w:val="-5"/>
                              <w:sz w:val="18"/>
                            </w:rPr>
                            <w:t>166</w:t>
                          </w:r>
                          <w:r>
                            <w:rPr>
                              <w:spacing w:val="-5"/>
                              <w:sz w:val="18"/>
                            </w:rPr>
                            <w:fldChar w:fldCharType="end"/>
                          </w:r>
                        </w:p>
                      </w:txbxContent>
                    </wps:txbx>
                    <wps:bodyPr wrap="square" lIns="0" tIns="0" rIns="0" bIns="0" rtlCol="0">
                      <a:noAutofit/>
                    </wps:bodyPr>
                  </wps:wsp>
                </a:graphicData>
              </a:graphic>
            </wp:anchor>
          </w:drawing>
        </mc:Choice>
        <mc:Fallback>
          <w:pict>
            <v:shapetype w14:anchorId="67EA2331" id="_x0000_t202" coordsize="21600,21600" o:spt="202" path="m,l,21600r21600,l21600,xe">
              <v:stroke joinstyle="miter"/>
              <v:path gradientshapeok="t" o:connecttype="rect"/>
            </v:shapetype>
            <v:shape id="Textbox 7" o:spid="_x0000_s1027" type="#_x0000_t202" style="position:absolute;margin-left:287.95pt;margin-top:760.45pt;width:20.5pt;height:12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" filled="f" stroked="f">
              <v:path arrowok="t"/>
              <v:textbox inset="0,0,0,0">
                <w:txbxContent>
                  <w:p w14:paraId="2AC19247" w14:textId="77777777" w:rsidR="00D87764" w:rsidRDefault="00C81B1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977C61">
                      <w:rPr>
                        <w:noProof/>
                        <w:spacing w:val="-5"/>
                        <w:sz w:val="18"/>
                      </w:rPr>
                      <w:t>166</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5A4AA" w14:textId="77777777" w:rsidR="00095B81" w:rsidRDefault="00095B81">
      <w:r>
        <w:separator/>
      </w:r>
    </w:p>
  </w:footnote>
  <w:footnote w:type="continuationSeparator" w:id="0">
    <w:p w14:paraId="18345225" w14:textId="77777777" w:rsidR="00095B81" w:rsidRDefault="0009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E4E7" w14:textId="064780D3" w:rsidR="005B6E9D" w:rsidRDefault="00095B81">
    <w:pPr>
      <w:pStyle w:val="Header"/>
    </w:pPr>
    <w:r>
      <w:rPr>
        <w:noProof/>
      </w:rPr>
      <w:pict w14:anchorId="40187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50922" o:spid="_x0000_s2050" type="#_x0000_t136" style="position:absolute;margin-left:0;margin-top:0;width:593.15pt;height:65.9pt;rotation:315;z-index:-159948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496D" w14:textId="70EF7A92" w:rsidR="005B6E9D" w:rsidRDefault="00095B81">
    <w:pPr>
      <w:pStyle w:val="Header"/>
    </w:pPr>
    <w:r>
      <w:rPr>
        <w:noProof/>
      </w:rPr>
      <w:pict w14:anchorId="31DFC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50923" o:spid="_x0000_s2051" type="#_x0000_t136" style="position:absolute;margin-left:0;margin-top:0;width:593.15pt;height:65.9pt;rotation:315;z-index:-159928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9D31" w14:textId="348E352E" w:rsidR="005B6E9D" w:rsidRDefault="00095B81">
    <w:pPr>
      <w:pStyle w:val="Header"/>
    </w:pPr>
    <w:r>
      <w:rPr>
        <w:noProof/>
      </w:rPr>
      <w:pict w14:anchorId="4985F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50921" o:spid="_x0000_s2049" type="#_x0000_t136" style="position:absolute;margin-left:0;margin-top:0;width:593.15pt;height:65.9pt;rotation:315;z-index:-159969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EBAD0" w14:textId="27E71E5C" w:rsidR="005B6E9D" w:rsidRDefault="00095B81">
    <w:pPr>
      <w:pStyle w:val="Header"/>
    </w:pPr>
    <w:r>
      <w:rPr>
        <w:noProof/>
      </w:rPr>
      <w:pict w14:anchorId="1EDD3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50925" o:spid="_x0000_s2053" type="#_x0000_t136" style="position:absolute;margin-left:0;margin-top:0;width:593.15pt;height:65.9pt;rotation:315;z-index:-159887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5E3D" w14:textId="59554FFB" w:rsidR="00D87764" w:rsidRPr="005B6E9D" w:rsidRDefault="00095B81" w:rsidP="005B6E9D">
    <w:pPr>
      <w:pStyle w:val="Header"/>
    </w:pPr>
    <w:r>
      <w:rPr>
        <w:noProof/>
      </w:rPr>
      <w:pict w14:anchorId="5A85C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50926" o:spid="_x0000_s2054" type="#_x0000_t136" style="position:absolute;margin-left:0;margin-top:0;width:593.15pt;height:65.9pt;rotation:315;z-index:-159866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4195" w14:textId="21D8590B" w:rsidR="005B6E9D" w:rsidRDefault="00095B81">
    <w:pPr>
      <w:pStyle w:val="Header"/>
    </w:pPr>
    <w:r>
      <w:rPr>
        <w:noProof/>
      </w:rPr>
      <w:pict w14:anchorId="348D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50924" o:spid="_x0000_s2052" type="#_x0000_t136" style="position:absolute;margin-left:0;margin-top:0;width:593.15pt;height:65.9pt;rotation:315;z-index:-159907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796E"/>
    <w:multiLevelType w:val="hybridMultilevel"/>
    <w:tmpl w:val="6BBA51C4"/>
    <w:lvl w:ilvl="0" w:tplc="1BA63874">
      <w:start w:val="1"/>
      <w:numFmt w:val="decimal"/>
      <w:lvlText w:val="(%1)"/>
      <w:lvlJc w:val="left"/>
      <w:pPr>
        <w:ind w:left="425" w:hanging="283"/>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02B8B246">
      <w:numFmt w:val="bullet"/>
      <w:lvlText w:val="•"/>
      <w:lvlJc w:val="left"/>
      <w:pPr>
        <w:ind w:left="1313" w:hanging="283"/>
      </w:pPr>
      <w:rPr>
        <w:rFonts w:hint="default"/>
        <w:lang w:val="en-US" w:eastAsia="en-US" w:bidi="ar-SA"/>
      </w:rPr>
    </w:lvl>
    <w:lvl w:ilvl="2" w:tplc="A5F6702A">
      <w:numFmt w:val="bullet"/>
      <w:lvlText w:val="•"/>
      <w:lvlJc w:val="left"/>
      <w:pPr>
        <w:ind w:left="2206" w:hanging="283"/>
      </w:pPr>
      <w:rPr>
        <w:rFonts w:hint="default"/>
        <w:lang w:val="en-US" w:eastAsia="en-US" w:bidi="ar-SA"/>
      </w:rPr>
    </w:lvl>
    <w:lvl w:ilvl="3" w:tplc="63CAACA0">
      <w:numFmt w:val="bullet"/>
      <w:lvlText w:val="•"/>
      <w:lvlJc w:val="left"/>
      <w:pPr>
        <w:ind w:left="3099" w:hanging="283"/>
      </w:pPr>
      <w:rPr>
        <w:rFonts w:hint="default"/>
        <w:lang w:val="en-US" w:eastAsia="en-US" w:bidi="ar-SA"/>
      </w:rPr>
    </w:lvl>
    <w:lvl w:ilvl="4" w:tplc="0C847DB2">
      <w:numFmt w:val="bullet"/>
      <w:lvlText w:val="•"/>
      <w:lvlJc w:val="left"/>
      <w:pPr>
        <w:ind w:left="3992" w:hanging="283"/>
      </w:pPr>
      <w:rPr>
        <w:rFonts w:hint="default"/>
        <w:lang w:val="en-US" w:eastAsia="en-US" w:bidi="ar-SA"/>
      </w:rPr>
    </w:lvl>
    <w:lvl w:ilvl="5" w:tplc="92400A1C">
      <w:numFmt w:val="bullet"/>
      <w:lvlText w:val="•"/>
      <w:lvlJc w:val="left"/>
      <w:pPr>
        <w:ind w:left="4885" w:hanging="283"/>
      </w:pPr>
      <w:rPr>
        <w:rFonts w:hint="default"/>
        <w:lang w:val="en-US" w:eastAsia="en-US" w:bidi="ar-SA"/>
      </w:rPr>
    </w:lvl>
    <w:lvl w:ilvl="6" w:tplc="209EB8B4">
      <w:numFmt w:val="bullet"/>
      <w:lvlText w:val="•"/>
      <w:lvlJc w:val="left"/>
      <w:pPr>
        <w:ind w:left="5778" w:hanging="283"/>
      </w:pPr>
      <w:rPr>
        <w:rFonts w:hint="default"/>
        <w:lang w:val="en-US" w:eastAsia="en-US" w:bidi="ar-SA"/>
      </w:rPr>
    </w:lvl>
    <w:lvl w:ilvl="7" w:tplc="7FE28408">
      <w:numFmt w:val="bullet"/>
      <w:lvlText w:val="•"/>
      <w:lvlJc w:val="left"/>
      <w:pPr>
        <w:ind w:left="6671" w:hanging="283"/>
      </w:pPr>
      <w:rPr>
        <w:rFonts w:hint="default"/>
        <w:lang w:val="en-US" w:eastAsia="en-US" w:bidi="ar-SA"/>
      </w:rPr>
    </w:lvl>
    <w:lvl w:ilvl="8" w:tplc="86F27CE6">
      <w:numFmt w:val="bullet"/>
      <w:lvlText w:val="•"/>
      <w:lvlJc w:val="left"/>
      <w:pPr>
        <w:ind w:left="7564" w:hanging="283"/>
      </w:pPr>
      <w:rPr>
        <w:rFonts w:hint="default"/>
        <w:lang w:val="en-US" w:eastAsia="en-US" w:bidi="ar-SA"/>
      </w:rPr>
    </w:lvl>
  </w:abstractNum>
  <w:abstractNum w:abstractNumId="1" w15:restartNumberingAfterBreak="0">
    <w:nsid w:val="17B116D7"/>
    <w:multiLevelType w:val="multilevel"/>
    <w:tmpl w:val="DA0EF4FE"/>
    <w:lvl w:ilvl="0">
      <w:start w:val="1"/>
      <w:numFmt w:val="decimal"/>
      <w:lvlText w:val="%1."/>
      <w:lvlJc w:val="left"/>
      <w:pPr>
        <w:ind w:left="344" w:hanging="202"/>
        <w:jc w:val="lef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43" w:hanging="300"/>
        <w:jc w:val="left"/>
      </w:pPr>
      <w:rPr>
        <w:rFonts w:ascii="Times New Roman" w:eastAsia="Times New Roman" w:hAnsi="Times New Roman" w:cs="Times New Roman" w:hint="default"/>
        <w:b w:val="0"/>
        <w:bCs w:val="0"/>
        <w:i/>
        <w:iCs/>
        <w:spacing w:val="0"/>
        <w:w w:val="100"/>
        <w:sz w:val="20"/>
        <w:szCs w:val="20"/>
        <w:lang w:val="en-US" w:eastAsia="en-US" w:bidi="ar-SA"/>
      </w:rPr>
    </w:lvl>
    <w:lvl w:ilvl="2">
      <w:numFmt w:val="bullet"/>
      <w:lvlText w:val="•"/>
      <w:lvlJc w:val="left"/>
      <w:pPr>
        <w:ind w:left="1430" w:hanging="300"/>
      </w:pPr>
      <w:rPr>
        <w:rFonts w:hint="default"/>
        <w:lang w:val="en-US" w:eastAsia="en-US" w:bidi="ar-SA"/>
      </w:rPr>
    </w:lvl>
    <w:lvl w:ilvl="3">
      <w:numFmt w:val="bullet"/>
      <w:lvlText w:val="•"/>
      <w:lvlJc w:val="left"/>
      <w:pPr>
        <w:ind w:left="2420" w:hanging="300"/>
      </w:pPr>
      <w:rPr>
        <w:rFonts w:hint="default"/>
        <w:lang w:val="en-US" w:eastAsia="en-US" w:bidi="ar-SA"/>
      </w:rPr>
    </w:lvl>
    <w:lvl w:ilvl="4">
      <w:numFmt w:val="bullet"/>
      <w:lvlText w:val="•"/>
      <w:lvlJc w:val="left"/>
      <w:pPr>
        <w:ind w:left="3410" w:hanging="300"/>
      </w:pPr>
      <w:rPr>
        <w:rFonts w:hint="default"/>
        <w:lang w:val="en-US" w:eastAsia="en-US" w:bidi="ar-SA"/>
      </w:rPr>
    </w:lvl>
    <w:lvl w:ilvl="5">
      <w:numFmt w:val="bullet"/>
      <w:lvlText w:val="•"/>
      <w:lvlJc w:val="left"/>
      <w:pPr>
        <w:ind w:left="4400" w:hanging="300"/>
      </w:pPr>
      <w:rPr>
        <w:rFonts w:hint="default"/>
        <w:lang w:val="en-US" w:eastAsia="en-US" w:bidi="ar-SA"/>
      </w:rPr>
    </w:lvl>
    <w:lvl w:ilvl="6">
      <w:numFmt w:val="bullet"/>
      <w:lvlText w:val="•"/>
      <w:lvlJc w:val="left"/>
      <w:pPr>
        <w:ind w:left="5390" w:hanging="300"/>
      </w:pPr>
      <w:rPr>
        <w:rFonts w:hint="default"/>
        <w:lang w:val="en-US" w:eastAsia="en-US" w:bidi="ar-SA"/>
      </w:rPr>
    </w:lvl>
    <w:lvl w:ilvl="7">
      <w:numFmt w:val="bullet"/>
      <w:lvlText w:val="•"/>
      <w:lvlJc w:val="left"/>
      <w:pPr>
        <w:ind w:left="6380" w:hanging="300"/>
      </w:pPr>
      <w:rPr>
        <w:rFonts w:hint="default"/>
        <w:lang w:val="en-US" w:eastAsia="en-US" w:bidi="ar-SA"/>
      </w:rPr>
    </w:lvl>
    <w:lvl w:ilvl="8">
      <w:numFmt w:val="bullet"/>
      <w:lvlText w:val="•"/>
      <w:lvlJc w:val="left"/>
      <w:pPr>
        <w:ind w:left="7370" w:hanging="300"/>
      </w:pPr>
      <w:rPr>
        <w:rFonts w:hint="default"/>
        <w:lang w:val="en-US" w:eastAsia="en-US" w:bidi="ar-SA"/>
      </w:rPr>
    </w:lvl>
  </w:abstractNum>
  <w:abstractNum w:abstractNumId="2" w15:restartNumberingAfterBreak="0">
    <w:nsid w:val="64C233AC"/>
    <w:multiLevelType w:val="hybridMultilevel"/>
    <w:tmpl w:val="29DC4D9A"/>
    <w:lvl w:ilvl="0" w:tplc="7B4CAF16">
      <w:start w:val="1"/>
      <w:numFmt w:val="decimal"/>
      <w:lvlText w:val="(%1)"/>
      <w:lvlJc w:val="left"/>
      <w:pPr>
        <w:ind w:left="143" w:hanging="284"/>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6680854">
      <w:numFmt w:val="bullet"/>
      <w:lvlText w:val="•"/>
      <w:lvlJc w:val="left"/>
      <w:pPr>
        <w:ind w:left="1061" w:hanging="284"/>
      </w:pPr>
      <w:rPr>
        <w:rFonts w:hint="default"/>
        <w:lang w:val="en-US" w:eastAsia="en-US" w:bidi="ar-SA"/>
      </w:rPr>
    </w:lvl>
    <w:lvl w:ilvl="2" w:tplc="D0A8606C">
      <w:numFmt w:val="bullet"/>
      <w:lvlText w:val="•"/>
      <w:lvlJc w:val="left"/>
      <w:pPr>
        <w:ind w:left="1982" w:hanging="284"/>
      </w:pPr>
      <w:rPr>
        <w:rFonts w:hint="default"/>
        <w:lang w:val="en-US" w:eastAsia="en-US" w:bidi="ar-SA"/>
      </w:rPr>
    </w:lvl>
    <w:lvl w:ilvl="3" w:tplc="A00458FE">
      <w:numFmt w:val="bullet"/>
      <w:lvlText w:val="•"/>
      <w:lvlJc w:val="left"/>
      <w:pPr>
        <w:ind w:left="2903" w:hanging="284"/>
      </w:pPr>
      <w:rPr>
        <w:rFonts w:hint="default"/>
        <w:lang w:val="en-US" w:eastAsia="en-US" w:bidi="ar-SA"/>
      </w:rPr>
    </w:lvl>
    <w:lvl w:ilvl="4" w:tplc="8A30F2FC">
      <w:numFmt w:val="bullet"/>
      <w:lvlText w:val="•"/>
      <w:lvlJc w:val="left"/>
      <w:pPr>
        <w:ind w:left="3824" w:hanging="284"/>
      </w:pPr>
      <w:rPr>
        <w:rFonts w:hint="default"/>
        <w:lang w:val="en-US" w:eastAsia="en-US" w:bidi="ar-SA"/>
      </w:rPr>
    </w:lvl>
    <w:lvl w:ilvl="5" w:tplc="47EEECA0">
      <w:numFmt w:val="bullet"/>
      <w:lvlText w:val="•"/>
      <w:lvlJc w:val="left"/>
      <w:pPr>
        <w:ind w:left="4745" w:hanging="284"/>
      </w:pPr>
      <w:rPr>
        <w:rFonts w:hint="default"/>
        <w:lang w:val="en-US" w:eastAsia="en-US" w:bidi="ar-SA"/>
      </w:rPr>
    </w:lvl>
    <w:lvl w:ilvl="6" w:tplc="44525D7A">
      <w:numFmt w:val="bullet"/>
      <w:lvlText w:val="•"/>
      <w:lvlJc w:val="left"/>
      <w:pPr>
        <w:ind w:left="5666" w:hanging="284"/>
      </w:pPr>
      <w:rPr>
        <w:rFonts w:hint="default"/>
        <w:lang w:val="en-US" w:eastAsia="en-US" w:bidi="ar-SA"/>
      </w:rPr>
    </w:lvl>
    <w:lvl w:ilvl="7" w:tplc="9294B6AC">
      <w:numFmt w:val="bullet"/>
      <w:lvlText w:val="•"/>
      <w:lvlJc w:val="left"/>
      <w:pPr>
        <w:ind w:left="6587" w:hanging="284"/>
      </w:pPr>
      <w:rPr>
        <w:rFonts w:hint="default"/>
        <w:lang w:val="en-US" w:eastAsia="en-US" w:bidi="ar-SA"/>
      </w:rPr>
    </w:lvl>
    <w:lvl w:ilvl="8" w:tplc="693A35DC">
      <w:numFmt w:val="bullet"/>
      <w:lvlText w:val="•"/>
      <w:lvlJc w:val="left"/>
      <w:pPr>
        <w:ind w:left="7508" w:hanging="284"/>
      </w:pPr>
      <w:rPr>
        <w:rFonts w:hint="default"/>
        <w:lang w:val="en-US" w:eastAsia="en-US" w:bidi="ar-SA"/>
      </w:rPr>
    </w:lvl>
  </w:abstractNum>
  <w:abstractNum w:abstractNumId="3" w15:restartNumberingAfterBreak="0">
    <w:nsid w:val="69DA1286"/>
    <w:multiLevelType w:val="hybridMultilevel"/>
    <w:tmpl w:val="BE4E464A"/>
    <w:lvl w:ilvl="0" w:tplc="F8D819D2">
      <w:start w:val="1"/>
      <w:numFmt w:val="decimal"/>
      <w:lvlText w:val="(%1)"/>
      <w:lvlJc w:val="left"/>
      <w:pPr>
        <w:ind w:left="425" w:hanging="283"/>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FAF2CC22">
      <w:numFmt w:val="bullet"/>
      <w:lvlText w:val="•"/>
      <w:lvlJc w:val="left"/>
      <w:pPr>
        <w:ind w:left="1313" w:hanging="283"/>
      </w:pPr>
      <w:rPr>
        <w:rFonts w:hint="default"/>
        <w:lang w:val="en-US" w:eastAsia="en-US" w:bidi="ar-SA"/>
      </w:rPr>
    </w:lvl>
    <w:lvl w:ilvl="2" w:tplc="EB2ED95A">
      <w:numFmt w:val="bullet"/>
      <w:lvlText w:val="•"/>
      <w:lvlJc w:val="left"/>
      <w:pPr>
        <w:ind w:left="2206" w:hanging="283"/>
      </w:pPr>
      <w:rPr>
        <w:rFonts w:hint="default"/>
        <w:lang w:val="en-US" w:eastAsia="en-US" w:bidi="ar-SA"/>
      </w:rPr>
    </w:lvl>
    <w:lvl w:ilvl="3" w:tplc="E6D4CE74">
      <w:numFmt w:val="bullet"/>
      <w:lvlText w:val="•"/>
      <w:lvlJc w:val="left"/>
      <w:pPr>
        <w:ind w:left="3099" w:hanging="283"/>
      </w:pPr>
      <w:rPr>
        <w:rFonts w:hint="default"/>
        <w:lang w:val="en-US" w:eastAsia="en-US" w:bidi="ar-SA"/>
      </w:rPr>
    </w:lvl>
    <w:lvl w:ilvl="4" w:tplc="E4DC8738">
      <w:numFmt w:val="bullet"/>
      <w:lvlText w:val="•"/>
      <w:lvlJc w:val="left"/>
      <w:pPr>
        <w:ind w:left="3992" w:hanging="283"/>
      </w:pPr>
      <w:rPr>
        <w:rFonts w:hint="default"/>
        <w:lang w:val="en-US" w:eastAsia="en-US" w:bidi="ar-SA"/>
      </w:rPr>
    </w:lvl>
    <w:lvl w:ilvl="5" w:tplc="0B72935E">
      <w:numFmt w:val="bullet"/>
      <w:lvlText w:val="•"/>
      <w:lvlJc w:val="left"/>
      <w:pPr>
        <w:ind w:left="4885" w:hanging="283"/>
      </w:pPr>
      <w:rPr>
        <w:rFonts w:hint="default"/>
        <w:lang w:val="en-US" w:eastAsia="en-US" w:bidi="ar-SA"/>
      </w:rPr>
    </w:lvl>
    <w:lvl w:ilvl="6" w:tplc="1D0CD474">
      <w:numFmt w:val="bullet"/>
      <w:lvlText w:val="•"/>
      <w:lvlJc w:val="left"/>
      <w:pPr>
        <w:ind w:left="5778" w:hanging="283"/>
      </w:pPr>
      <w:rPr>
        <w:rFonts w:hint="default"/>
        <w:lang w:val="en-US" w:eastAsia="en-US" w:bidi="ar-SA"/>
      </w:rPr>
    </w:lvl>
    <w:lvl w:ilvl="7" w:tplc="FF5E7816">
      <w:numFmt w:val="bullet"/>
      <w:lvlText w:val="•"/>
      <w:lvlJc w:val="left"/>
      <w:pPr>
        <w:ind w:left="6671" w:hanging="283"/>
      </w:pPr>
      <w:rPr>
        <w:rFonts w:hint="default"/>
        <w:lang w:val="en-US" w:eastAsia="en-US" w:bidi="ar-SA"/>
      </w:rPr>
    </w:lvl>
    <w:lvl w:ilvl="8" w:tplc="48961C74">
      <w:numFmt w:val="bullet"/>
      <w:lvlText w:val="•"/>
      <w:lvlJc w:val="left"/>
      <w:pPr>
        <w:ind w:left="7564" w:hanging="283"/>
      </w:pPr>
      <w:rPr>
        <w:rFonts w:hint="default"/>
        <w:lang w:val="en-US" w:eastAsia="en-US" w:bidi="ar-SA"/>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t">
    <w15:presenceInfo w15:providerId="None" w15:userId="Daw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2MDSzNAESJqZGxkYGRko6SsGpxcWZ+XkgBYa1AE1UU20sAAAA"/>
  </w:docVars>
  <w:rsids>
    <w:rsidRoot w:val="00D87764"/>
    <w:rsid w:val="00076E1B"/>
    <w:rsid w:val="00095B81"/>
    <w:rsid w:val="005B6E9D"/>
    <w:rsid w:val="008977BE"/>
    <w:rsid w:val="00977C61"/>
    <w:rsid w:val="00C81B18"/>
    <w:rsid w:val="00D87764"/>
    <w:rsid w:val="00E2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66BE317"/>
  <w15:docId w15:val="{9331FC80-4E1E-4FC1-9122-2D785DCF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143"/>
    </w:pPr>
    <w:rPr>
      <w:sz w:val="20"/>
      <w:szCs w:val="20"/>
    </w:rPr>
  </w:style>
  <w:style w:type="paragraph" w:styleId="Title">
    <w:name w:val="Title"/>
    <w:basedOn w:val="Normal"/>
    <w:uiPriority w:val="10"/>
    <w:qFormat/>
    <w:pPr>
      <w:ind w:left="2335" w:hanging="2085"/>
    </w:pPr>
    <w:rPr>
      <w:sz w:val="32"/>
      <w:szCs w:val="32"/>
    </w:rPr>
  </w:style>
  <w:style w:type="paragraph" w:styleId="ListParagraph">
    <w:name w:val="List Paragraph"/>
    <w:basedOn w:val="Normal"/>
    <w:uiPriority w:val="1"/>
    <w:qFormat/>
    <w:pPr>
      <w:spacing w:before="90"/>
      <w:ind w:left="143"/>
    </w:pPr>
  </w:style>
  <w:style w:type="paragraph" w:customStyle="1" w:styleId="TableParagraph">
    <w:name w:val="Table Paragraph"/>
    <w:basedOn w:val="Normal"/>
    <w:uiPriority w:val="1"/>
    <w:qFormat/>
    <w:pPr>
      <w:spacing w:before="14"/>
      <w:ind w:left="87"/>
    </w:pPr>
  </w:style>
  <w:style w:type="paragraph" w:styleId="Header">
    <w:name w:val="header"/>
    <w:basedOn w:val="Normal"/>
    <w:link w:val="HeaderChar"/>
    <w:uiPriority w:val="99"/>
    <w:unhideWhenUsed/>
    <w:rsid w:val="005B6E9D"/>
    <w:pPr>
      <w:tabs>
        <w:tab w:val="center" w:pos="4680"/>
        <w:tab w:val="right" w:pos="9360"/>
      </w:tabs>
    </w:pPr>
  </w:style>
  <w:style w:type="character" w:customStyle="1" w:styleId="HeaderChar">
    <w:name w:val="Header Char"/>
    <w:basedOn w:val="DefaultParagraphFont"/>
    <w:link w:val="Header"/>
    <w:uiPriority w:val="99"/>
    <w:rsid w:val="005B6E9D"/>
    <w:rPr>
      <w:rFonts w:ascii="Times New Roman" w:eastAsia="Times New Roman" w:hAnsi="Times New Roman" w:cs="Times New Roman"/>
    </w:rPr>
  </w:style>
  <w:style w:type="paragraph" w:styleId="Footer">
    <w:name w:val="footer"/>
    <w:basedOn w:val="Normal"/>
    <w:link w:val="FooterChar"/>
    <w:uiPriority w:val="99"/>
    <w:unhideWhenUsed/>
    <w:rsid w:val="005B6E9D"/>
    <w:pPr>
      <w:tabs>
        <w:tab w:val="center" w:pos="4680"/>
        <w:tab w:val="right" w:pos="9360"/>
      </w:tabs>
    </w:pPr>
  </w:style>
  <w:style w:type="character" w:customStyle="1" w:styleId="FooterChar">
    <w:name w:val="Footer Char"/>
    <w:basedOn w:val="DefaultParagraphFont"/>
    <w:link w:val="Footer"/>
    <w:uiPriority w:val="99"/>
    <w:rsid w:val="005B6E9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77C61"/>
    <w:rPr>
      <w:sz w:val="16"/>
      <w:szCs w:val="16"/>
    </w:rPr>
  </w:style>
  <w:style w:type="paragraph" w:styleId="CommentText">
    <w:name w:val="annotation text"/>
    <w:basedOn w:val="Normal"/>
    <w:link w:val="CommentTextChar"/>
    <w:uiPriority w:val="99"/>
    <w:semiHidden/>
    <w:unhideWhenUsed/>
    <w:rsid w:val="00977C61"/>
    <w:rPr>
      <w:sz w:val="20"/>
      <w:szCs w:val="20"/>
    </w:rPr>
  </w:style>
  <w:style w:type="character" w:customStyle="1" w:styleId="CommentTextChar">
    <w:name w:val="Comment Text Char"/>
    <w:basedOn w:val="DefaultParagraphFont"/>
    <w:link w:val="CommentText"/>
    <w:uiPriority w:val="99"/>
    <w:semiHidden/>
    <w:rsid w:val="00977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C61"/>
    <w:rPr>
      <w:b/>
      <w:bCs/>
    </w:rPr>
  </w:style>
  <w:style w:type="character" w:customStyle="1" w:styleId="CommentSubjectChar">
    <w:name w:val="Comment Subject Char"/>
    <w:basedOn w:val="CommentTextChar"/>
    <w:link w:val="CommentSubject"/>
    <w:uiPriority w:val="99"/>
    <w:semiHidden/>
    <w:rsid w:val="00977C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7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C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english-test.net/forum/ftopic20961.html" TargetMode="Externa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google.a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dx.doi.org/10.1017/s0022226713000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x.doi.org/10.5539/ijel.v6n1p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8764</Words>
  <Characters>47238</Characters>
  <Application>Microsoft Office Word</Application>
  <DocSecurity>0</DocSecurity>
  <Lines>726</Lines>
  <Paragraphs>358</Paragraphs>
  <ScaleCrop>false</ScaleCrop>
  <Company/>
  <LinksUpToDate>false</LinksUpToDate>
  <CharactersWithSpaces>55644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p156</dc:title>
  <dc:creator>Administrator</dc:creator>
  <cp:lastModifiedBy>Dawit</cp:lastModifiedBy>
  <cp:revision>5</cp:revision>
  <dcterms:created xsi:type="dcterms:W3CDTF">2025-01-13T05:29:00Z</dcterms:created>
  <dcterms:modified xsi:type="dcterms:W3CDTF">2025-01-18T17:41:00Z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PScript5.dll Version 5.2.2</vt:lpwstr>
  </property>
  <property fmtid="{D5CDD505-2E9C-101B-9397-08002B2CF9AE}" pid="4" name="LastSaved">
    <vt:filetime>2025-01-13T00:00:00Z</vt:filetime>
  </property>
  <property fmtid="{D5CDD505-2E9C-101B-9397-08002B2CF9AE}" pid="5" name="Producer">
    <vt:lpwstr>Acrobat Distiller 9.0.0 (Windows)</vt:lpwstr>
  </property>
  <property fmtid="{D5CDD505-2E9C-101B-9397-08002B2CF9AE}" pid="6" name="GrammarlyDocumentId">
    <vt:lpwstr>8e53eac778b6e8538a95a9cae1b15a7f33a9e72038fe76c68abc0257b6b3edcb</vt:lpwstr>
  </property>
</Properties>
</file>