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5C291" w14:textId="77777777" w:rsidR="008E732B" w:rsidRDefault="008E732B">
      <w:pPr>
        <w:pStyle w:val="BodyText"/>
        <w:spacing w:before="14"/>
        <w:rPr>
          <w:rFonts w:ascii="Times New Roman"/>
          <w:b/>
          <w:i/>
        </w:rPr>
      </w:pPr>
      <w:bookmarkStart w:id="0" w:name="_GoBack"/>
      <w:bookmarkEnd w:id="0"/>
    </w:p>
    <w:p w14:paraId="57161076" w14:textId="77777777" w:rsidR="008E732B" w:rsidRDefault="008E732B">
      <w:pPr>
        <w:pStyle w:val="BodyText"/>
        <w:spacing w:before="48"/>
        <w:rPr>
          <w:rFonts w:ascii="Times New Roman"/>
          <w:b/>
          <w:i/>
        </w:rPr>
      </w:pPr>
    </w:p>
    <w:p w14:paraId="04826C44" w14:textId="77777777" w:rsidR="008E732B" w:rsidRDefault="00EF0CBC">
      <w:pPr>
        <w:spacing w:line="257" w:lineRule="exact"/>
        <w:ind w:left="107"/>
        <w:rPr>
          <w:rFonts w:ascii="Palatino Linotype"/>
          <w:i/>
          <w:sz w:val="20"/>
        </w:rPr>
      </w:pPr>
      <w:r>
        <w:rPr>
          <w:rFonts w:ascii="Palatino Linotype"/>
          <w:i/>
          <w:spacing w:val="-2"/>
          <w:sz w:val="20"/>
        </w:rPr>
        <w:t>Article</w:t>
      </w:r>
    </w:p>
    <w:p w14:paraId="1A8027AD" w14:textId="77777777" w:rsidR="008E732B" w:rsidRDefault="00EF0CBC">
      <w:pPr>
        <w:pStyle w:val="Title"/>
        <w:spacing w:line="213" w:lineRule="auto"/>
      </w:pPr>
      <w:r>
        <w:t>Obtaining and Study of Peptide Compositions Based on Hydrolysates of Collagen-Containing Fish Raw Materials</w:t>
      </w:r>
    </w:p>
    <w:p w14:paraId="417EC973" w14:textId="77777777" w:rsidR="008E732B" w:rsidRDefault="008E732B">
      <w:pPr>
        <w:pStyle w:val="BodyText"/>
        <w:spacing w:before="10"/>
        <w:rPr>
          <w:sz w:val="17"/>
        </w:rPr>
      </w:pPr>
    </w:p>
    <w:p w14:paraId="3803240F" w14:textId="77777777" w:rsidR="00084CE2" w:rsidRDefault="00084CE2">
      <w:pPr>
        <w:pStyle w:val="BodyText"/>
        <w:spacing w:before="10"/>
        <w:rPr>
          <w:sz w:val="17"/>
        </w:rPr>
      </w:pPr>
    </w:p>
    <w:p w14:paraId="6B8B20C6" w14:textId="77777777" w:rsidR="00084CE2" w:rsidRDefault="00084CE2">
      <w:pPr>
        <w:pStyle w:val="BodyText"/>
        <w:spacing w:before="10"/>
        <w:rPr>
          <w:sz w:val="17"/>
        </w:rPr>
      </w:pPr>
    </w:p>
    <w:p w14:paraId="53753727" w14:textId="77777777" w:rsidR="008E732B" w:rsidRDefault="008E732B">
      <w:pPr>
        <w:rPr>
          <w:sz w:val="17"/>
        </w:rPr>
        <w:sectPr w:rsidR="008E732B">
          <w:headerReference w:type="even" r:id="rId7"/>
          <w:headerReference w:type="default" r:id="rId8"/>
          <w:footerReference w:type="even" r:id="rId9"/>
          <w:footerReference w:type="default" r:id="rId10"/>
          <w:headerReference w:type="first" r:id="rId11"/>
          <w:footerReference w:type="first" r:id="rId12"/>
          <w:type w:val="continuous"/>
          <w:pgSz w:w="11910" w:h="16840"/>
          <w:pgMar w:top="980" w:right="480" w:bottom="0" w:left="600" w:header="720" w:footer="720" w:gutter="0"/>
          <w:cols w:space="720"/>
        </w:sectPr>
      </w:pPr>
    </w:p>
    <w:p w14:paraId="52D1AA4F" w14:textId="77777777" w:rsidR="008E732B" w:rsidRDefault="008E732B">
      <w:pPr>
        <w:pStyle w:val="BodyText"/>
      </w:pPr>
    </w:p>
    <w:p w14:paraId="507F7C0E" w14:textId="77777777" w:rsidR="008E732B" w:rsidRDefault="008E732B">
      <w:pPr>
        <w:pStyle w:val="BodyText"/>
      </w:pPr>
    </w:p>
    <w:p w14:paraId="45C6F961" w14:textId="77777777" w:rsidR="008E732B" w:rsidRDefault="008E732B">
      <w:pPr>
        <w:pStyle w:val="BodyText"/>
      </w:pPr>
    </w:p>
    <w:p w14:paraId="7D59E556" w14:textId="77777777" w:rsidR="008E732B" w:rsidRDefault="008E732B">
      <w:pPr>
        <w:pStyle w:val="BodyText"/>
      </w:pPr>
    </w:p>
    <w:p w14:paraId="7CC0120B" w14:textId="77777777" w:rsidR="008E732B" w:rsidRDefault="008E732B">
      <w:pPr>
        <w:pStyle w:val="BodyText"/>
      </w:pPr>
    </w:p>
    <w:p w14:paraId="6F812F4C" w14:textId="77777777" w:rsidR="008E732B" w:rsidRDefault="008E732B">
      <w:pPr>
        <w:pStyle w:val="BodyText"/>
      </w:pPr>
    </w:p>
    <w:p w14:paraId="4A0067D3" w14:textId="77777777" w:rsidR="008E732B" w:rsidRDefault="008E732B">
      <w:pPr>
        <w:pStyle w:val="BodyText"/>
      </w:pPr>
    </w:p>
    <w:p w14:paraId="0C9BF52E" w14:textId="77777777" w:rsidR="008E732B" w:rsidRDefault="008E732B">
      <w:pPr>
        <w:pStyle w:val="BodyText"/>
      </w:pPr>
    </w:p>
    <w:p w14:paraId="56198BEC" w14:textId="77777777" w:rsidR="008E732B" w:rsidRDefault="008E732B">
      <w:pPr>
        <w:pStyle w:val="BodyText"/>
      </w:pPr>
    </w:p>
    <w:p w14:paraId="2D19CF00" w14:textId="77777777" w:rsidR="008E732B" w:rsidRDefault="008E732B">
      <w:pPr>
        <w:pStyle w:val="BodyText"/>
      </w:pPr>
    </w:p>
    <w:p w14:paraId="52270CEA" w14:textId="77777777" w:rsidR="008E732B" w:rsidRDefault="008E732B">
      <w:pPr>
        <w:pStyle w:val="BodyText"/>
      </w:pPr>
    </w:p>
    <w:p w14:paraId="3F2745A6" w14:textId="77777777" w:rsidR="008E732B" w:rsidRDefault="008E732B">
      <w:pPr>
        <w:pStyle w:val="BodyText"/>
      </w:pPr>
    </w:p>
    <w:p w14:paraId="60A7C692" w14:textId="77777777" w:rsidR="008E732B" w:rsidRDefault="008E732B">
      <w:pPr>
        <w:pStyle w:val="BodyText"/>
        <w:spacing w:before="62" w:after="1"/>
      </w:pPr>
    </w:p>
    <w:p w14:paraId="1F79C401" w14:textId="77777777" w:rsidR="008E732B" w:rsidRDefault="008E732B" w:rsidP="00084CE2">
      <w:pPr>
        <w:pStyle w:val="BodyText"/>
        <w:spacing w:before="8"/>
        <w:rPr>
          <w:sz w:val="14"/>
        </w:rPr>
      </w:pPr>
    </w:p>
    <w:p w14:paraId="1D612299" w14:textId="484E8CAB" w:rsidR="008E732B" w:rsidRDefault="00EF0CBC">
      <w:pPr>
        <w:spacing w:before="99" w:line="295" w:lineRule="auto"/>
        <w:ind w:left="111" w:right="208" w:hanging="2"/>
        <w:jc w:val="both"/>
        <w:rPr>
          <w:sz w:val="18"/>
        </w:rPr>
      </w:pPr>
      <w:r>
        <w:br w:type="column"/>
      </w:r>
      <w:r>
        <w:rPr>
          <w:b/>
          <w:sz w:val="18"/>
        </w:rPr>
        <w:t xml:space="preserve">Abstract: </w:t>
      </w:r>
      <w:r>
        <w:rPr>
          <w:sz w:val="18"/>
        </w:rPr>
        <w:t xml:space="preserve">Experimental </w:t>
      </w:r>
      <w:r w:rsidR="00467619">
        <w:rPr>
          <w:sz w:val="18"/>
        </w:rPr>
        <w:t>studies of fish cutting waste</w:t>
      </w:r>
      <w:del w:id="1" w:author="DELL" w:date="2025-01-27T10:19:00Z">
        <w:r>
          <w:rPr>
            <w:sz w:val="18"/>
          </w:rPr>
          <w:delText>—</w:delText>
        </w:r>
      </w:del>
      <w:ins w:id="2" w:author="DELL" w:date="2025-01-27T10:19:00Z">
        <w:r w:rsidR="00467619">
          <w:rPr>
            <w:sz w:val="18"/>
          </w:rPr>
          <w:t>-</w:t>
        </w:r>
      </w:ins>
      <w:r>
        <w:rPr>
          <w:sz w:val="18"/>
        </w:rPr>
        <w:t>scales and skin were carried out, their general</w:t>
      </w:r>
      <w:r>
        <w:rPr>
          <w:w w:val="105"/>
          <w:sz w:val="18"/>
        </w:rPr>
        <w:t xml:space="preserve"> biochemical composition was studied, a high content of collagen w</w:t>
      </w:r>
      <w:r w:rsidR="00467619">
        <w:rPr>
          <w:w w:val="105"/>
          <w:sz w:val="18"/>
        </w:rPr>
        <w:t>as established, and elastin was noted</w:t>
      </w:r>
      <w:del w:id="3" w:author="DELL" w:date="2025-01-27T10:19:00Z">
        <w:r>
          <w:rPr>
            <w:w w:val="105"/>
            <w:sz w:val="18"/>
          </w:rPr>
          <w:delText>,</w:delText>
        </w:r>
      </w:del>
      <w:r>
        <w:rPr>
          <w:spacing w:val="-6"/>
          <w:w w:val="105"/>
          <w:sz w:val="18"/>
        </w:rPr>
        <w:t xml:space="preserve"> </w:t>
      </w:r>
      <w:r>
        <w:rPr>
          <w:w w:val="105"/>
          <w:sz w:val="18"/>
        </w:rPr>
        <w:t>which</w:t>
      </w:r>
      <w:r>
        <w:rPr>
          <w:spacing w:val="-6"/>
          <w:w w:val="105"/>
          <w:sz w:val="18"/>
        </w:rPr>
        <w:t xml:space="preserve"> </w:t>
      </w:r>
      <w:r>
        <w:rPr>
          <w:w w:val="105"/>
          <w:sz w:val="18"/>
        </w:rPr>
        <w:t>accounted</w:t>
      </w:r>
      <w:r>
        <w:rPr>
          <w:spacing w:val="-6"/>
          <w:w w:val="105"/>
          <w:sz w:val="18"/>
        </w:rPr>
        <w:t xml:space="preserve"> </w:t>
      </w:r>
      <w:r>
        <w:rPr>
          <w:w w:val="105"/>
          <w:sz w:val="18"/>
        </w:rPr>
        <w:t>for</w:t>
      </w:r>
      <w:r>
        <w:rPr>
          <w:spacing w:val="-6"/>
          <w:w w:val="105"/>
          <w:sz w:val="18"/>
        </w:rPr>
        <w:t xml:space="preserve"> </w:t>
      </w:r>
      <w:r>
        <w:rPr>
          <w:w w:val="105"/>
          <w:sz w:val="18"/>
        </w:rPr>
        <w:t>76–86%</w:t>
      </w:r>
      <w:r>
        <w:rPr>
          <w:spacing w:val="-6"/>
          <w:w w:val="105"/>
          <w:sz w:val="18"/>
        </w:rPr>
        <w:t xml:space="preserve"> </w:t>
      </w:r>
      <w:r>
        <w:rPr>
          <w:w w:val="105"/>
          <w:sz w:val="18"/>
        </w:rPr>
        <w:t>of</w:t>
      </w:r>
      <w:r>
        <w:rPr>
          <w:spacing w:val="-6"/>
          <w:w w:val="105"/>
          <w:sz w:val="18"/>
        </w:rPr>
        <w:t xml:space="preserve"> </w:t>
      </w:r>
      <w:r>
        <w:rPr>
          <w:w w:val="105"/>
          <w:sz w:val="18"/>
        </w:rPr>
        <w:t>the</w:t>
      </w:r>
      <w:r>
        <w:rPr>
          <w:spacing w:val="-6"/>
          <w:w w:val="105"/>
          <w:sz w:val="18"/>
        </w:rPr>
        <w:t xml:space="preserve"> </w:t>
      </w:r>
      <w:r>
        <w:rPr>
          <w:w w:val="105"/>
          <w:sz w:val="18"/>
        </w:rPr>
        <w:t>protein</w:t>
      </w:r>
      <w:r>
        <w:rPr>
          <w:spacing w:val="-6"/>
          <w:w w:val="105"/>
          <w:sz w:val="18"/>
        </w:rPr>
        <w:t xml:space="preserve"> </w:t>
      </w:r>
      <w:r>
        <w:rPr>
          <w:w w:val="105"/>
          <w:sz w:val="18"/>
        </w:rPr>
        <w:t>mass. Processes</w:t>
      </w:r>
      <w:r>
        <w:rPr>
          <w:spacing w:val="-6"/>
          <w:w w:val="105"/>
          <w:sz w:val="18"/>
        </w:rPr>
        <w:t xml:space="preserve"> </w:t>
      </w:r>
      <w:r>
        <w:rPr>
          <w:w w:val="105"/>
          <w:sz w:val="18"/>
        </w:rPr>
        <w:t>for</w:t>
      </w:r>
      <w:r>
        <w:rPr>
          <w:spacing w:val="-6"/>
          <w:w w:val="105"/>
          <w:sz w:val="18"/>
        </w:rPr>
        <w:t xml:space="preserve"> </w:t>
      </w:r>
      <w:r>
        <w:rPr>
          <w:w w:val="105"/>
          <w:sz w:val="18"/>
        </w:rPr>
        <w:t>the</w:t>
      </w:r>
      <w:r>
        <w:rPr>
          <w:spacing w:val="-6"/>
          <w:w w:val="105"/>
          <w:sz w:val="18"/>
        </w:rPr>
        <w:t xml:space="preserve"> </w:t>
      </w:r>
      <w:r>
        <w:rPr>
          <w:w w:val="105"/>
          <w:sz w:val="18"/>
        </w:rPr>
        <w:t>hydrolysis</w:t>
      </w:r>
      <w:r>
        <w:rPr>
          <w:spacing w:val="-6"/>
          <w:w w:val="105"/>
          <w:sz w:val="18"/>
        </w:rPr>
        <w:t xml:space="preserve"> </w:t>
      </w:r>
      <w:r>
        <w:rPr>
          <w:w w:val="105"/>
          <w:sz w:val="18"/>
        </w:rPr>
        <w:t>of</w:t>
      </w:r>
      <w:r>
        <w:rPr>
          <w:spacing w:val="-6"/>
          <w:w w:val="105"/>
          <w:sz w:val="18"/>
        </w:rPr>
        <w:t xml:space="preserve"> </w:t>
      </w:r>
      <w:r>
        <w:rPr>
          <w:w w:val="105"/>
          <w:sz w:val="18"/>
        </w:rPr>
        <w:t>secondary fish raw materials have been developed: fish scales and skin.</w:t>
      </w:r>
      <w:r w:rsidR="00467619">
        <w:rPr>
          <w:spacing w:val="40"/>
          <w:w w:val="105"/>
          <w:sz w:val="18"/>
        </w:rPr>
        <w:t xml:space="preserve"> </w:t>
      </w:r>
      <w:r>
        <w:rPr>
          <w:w w:val="105"/>
          <w:sz w:val="18"/>
        </w:rPr>
        <w:t>Technological schemes have been developed and the influence of the conditions of thermal, enzymatic, enzymatic-thermal, electro- chemical</w:t>
      </w:r>
      <w:r>
        <w:rPr>
          <w:spacing w:val="-4"/>
          <w:w w:val="105"/>
          <w:sz w:val="18"/>
        </w:rPr>
        <w:t xml:space="preserve"> </w:t>
      </w:r>
      <w:r>
        <w:rPr>
          <w:w w:val="105"/>
          <w:sz w:val="18"/>
        </w:rPr>
        <w:t>hydrolysis</w:t>
      </w:r>
      <w:r>
        <w:rPr>
          <w:spacing w:val="-4"/>
          <w:w w:val="105"/>
          <w:sz w:val="18"/>
        </w:rPr>
        <w:t xml:space="preserve"> </w:t>
      </w:r>
      <w:r>
        <w:rPr>
          <w:w w:val="105"/>
          <w:sz w:val="18"/>
        </w:rPr>
        <w:t>on</w:t>
      </w:r>
      <w:r>
        <w:rPr>
          <w:spacing w:val="-4"/>
          <w:w w:val="105"/>
          <w:sz w:val="18"/>
        </w:rPr>
        <w:t xml:space="preserve"> </w:t>
      </w:r>
      <w:r>
        <w:rPr>
          <w:w w:val="105"/>
          <w:sz w:val="18"/>
        </w:rPr>
        <w:t>the</w:t>
      </w:r>
      <w:r>
        <w:rPr>
          <w:spacing w:val="-4"/>
          <w:w w:val="105"/>
          <w:sz w:val="18"/>
        </w:rPr>
        <w:t xml:space="preserve"> </w:t>
      </w:r>
      <w:r>
        <w:rPr>
          <w:w w:val="105"/>
          <w:sz w:val="18"/>
        </w:rPr>
        <w:t>amino</w:t>
      </w:r>
      <w:r>
        <w:rPr>
          <w:spacing w:val="-4"/>
          <w:w w:val="105"/>
          <w:sz w:val="18"/>
        </w:rPr>
        <w:t xml:space="preserve"> </w:t>
      </w:r>
      <w:r>
        <w:rPr>
          <w:w w:val="105"/>
          <w:sz w:val="18"/>
        </w:rPr>
        <w:t>acid</w:t>
      </w:r>
      <w:r>
        <w:rPr>
          <w:spacing w:val="-4"/>
          <w:w w:val="105"/>
          <w:sz w:val="18"/>
        </w:rPr>
        <w:t xml:space="preserve"> </w:t>
      </w:r>
      <w:r>
        <w:rPr>
          <w:w w:val="105"/>
          <w:sz w:val="18"/>
        </w:rPr>
        <w:t>composition</w:t>
      </w:r>
      <w:r>
        <w:rPr>
          <w:spacing w:val="-4"/>
          <w:w w:val="105"/>
          <w:sz w:val="18"/>
        </w:rPr>
        <w:t xml:space="preserve"> </w:t>
      </w:r>
      <w:r>
        <w:rPr>
          <w:w w:val="105"/>
          <w:sz w:val="18"/>
        </w:rPr>
        <w:t>and</w:t>
      </w:r>
      <w:r>
        <w:rPr>
          <w:spacing w:val="-4"/>
          <w:w w:val="105"/>
          <w:sz w:val="18"/>
        </w:rPr>
        <w:t xml:space="preserve"> </w:t>
      </w:r>
      <w:r>
        <w:rPr>
          <w:w w:val="105"/>
          <w:sz w:val="18"/>
        </w:rPr>
        <w:t>molecular</w:t>
      </w:r>
      <w:r>
        <w:rPr>
          <w:spacing w:val="-4"/>
          <w:w w:val="105"/>
          <w:sz w:val="18"/>
        </w:rPr>
        <w:t xml:space="preserve"> </w:t>
      </w:r>
      <w:r>
        <w:rPr>
          <w:w w:val="105"/>
          <w:sz w:val="18"/>
        </w:rPr>
        <w:t>weight</w:t>
      </w:r>
      <w:r>
        <w:rPr>
          <w:spacing w:val="-4"/>
          <w:w w:val="105"/>
          <w:sz w:val="18"/>
        </w:rPr>
        <w:t xml:space="preserve"> </w:t>
      </w:r>
      <w:r>
        <w:rPr>
          <w:w w:val="105"/>
          <w:sz w:val="18"/>
        </w:rPr>
        <w:t>distribution</w:t>
      </w:r>
      <w:r>
        <w:rPr>
          <w:spacing w:val="-4"/>
          <w:w w:val="105"/>
          <w:sz w:val="18"/>
        </w:rPr>
        <w:t xml:space="preserve"> </w:t>
      </w:r>
      <w:r>
        <w:rPr>
          <w:w w:val="105"/>
          <w:sz w:val="18"/>
        </w:rPr>
        <w:t>(MWD)</w:t>
      </w:r>
      <w:r>
        <w:rPr>
          <w:spacing w:val="-4"/>
          <w:w w:val="105"/>
          <w:sz w:val="18"/>
        </w:rPr>
        <w:t xml:space="preserve"> </w:t>
      </w:r>
      <w:r>
        <w:rPr>
          <w:w w:val="105"/>
          <w:sz w:val="18"/>
        </w:rPr>
        <w:t xml:space="preserve">and antioxidant activity of peptides and proteins in the obtained hydrolysates has been studied. It has </w:t>
      </w:r>
      <w:r>
        <w:rPr>
          <w:sz w:val="18"/>
        </w:rPr>
        <w:t>been established that the enzymatic and enzymatic-thermal method of hydrolysis of fish scales using</w:t>
      </w:r>
      <w:r>
        <w:rPr>
          <w:w w:val="105"/>
          <w:sz w:val="18"/>
        </w:rPr>
        <w:t xml:space="preserve"> the enzyme </w:t>
      </w:r>
      <w:proofErr w:type="spellStart"/>
      <w:r>
        <w:rPr>
          <w:w w:val="105"/>
          <w:sz w:val="18"/>
        </w:rPr>
        <w:t>Alcalase</w:t>
      </w:r>
      <w:proofErr w:type="spellEnd"/>
      <w:r>
        <w:rPr>
          <w:w w:val="105"/>
          <w:sz w:val="18"/>
        </w:rPr>
        <w:t xml:space="preserve"> 2.5 L and the electrochemical hydrolysis of the skin of cod, trout and herring made</w:t>
      </w:r>
      <w:r>
        <w:rPr>
          <w:spacing w:val="-11"/>
          <w:w w:val="105"/>
          <w:sz w:val="18"/>
        </w:rPr>
        <w:t xml:space="preserve"> </w:t>
      </w:r>
      <w:r>
        <w:rPr>
          <w:w w:val="105"/>
          <w:sz w:val="18"/>
        </w:rPr>
        <w:t>it</w:t>
      </w:r>
      <w:r>
        <w:rPr>
          <w:spacing w:val="-10"/>
          <w:w w:val="105"/>
          <w:sz w:val="18"/>
        </w:rPr>
        <w:t xml:space="preserve"> </w:t>
      </w:r>
      <w:r>
        <w:rPr>
          <w:w w:val="105"/>
          <w:sz w:val="18"/>
        </w:rPr>
        <w:t>possible</w:t>
      </w:r>
      <w:r>
        <w:rPr>
          <w:spacing w:val="-11"/>
          <w:w w:val="105"/>
          <w:sz w:val="18"/>
        </w:rPr>
        <w:t xml:space="preserve"> </w:t>
      </w:r>
      <w:r>
        <w:rPr>
          <w:w w:val="105"/>
          <w:sz w:val="18"/>
        </w:rPr>
        <w:t>to</w:t>
      </w:r>
      <w:r>
        <w:rPr>
          <w:spacing w:val="-10"/>
          <w:w w:val="105"/>
          <w:sz w:val="18"/>
        </w:rPr>
        <w:t xml:space="preserve"> </w:t>
      </w:r>
      <w:r>
        <w:rPr>
          <w:w w:val="105"/>
          <w:sz w:val="18"/>
        </w:rPr>
        <w:t>obtain</w:t>
      </w:r>
      <w:r>
        <w:rPr>
          <w:spacing w:val="-11"/>
          <w:w w:val="105"/>
          <w:sz w:val="18"/>
        </w:rPr>
        <w:t xml:space="preserve"> </w:t>
      </w:r>
      <w:r>
        <w:rPr>
          <w:w w:val="105"/>
          <w:sz w:val="18"/>
        </w:rPr>
        <w:t>protein</w:t>
      </w:r>
      <w:r>
        <w:rPr>
          <w:spacing w:val="-10"/>
          <w:w w:val="105"/>
          <w:sz w:val="18"/>
        </w:rPr>
        <w:t xml:space="preserve"> </w:t>
      </w:r>
      <w:r>
        <w:rPr>
          <w:w w:val="105"/>
          <w:sz w:val="18"/>
        </w:rPr>
        <w:t>hydrolysates</w:t>
      </w:r>
      <w:r>
        <w:rPr>
          <w:spacing w:val="-10"/>
          <w:w w:val="105"/>
          <w:sz w:val="18"/>
        </w:rPr>
        <w:t xml:space="preserve"> </w:t>
      </w:r>
      <w:r>
        <w:rPr>
          <w:w w:val="105"/>
          <w:sz w:val="18"/>
        </w:rPr>
        <w:t>with</w:t>
      </w:r>
      <w:r>
        <w:rPr>
          <w:spacing w:val="-11"/>
          <w:w w:val="105"/>
          <w:sz w:val="18"/>
        </w:rPr>
        <w:t xml:space="preserve"> </w:t>
      </w:r>
      <w:r>
        <w:rPr>
          <w:w w:val="105"/>
          <w:sz w:val="18"/>
        </w:rPr>
        <w:t>a</w:t>
      </w:r>
      <w:r>
        <w:rPr>
          <w:spacing w:val="-10"/>
          <w:w w:val="105"/>
          <w:sz w:val="18"/>
        </w:rPr>
        <w:t xml:space="preserve"> </w:t>
      </w:r>
      <w:r>
        <w:rPr>
          <w:w w:val="105"/>
          <w:sz w:val="18"/>
        </w:rPr>
        <w:t>protein</w:t>
      </w:r>
      <w:r>
        <w:rPr>
          <w:spacing w:val="-11"/>
          <w:w w:val="105"/>
          <w:sz w:val="18"/>
        </w:rPr>
        <w:t xml:space="preserve"> </w:t>
      </w:r>
      <w:r>
        <w:rPr>
          <w:w w:val="105"/>
          <w:sz w:val="18"/>
        </w:rPr>
        <w:t>content</w:t>
      </w:r>
      <w:r>
        <w:rPr>
          <w:spacing w:val="-10"/>
          <w:w w:val="105"/>
          <w:sz w:val="18"/>
        </w:rPr>
        <w:t xml:space="preserve"> </w:t>
      </w:r>
      <w:r>
        <w:rPr>
          <w:w w:val="105"/>
          <w:sz w:val="18"/>
        </w:rPr>
        <w:t>of</w:t>
      </w:r>
      <w:r>
        <w:rPr>
          <w:spacing w:val="-10"/>
          <w:w w:val="105"/>
          <w:sz w:val="18"/>
        </w:rPr>
        <w:t xml:space="preserve"> </w:t>
      </w:r>
      <w:r>
        <w:rPr>
          <w:w w:val="105"/>
          <w:sz w:val="18"/>
        </w:rPr>
        <w:t>80–90%.</w:t>
      </w:r>
      <w:r>
        <w:rPr>
          <w:spacing w:val="-11"/>
          <w:w w:val="105"/>
          <w:sz w:val="18"/>
        </w:rPr>
        <w:t xml:space="preserve"> </w:t>
      </w:r>
      <w:r>
        <w:rPr>
          <w:w w:val="105"/>
          <w:sz w:val="18"/>
        </w:rPr>
        <w:t>At</w:t>
      </w:r>
      <w:r>
        <w:rPr>
          <w:spacing w:val="-10"/>
          <w:w w:val="105"/>
          <w:sz w:val="18"/>
        </w:rPr>
        <w:t xml:space="preserve"> </w:t>
      </w:r>
      <w:r>
        <w:rPr>
          <w:w w:val="105"/>
          <w:sz w:val="18"/>
        </w:rPr>
        <w:t>the</w:t>
      </w:r>
      <w:r>
        <w:rPr>
          <w:spacing w:val="-11"/>
          <w:w w:val="105"/>
          <w:sz w:val="18"/>
        </w:rPr>
        <w:t xml:space="preserve"> </w:t>
      </w:r>
      <w:r>
        <w:rPr>
          <w:w w:val="105"/>
          <w:sz w:val="18"/>
        </w:rPr>
        <w:t>same</w:t>
      </w:r>
      <w:r>
        <w:rPr>
          <w:spacing w:val="-10"/>
          <w:w w:val="105"/>
          <w:sz w:val="18"/>
        </w:rPr>
        <w:t xml:space="preserve"> </w:t>
      </w:r>
      <w:r>
        <w:rPr>
          <w:w w:val="105"/>
          <w:sz w:val="18"/>
        </w:rPr>
        <w:t xml:space="preserve">time, </w:t>
      </w:r>
      <w:r>
        <w:rPr>
          <w:sz w:val="18"/>
        </w:rPr>
        <w:t>91–98%</w:t>
      </w:r>
      <w:r>
        <w:rPr>
          <w:spacing w:val="-7"/>
          <w:sz w:val="18"/>
        </w:rPr>
        <w:t xml:space="preserve"> </w:t>
      </w:r>
      <w:r>
        <w:rPr>
          <w:sz w:val="18"/>
        </w:rPr>
        <w:t>of</w:t>
      </w:r>
      <w:r>
        <w:rPr>
          <w:spacing w:val="-7"/>
          <w:sz w:val="18"/>
        </w:rPr>
        <w:t xml:space="preserve"> </w:t>
      </w:r>
      <w:r>
        <w:rPr>
          <w:sz w:val="18"/>
        </w:rPr>
        <w:t>enzymatic</w:t>
      </w:r>
      <w:r>
        <w:rPr>
          <w:spacing w:val="-7"/>
          <w:sz w:val="18"/>
        </w:rPr>
        <w:t xml:space="preserve"> </w:t>
      </w:r>
      <w:r>
        <w:rPr>
          <w:sz w:val="18"/>
        </w:rPr>
        <w:t>hydrolysates</w:t>
      </w:r>
      <w:r>
        <w:rPr>
          <w:spacing w:val="-7"/>
          <w:sz w:val="18"/>
        </w:rPr>
        <w:t xml:space="preserve"> </w:t>
      </w:r>
      <w:r>
        <w:rPr>
          <w:sz w:val="18"/>
        </w:rPr>
        <w:t>from</w:t>
      </w:r>
      <w:r>
        <w:rPr>
          <w:spacing w:val="-7"/>
          <w:sz w:val="18"/>
        </w:rPr>
        <w:t xml:space="preserve"> </w:t>
      </w:r>
      <w:r>
        <w:rPr>
          <w:sz w:val="18"/>
        </w:rPr>
        <w:t>scales</w:t>
      </w:r>
      <w:r>
        <w:rPr>
          <w:spacing w:val="-7"/>
          <w:sz w:val="18"/>
        </w:rPr>
        <w:t xml:space="preserve"> </w:t>
      </w:r>
      <w:r>
        <w:rPr>
          <w:sz w:val="18"/>
        </w:rPr>
        <w:t>and</w:t>
      </w:r>
      <w:r>
        <w:rPr>
          <w:spacing w:val="-7"/>
          <w:sz w:val="18"/>
        </w:rPr>
        <w:t xml:space="preserve"> </w:t>
      </w:r>
      <w:r>
        <w:rPr>
          <w:sz w:val="18"/>
        </w:rPr>
        <w:t>62%,</w:t>
      </w:r>
      <w:r>
        <w:rPr>
          <w:spacing w:val="-7"/>
          <w:sz w:val="18"/>
        </w:rPr>
        <w:t xml:space="preserve"> </w:t>
      </w:r>
      <w:r>
        <w:rPr>
          <w:sz w:val="18"/>
        </w:rPr>
        <w:t>74%</w:t>
      </w:r>
      <w:r>
        <w:rPr>
          <w:spacing w:val="-7"/>
          <w:sz w:val="18"/>
        </w:rPr>
        <w:t xml:space="preserve"> </w:t>
      </w:r>
      <w:r>
        <w:rPr>
          <w:sz w:val="18"/>
        </w:rPr>
        <w:t>and</w:t>
      </w:r>
      <w:r>
        <w:rPr>
          <w:spacing w:val="-7"/>
          <w:sz w:val="18"/>
        </w:rPr>
        <w:t xml:space="preserve"> </w:t>
      </w:r>
      <w:r>
        <w:rPr>
          <w:sz w:val="18"/>
        </w:rPr>
        <w:t>82.5%</w:t>
      </w:r>
      <w:r>
        <w:rPr>
          <w:spacing w:val="-7"/>
          <w:sz w:val="18"/>
        </w:rPr>
        <w:t xml:space="preserve"> </w:t>
      </w:r>
      <w:r>
        <w:rPr>
          <w:sz w:val="18"/>
        </w:rPr>
        <w:t>of</w:t>
      </w:r>
      <w:r>
        <w:rPr>
          <w:spacing w:val="-7"/>
          <w:sz w:val="18"/>
        </w:rPr>
        <w:t xml:space="preserve"> </w:t>
      </w:r>
      <w:r>
        <w:rPr>
          <w:sz w:val="18"/>
        </w:rPr>
        <w:t>electrochemically</w:t>
      </w:r>
      <w:r>
        <w:rPr>
          <w:spacing w:val="-7"/>
          <w:sz w:val="18"/>
        </w:rPr>
        <w:t xml:space="preserve"> </w:t>
      </w:r>
      <w:r>
        <w:rPr>
          <w:sz w:val="18"/>
        </w:rPr>
        <w:t>obtained</w:t>
      </w:r>
      <w:r>
        <w:rPr>
          <w:spacing w:val="40"/>
          <w:sz w:val="18"/>
        </w:rPr>
        <w:t xml:space="preserve"> </w:t>
      </w:r>
      <w:r>
        <w:rPr>
          <w:sz w:val="18"/>
        </w:rPr>
        <w:t>hydrolysates from the skin of trout, herring, cod, respectively, account for the share of low-molecular</w:t>
      </w:r>
      <w:r>
        <w:rPr>
          <w:w w:val="105"/>
          <w:sz w:val="18"/>
        </w:rPr>
        <w:t xml:space="preserve"> peptides</w:t>
      </w:r>
      <w:r>
        <w:rPr>
          <w:spacing w:val="-7"/>
          <w:w w:val="105"/>
          <w:sz w:val="18"/>
        </w:rPr>
        <w:t xml:space="preserve"> </w:t>
      </w:r>
      <w:r>
        <w:rPr>
          <w:w w:val="105"/>
          <w:sz w:val="18"/>
        </w:rPr>
        <w:t>with</w:t>
      </w:r>
      <w:r>
        <w:rPr>
          <w:spacing w:val="-7"/>
          <w:w w:val="105"/>
          <w:sz w:val="18"/>
        </w:rPr>
        <w:t xml:space="preserve"> </w:t>
      </w:r>
      <w:r>
        <w:rPr>
          <w:w w:val="105"/>
          <w:sz w:val="18"/>
        </w:rPr>
        <w:t>a</w:t>
      </w:r>
      <w:r>
        <w:rPr>
          <w:spacing w:val="-7"/>
          <w:w w:val="105"/>
          <w:sz w:val="18"/>
        </w:rPr>
        <w:t xml:space="preserve"> </w:t>
      </w:r>
      <w:r>
        <w:rPr>
          <w:w w:val="105"/>
          <w:sz w:val="18"/>
        </w:rPr>
        <w:t>molecular</w:t>
      </w:r>
      <w:r>
        <w:rPr>
          <w:spacing w:val="-7"/>
          <w:w w:val="105"/>
          <w:sz w:val="18"/>
        </w:rPr>
        <w:t xml:space="preserve"> </w:t>
      </w:r>
      <w:r>
        <w:rPr>
          <w:w w:val="105"/>
          <w:sz w:val="18"/>
        </w:rPr>
        <w:t>weight</w:t>
      </w:r>
      <w:r>
        <w:rPr>
          <w:spacing w:val="-7"/>
          <w:w w:val="105"/>
          <w:sz w:val="18"/>
        </w:rPr>
        <w:t xml:space="preserve"> </w:t>
      </w:r>
      <w:r>
        <w:rPr>
          <w:w w:val="105"/>
          <w:sz w:val="18"/>
        </w:rPr>
        <w:t>of</w:t>
      </w:r>
      <w:r>
        <w:rPr>
          <w:spacing w:val="-7"/>
          <w:w w:val="105"/>
          <w:sz w:val="18"/>
        </w:rPr>
        <w:t xml:space="preserve"> </w:t>
      </w:r>
      <w:r>
        <w:rPr>
          <w:w w:val="105"/>
          <w:sz w:val="18"/>
        </w:rPr>
        <w:t>less</w:t>
      </w:r>
      <w:r>
        <w:rPr>
          <w:spacing w:val="-7"/>
          <w:w w:val="105"/>
          <w:sz w:val="18"/>
        </w:rPr>
        <w:t xml:space="preserve"> </w:t>
      </w:r>
      <w:r>
        <w:rPr>
          <w:w w:val="105"/>
          <w:sz w:val="18"/>
        </w:rPr>
        <w:t>than</w:t>
      </w:r>
      <w:r>
        <w:rPr>
          <w:spacing w:val="-7"/>
          <w:w w:val="105"/>
          <w:sz w:val="18"/>
        </w:rPr>
        <w:t xml:space="preserve"> </w:t>
      </w:r>
      <w:r>
        <w:rPr>
          <w:w w:val="105"/>
          <w:sz w:val="18"/>
        </w:rPr>
        <w:t>10</w:t>
      </w:r>
      <w:r>
        <w:rPr>
          <w:spacing w:val="-7"/>
          <w:w w:val="105"/>
          <w:sz w:val="18"/>
        </w:rPr>
        <w:t xml:space="preserve"> </w:t>
      </w:r>
      <w:proofErr w:type="spellStart"/>
      <w:r>
        <w:rPr>
          <w:w w:val="105"/>
          <w:sz w:val="18"/>
        </w:rPr>
        <w:t>kDa</w:t>
      </w:r>
      <w:proofErr w:type="spellEnd"/>
      <w:r>
        <w:rPr>
          <w:w w:val="105"/>
          <w:sz w:val="18"/>
        </w:rPr>
        <w:t>. The</w:t>
      </w:r>
      <w:r>
        <w:rPr>
          <w:spacing w:val="-7"/>
          <w:w w:val="105"/>
          <w:sz w:val="18"/>
        </w:rPr>
        <w:t xml:space="preserve"> </w:t>
      </w:r>
      <w:r>
        <w:rPr>
          <w:w w:val="105"/>
          <w:sz w:val="18"/>
        </w:rPr>
        <w:t>prospects</w:t>
      </w:r>
      <w:r>
        <w:rPr>
          <w:spacing w:val="-7"/>
          <w:w w:val="105"/>
          <w:sz w:val="18"/>
        </w:rPr>
        <w:t xml:space="preserve"> </w:t>
      </w:r>
      <w:r>
        <w:rPr>
          <w:w w:val="105"/>
          <w:sz w:val="18"/>
        </w:rPr>
        <w:t>of</w:t>
      </w:r>
      <w:r>
        <w:rPr>
          <w:spacing w:val="-7"/>
          <w:w w:val="105"/>
          <w:sz w:val="18"/>
        </w:rPr>
        <w:t xml:space="preserve"> </w:t>
      </w:r>
      <w:r>
        <w:rPr>
          <w:w w:val="105"/>
          <w:sz w:val="18"/>
        </w:rPr>
        <w:t>their</w:t>
      </w:r>
      <w:r>
        <w:rPr>
          <w:spacing w:val="-7"/>
          <w:w w:val="105"/>
          <w:sz w:val="18"/>
        </w:rPr>
        <w:t xml:space="preserve"> </w:t>
      </w:r>
      <w:r>
        <w:rPr>
          <w:w w:val="105"/>
          <w:sz w:val="18"/>
        </w:rPr>
        <w:t>use</w:t>
      </w:r>
      <w:r>
        <w:rPr>
          <w:spacing w:val="-7"/>
          <w:w w:val="105"/>
          <w:sz w:val="18"/>
        </w:rPr>
        <w:t xml:space="preserve"> </w:t>
      </w:r>
      <w:r>
        <w:rPr>
          <w:w w:val="105"/>
          <w:sz w:val="18"/>
        </w:rPr>
        <w:t>in</w:t>
      </w:r>
      <w:r>
        <w:rPr>
          <w:spacing w:val="-7"/>
          <w:w w:val="105"/>
          <w:sz w:val="18"/>
        </w:rPr>
        <w:t xml:space="preserve"> </w:t>
      </w:r>
      <w:r>
        <w:rPr>
          <w:w w:val="105"/>
          <w:sz w:val="18"/>
        </w:rPr>
        <w:t>functional</w:t>
      </w:r>
      <w:r>
        <w:rPr>
          <w:spacing w:val="-7"/>
          <w:w w:val="105"/>
          <w:sz w:val="18"/>
        </w:rPr>
        <w:t xml:space="preserve"> </w:t>
      </w:r>
      <w:r>
        <w:rPr>
          <w:w w:val="105"/>
          <w:sz w:val="18"/>
        </w:rPr>
        <w:t>foods and oil-containing products are noted.</w:t>
      </w:r>
    </w:p>
    <w:p w14:paraId="3278FEF5" w14:textId="77777777" w:rsidR="008E732B" w:rsidRDefault="008E732B">
      <w:pPr>
        <w:pStyle w:val="BodyText"/>
        <w:spacing w:before="26"/>
        <w:rPr>
          <w:sz w:val="18"/>
        </w:rPr>
      </w:pPr>
    </w:p>
    <w:p w14:paraId="66D9B965" w14:textId="77777777" w:rsidR="008E732B" w:rsidRDefault="00EF0CBC">
      <w:pPr>
        <w:spacing w:line="295" w:lineRule="auto"/>
        <w:ind w:left="116" w:right="238"/>
        <w:jc w:val="both"/>
        <w:rPr>
          <w:sz w:val="18"/>
        </w:rPr>
      </w:pPr>
      <w:r>
        <w:rPr>
          <w:b/>
          <w:w w:val="105"/>
          <w:sz w:val="18"/>
        </w:rPr>
        <w:t>Keywords:</w:t>
      </w:r>
      <w:r>
        <w:rPr>
          <w:b/>
          <w:spacing w:val="40"/>
          <w:w w:val="105"/>
          <w:sz w:val="18"/>
        </w:rPr>
        <w:t xml:space="preserve"> </w:t>
      </w:r>
      <w:r>
        <w:rPr>
          <w:w w:val="105"/>
          <w:sz w:val="18"/>
        </w:rPr>
        <w:t>fish processing waste; hydrolysis methods; protein hydrolysates; molecular weight characteristics; antioxidant activity</w:t>
      </w:r>
    </w:p>
    <w:p w14:paraId="49AA40F7" w14:textId="77777777" w:rsidR="008E732B" w:rsidRDefault="00EF0CBC">
      <w:pPr>
        <w:pStyle w:val="BodyText"/>
        <w:spacing w:before="26"/>
      </w:pPr>
      <w:r>
        <w:rPr>
          <w:noProof/>
        </w:rPr>
        <mc:AlternateContent>
          <mc:Choice Requires="wps">
            <w:drawing>
              <wp:anchor distT="0" distB="0" distL="0" distR="0" simplePos="0" relativeHeight="487588864" behindDoc="1" locked="0" layoutInCell="1" allowOverlap="1">
                <wp:simplePos x="0" y="0"/>
                <wp:positionH relativeFrom="page">
                  <wp:posOffset>2113203</wp:posOffset>
                </wp:positionH>
                <wp:positionV relativeFrom="paragraph">
                  <wp:posOffset>180809</wp:posOffset>
                </wp:positionV>
                <wp:extent cx="498983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9830" cy="1270"/>
                        </a:xfrm>
                        <a:custGeom>
                          <a:avLst/>
                          <a:gdLst/>
                          <a:ahLst/>
                          <a:cxnLst/>
                          <a:rect l="l" t="t" r="r" b="b"/>
                          <a:pathLst>
                            <a:path w="4989830">
                              <a:moveTo>
                                <a:pt x="0" y="0"/>
                              </a:moveTo>
                              <a:lnTo>
                                <a:pt x="4989601"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7F9887" id="Graphic 14" o:spid="_x0000_s1026" style="position:absolute;margin-left:166.4pt;margin-top:14.25pt;width:392.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989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" path="m,l4989601,e" filled="f" strokeweight=".14039mm">
                <v:path arrowok="t"/>
                <w10:wrap type="topAndBottom" anchorx="page"/>
              </v:shape>
            </w:pict>
          </mc:Fallback>
        </mc:AlternateContent>
      </w:r>
    </w:p>
    <w:p w14:paraId="238B2570" w14:textId="77777777" w:rsidR="008E732B" w:rsidRDefault="008E732B">
      <w:pPr>
        <w:pStyle w:val="BodyText"/>
        <w:rPr>
          <w:sz w:val="18"/>
        </w:rPr>
      </w:pPr>
    </w:p>
    <w:p w14:paraId="2C280E22" w14:textId="77777777" w:rsidR="008E732B" w:rsidRDefault="008E732B">
      <w:pPr>
        <w:pStyle w:val="BodyText"/>
        <w:spacing w:before="12"/>
        <w:rPr>
          <w:sz w:val="18"/>
        </w:rPr>
      </w:pPr>
    </w:p>
    <w:p w14:paraId="17B2FD07" w14:textId="77777777" w:rsidR="008E732B" w:rsidRDefault="00EF0CBC">
      <w:pPr>
        <w:pStyle w:val="Heading1"/>
        <w:numPr>
          <w:ilvl w:val="0"/>
          <w:numId w:val="3"/>
        </w:numPr>
        <w:tabs>
          <w:tab w:val="left" w:pos="326"/>
        </w:tabs>
        <w:spacing w:before="0"/>
        <w:ind w:left="326" w:hanging="210"/>
        <w:jc w:val="both"/>
      </w:pPr>
      <w:bookmarkStart w:id="4" w:name="Introduction_"/>
      <w:bookmarkEnd w:id="4"/>
      <w:r>
        <w:rPr>
          <w:spacing w:val="-2"/>
        </w:rPr>
        <w:t>Introduction</w:t>
      </w:r>
    </w:p>
    <w:p w14:paraId="48A1C4BE" w14:textId="0877615A" w:rsidR="008E732B" w:rsidRDefault="00EF0CBC">
      <w:pPr>
        <w:pStyle w:val="BodyText"/>
        <w:spacing w:before="77" w:line="256" w:lineRule="auto"/>
        <w:ind w:left="110" w:right="203" w:firstLine="431"/>
        <w:jc w:val="both"/>
      </w:pPr>
      <w:r>
        <w:rPr>
          <w:w w:val="105"/>
        </w:rPr>
        <w:t xml:space="preserve">The fish processing industry generates more than 60% of its by-products as waste. </w:t>
      </w:r>
      <w:r>
        <w:t>These large volumes of fishery by-products will create serio</w:t>
      </w:r>
      <w:r w:rsidR="00467619">
        <w:t xml:space="preserve">us pollution and disposal </w:t>
      </w:r>
      <w:del w:id="5" w:author="DELL" w:date="2025-01-27T10:19:00Z">
        <w:r>
          <w:delText>prob- lems</w:delText>
        </w:r>
      </w:del>
      <w:ins w:id="6" w:author="DELL" w:date="2025-01-27T10:19:00Z">
        <w:r w:rsidR="00467619">
          <w:t>prob</w:t>
        </w:r>
        <w:r>
          <w:t>lems</w:t>
        </w:r>
      </w:ins>
      <w:r>
        <w:t xml:space="preserve"> in both developed and developing countries.</w:t>
      </w:r>
      <w:r>
        <w:rPr>
          <w:spacing w:val="27"/>
        </w:rPr>
        <w:t xml:space="preserve"> </w:t>
      </w:r>
      <w:r>
        <w:t xml:space="preserve">One of the directions in the development of the fishing industry is the development of resource-saving technologies and technologies </w:t>
      </w:r>
      <w:r>
        <w:rPr>
          <w:w w:val="105"/>
        </w:rPr>
        <w:t xml:space="preserve">for deep complex processing of raw materials, including the use of secondary resources. </w:t>
      </w:r>
      <w:r>
        <w:t xml:space="preserve">This refers to the European zero waste strategy, which supports all three generally accepted </w:t>
      </w:r>
      <w:r>
        <w:rPr>
          <w:w w:val="105"/>
        </w:rPr>
        <w:t>goals of sustainable development: economic well-being, environmental protection, and social well-being [</w:t>
      </w:r>
      <w:hyperlink w:anchor="_bookmark8" w:history="1">
        <w:r>
          <w:rPr>
            <w:color w:val="0774B7"/>
            <w:w w:val="105"/>
          </w:rPr>
          <w:t>1</w:t>
        </w:r>
      </w:hyperlink>
      <w:r>
        <w:rPr>
          <w:w w:val="105"/>
        </w:rPr>
        <w:t>].</w:t>
      </w:r>
    </w:p>
    <w:p w14:paraId="010586A4" w14:textId="77777777" w:rsidR="008E732B" w:rsidRDefault="00EF0CBC">
      <w:pPr>
        <w:pStyle w:val="BodyText"/>
        <w:spacing w:before="1" w:line="256" w:lineRule="auto"/>
        <w:ind w:left="116" w:right="213" w:firstLine="425"/>
        <w:jc w:val="both"/>
      </w:pPr>
      <w:r>
        <w:rPr>
          <w:w w:val="105"/>
        </w:rPr>
        <w:t>Waste</w:t>
      </w:r>
      <w:r>
        <w:rPr>
          <w:spacing w:val="-9"/>
          <w:w w:val="105"/>
        </w:rPr>
        <w:t xml:space="preserve"> </w:t>
      </w:r>
      <w:r>
        <w:rPr>
          <w:w w:val="105"/>
        </w:rPr>
        <w:t>from</w:t>
      </w:r>
      <w:r>
        <w:rPr>
          <w:spacing w:val="-9"/>
          <w:w w:val="105"/>
        </w:rPr>
        <w:t xml:space="preserve"> </w:t>
      </w:r>
      <w:r>
        <w:rPr>
          <w:w w:val="105"/>
        </w:rPr>
        <w:t>fish</w:t>
      </w:r>
      <w:r>
        <w:rPr>
          <w:spacing w:val="-9"/>
          <w:w w:val="105"/>
        </w:rPr>
        <w:t xml:space="preserve"> </w:t>
      </w:r>
      <w:r>
        <w:rPr>
          <w:w w:val="105"/>
        </w:rPr>
        <w:t>cutting</w:t>
      </w:r>
      <w:r>
        <w:rPr>
          <w:spacing w:val="-9"/>
          <w:w w:val="105"/>
        </w:rPr>
        <w:t xml:space="preserve"> </w:t>
      </w:r>
      <w:r>
        <w:rPr>
          <w:w w:val="105"/>
        </w:rPr>
        <w:t>(heads,</w:t>
      </w:r>
      <w:r>
        <w:rPr>
          <w:spacing w:val="-9"/>
          <w:w w:val="105"/>
        </w:rPr>
        <w:t xml:space="preserve"> </w:t>
      </w:r>
      <w:r>
        <w:rPr>
          <w:w w:val="105"/>
        </w:rPr>
        <w:t>ridges,</w:t>
      </w:r>
      <w:r>
        <w:rPr>
          <w:spacing w:val="-9"/>
          <w:w w:val="105"/>
        </w:rPr>
        <w:t xml:space="preserve"> </w:t>
      </w:r>
      <w:r>
        <w:rPr>
          <w:w w:val="105"/>
        </w:rPr>
        <w:t>skin,</w:t>
      </w:r>
      <w:r>
        <w:rPr>
          <w:spacing w:val="-9"/>
          <w:w w:val="105"/>
        </w:rPr>
        <w:t xml:space="preserve"> </w:t>
      </w:r>
      <w:r>
        <w:rPr>
          <w:w w:val="105"/>
        </w:rPr>
        <w:t>scales,</w:t>
      </w:r>
      <w:r>
        <w:rPr>
          <w:spacing w:val="-9"/>
          <w:w w:val="105"/>
        </w:rPr>
        <w:t xml:space="preserve"> </w:t>
      </w:r>
      <w:r>
        <w:rPr>
          <w:w w:val="105"/>
        </w:rPr>
        <w:t>and</w:t>
      </w:r>
      <w:r>
        <w:rPr>
          <w:spacing w:val="-9"/>
          <w:w w:val="105"/>
        </w:rPr>
        <w:t xml:space="preserve"> </w:t>
      </w:r>
      <w:r>
        <w:rPr>
          <w:w w:val="105"/>
        </w:rPr>
        <w:t>fins)</w:t>
      </w:r>
      <w:r>
        <w:rPr>
          <w:spacing w:val="-9"/>
          <w:w w:val="105"/>
        </w:rPr>
        <w:t xml:space="preserve"> </w:t>
      </w:r>
      <w:r>
        <w:rPr>
          <w:w w:val="105"/>
        </w:rPr>
        <w:t>is</w:t>
      </w:r>
      <w:r>
        <w:rPr>
          <w:spacing w:val="-9"/>
          <w:w w:val="105"/>
        </w:rPr>
        <w:t xml:space="preserve"> </w:t>
      </w:r>
      <w:r>
        <w:rPr>
          <w:w w:val="105"/>
        </w:rPr>
        <w:t>a</w:t>
      </w:r>
      <w:r>
        <w:rPr>
          <w:spacing w:val="-9"/>
          <w:w w:val="105"/>
        </w:rPr>
        <w:t xml:space="preserve"> </w:t>
      </w:r>
      <w:r>
        <w:rPr>
          <w:w w:val="105"/>
        </w:rPr>
        <w:t>promising</w:t>
      </w:r>
      <w:r>
        <w:rPr>
          <w:spacing w:val="-9"/>
          <w:w w:val="105"/>
        </w:rPr>
        <w:t xml:space="preserve"> </w:t>
      </w:r>
      <w:r>
        <w:rPr>
          <w:w w:val="105"/>
        </w:rPr>
        <w:t>source</w:t>
      </w:r>
      <w:r>
        <w:rPr>
          <w:spacing w:val="-9"/>
          <w:w w:val="105"/>
        </w:rPr>
        <w:t xml:space="preserve"> </w:t>
      </w:r>
      <w:r>
        <w:rPr>
          <w:w w:val="105"/>
        </w:rPr>
        <w:t xml:space="preserve">of </w:t>
      </w:r>
      <w:r>
        <w:t>bioactive</w:t>
      </w:r>
      <w:r>
        <w:rPr>
          <w:spacing w:val="-2"/>
        </w:rPr>
        <w:t xml:space="preserve"> </w:t>
      </w:r>
      <w:r>
        <w:t>peptides.</w:t>
      </w:r>
      <w:r>
        <w:rPr>
          <w:spacing w:val="19"/>
        </w:rPr>
        <w:t xml:space="preserve"> </w:t>
      </w:r>
      <w:r>
        <w:t>This</w:t>
      </w:r>
      <w:r>
        <w:rPr>
          <w:spacing w:val="-2"/>
        </w:rPr>
        <w:t xml:space="preserve"> </w:t>
      </w:r>
      <w:r>
        <w:t>CFRM</w:t>
      </w:r>
      <w:r>
        <w:rPr>
          <w:spacing w:val="-2"/>
        </w:rPr>
        <w:t xml:space="preserve"> </w:t>
      </w:r>
      <w:r>
        <w:t>(Collagen-containing</w:t>
      </w:r>
      <w:r>
        <w:rPr>
          <w:spacing w:val="-2"/>
        </w:rPr>
        <w:t xml:space="preserve"> </w:t>
      </w:r>
      <w:r>
        <w:t>Fish</w:t>
      </w:r>
      <w:r>
        <w:rPr>
          <w:spacing w:val="-2"/>
        </w:rPr>
        <w:t xml:space="preserve"> </w:t>
      </w:r>
      <w:r>
        <w:t>Raw</w:t>
      </w:r>
      <w:r>
        <w:rPr>
          <w:spacing w:val="-2"/>
        </w:rPr>
        <w:t xml:space="preserve"> </w:t>
      </w:r>
      <w:r>
        <w:t>Materials)</w:t>
      </w:r>
      <w:r>
        <w:rPr>
          <w:spacing w:val="-2"/>
        </w:rPr>
        <w:t xml:space="preserve"> </w:t>
      </w:r>
      <w:r>
        <w:t>consists</w:t>
      </w:r>
      <w:r>
        <w:rPr>
          <w:spacing w:val="-2"/>
        </w:rPr>
        <w:t xml:space="preserve"> </w:t>
      </w:r>
      <w:r>
        <w:t>of</w:t>
      </w:r>
      <w:r>
        <w:rPr>
          <w:spacing w:val="-2"/>
        </w:rPr>
        <w:t xml:space="preserve"> </w:t>
      </w:r>
      <w:r>
        <w:t xml:space="preserve">60–80% organic matter of collagen protein and related proteins (procollagen, </w:t>
      </w:r>
      <w:proofErr w:type="spellStart"/>
      <w:r>
        <w:t>ossein</w:t>
      </w:r>
      <w:proofErr w:type="spellEnd"/>
      <w:r>
        <w:t xml:space="preserve">, </w:t>
      </w:r>
      <w:proofErr w:type="spellStart"/>
      <w:r>
        <w:t>scleroprotein</w:t>
      </w:r>
      <w:proofErr w:type="spellEnd"/>
      <w:r>
        <w:t xml:space="preserve">, </w:t>
      </w:r>
      <w:proofErr w:type="spellStart"/>
      <w:r>
        <w:rPr>
          <w:w w:val="105"/>
        </w:rPr>
        <w:t>mucoidglucoprotein</w:t>
      </w:r>
      <w:proofErr w:type="spellEnd"/>
      <w:r>
        <w:rPr>
          <w:w w:val="105"/>
        </w:rPr>
        <w:t xml:space="preserve">, myosin, actin, and </w:t>
      </w:r>
      <w:proofErr w:type="spellStart"/>
      <w:r>
        <w:rPr>
          <w:w w:val="105"/>
        </w:rPr>
        <w:t>myogen</w:t>
      </w:r>
      <w:proofErr w:type="spellEnd"/>
      <w:r>
        <w:rPr>
          <w:w w:val="105"/>
        </w:rPr>
        <w:t>).</w:t>
      </w:r>
      <w:r>
        <w:rPr>
          <w:spacing w:val="40"/>
          <w:w w:val="105"/>
        </w:rPr>
        <w:t xml:space="preserve"> </w:t>
      </w:r>
      <w:r>
        <w:rPr>
          <w:w w:val="105"/>
        </w:rPr>
        <w:t>In addition to proteins, this CFRM includes neutral fats and phospholipids, inorganic forms of calcium and phosphorus, magnesium, sodium, potassium salts, etc., the extraction of which makes it possible to obtain food additives for specialized products [</w:t>
      </w:r>
      <w:hyperlink w:anchor="_bookmark9" w:history="1">
        <w:r>
          <w:rPr>
            <w:color w:val="0774B7"/>
            <w:w w:val="105"/>
          </w:rPr>
          <w:t>2</w:t>
        </w:r>
      </w:hyperlink>
      <w:r>
        <w:rPr>
          <w:w w:val="105"/>
        </w:rPr>
        <w:t>–</w:t>
      </w:r>
      <w:hyperlink w:anchor="_bookmark10" w:history="1">
        <w:r>
          <w:rPr>
            <w:color w:val="0774B7"/>
            <w:w w:val="105"/>
          </w:rPr>
          <w:t>5</w:t>
        </w:r>
      </w:hyperlink>
      <w:r>
        <w:rPr>
          <w:w w:val="105"/>
        </w:rPr>
        <w:t>].</w:t>
      </w:r>
    </w:p>
    <w:p w14:paraId="4C0AFE58" w14:textId="77777777" w:rsidR="008E732B" w:rsidRDefault="00EF0CBC">
      <w:pPr>
        <w:pStyle w:val="BodyText"/>
        <w:spacing w:before="1" w:line="256" w:lineRule="auto"/>
        <w:ind w:left="108" w:right="203" w:firstLine="432"/>
        <w:jc w:val="both"/>
      </w:pPr>
      <w:r>
        <w:rPr>
          <w:w w:val="105"/>
        </w:rPr>
        <w:t>At fish processing enterprises in Russia, CFRM is currently virtually not processed. At</w:t>
      </w:r>
      <w:r>
        <w:rPr>
          <w:spacing w:val="-2"/>
          <w:w w:val="105"/>
        </w:rPr>
        <w:t xml:space="preserve"> </w:t>
      </w:r>
      <w:r>
        <w:rPr>
          <w:w w:val="105"/>
        </w:rPr>
        <w:t>best,</w:t>
      </w:r>
      <w:r>
        <w:rPr>
          <w:spacing w:val="-3"/>
          <w:w w:val="105"/>
        </w:rPr>
        <w:t xml:space="preserve"> </w:t>
      </w:r>
      <w:r>
        <w:rPr>
          <w:w w:val="105"/>
        </w:rPr>
        <w:t>fodder</w:t>
      </w:r>
      <w:r>
        <w:rPr>
          <w:spacing w:val="-2"/>
          <w:w w:val="105"/>
        </w:rPr>
        <w:t xml:space="preserve"> </w:t>
      </w:r>
      <w:r>
        <w:rPr>
          <w:w w:val="105"/>
        </w:rPr>
        <w:t>flour,</w:t>
      </w:r>
      <w:r>
        <w:rPr>
          <w:spacing w:val="-2"/>
          <w:w w:val="105"/>
        </w:rPr>
        <w:t xml:space="preserve"> </w:t>
      </w:r>
      <w:r>
        <w:rPr>
          <w:w w:val="105"/>
        </w:rPr>
        <w:t>feed</w:t>
      </w:r>
      <w:r>
        <w:rPr>
          <w:spacing w:val="-2"/>
          <w:w w:val="105"/>
        </w:rPr>
        <w:t xml:space="preserve"> </w:t>
      </w:r>
      <w:r>
        <w:rPr>
          <w:w w:val="105"/>
        </w:rPr>
        <w:t>for</w:t>
      </w:r>
      <w:r>
        <w:rPr>
          <w:spacing w:val="-3"/>
          <w:w w:val="105"/>
        </w:rPr>
        <w:t xml:space="preserve"> </w:t>
      </w:r>
      <w:r>
        <w:rPr>
          <w:w w:val="105"/>
        </w:rPr>
        <w:t>fur</w:t>
      </w:r>
      <w:r>
        <w:rPr>
          <w:spacing w:val="-2"/>
          <w:w w:val="105"/>
        </w:rPr>
        <w:t xml:space="preserve"> </w:t>
      </w:r>
      <w:r>
        <w:rPr>
          <w:w w:val="105"/>
        </w:rPr>
        <w:t>farms,</w:t>
      </w:r>
      <w:r>
        <w:rPr>
          <w:spacing w:val="-2"/>
          <w:w w:val="105"/>
        </w:rPr>
        <w:t xml:space="preserve"> </w:t>
      </w:r>
      <w:r>
        <w:rPr>
          <w:w w:val="105"/>
        </w:rPr>
        <w:t>or</w:t>
      </w:r>
      <w:r>
        <w:rPr>
          <w:spacing w:val="-3"/>
          <w:w w:val="105"/>
        </w:rPr>
        <w:t xml:space="preserve"> </w:t>
      </w:r>
      <w:r>
        <w:rPr>
          <w:w w:val="105"/>
        </w:rPr>
        <w:t>agricultural</w:t>
      </w:r>
      <w:r>
        <w:rPr>
          <w:spacing w:val="-2"/>
          <w:w w:val="105"/>
        </w:rPr>
        <w:t xml:space="preserve"> </w:t>
      </w:r>
      <w:r>
        <w:rPr>
          <w:w w:val="105"/>
        </w:rPr>
        <w:t>fertilizers</w:t>
      </w:r>
      <w:r>
        <w:rPr>
          <w:spacing w:val="-3"/>
          <w:w w:val="105"/>
        </w:rPr>
        <w:t xml:space="preserve"> </w:t>
      </w:r>
      <w:r>
        <w:rPr>
          <w:w w:val="105"/>
        </w:rPr>
        <w:t>obtain</w:t>
      </w:r>
      <w:r>
        <w:rPr>
          <w:spacing w:val="-2"/>
          <w:w w:val="105"/>
        </w:rPr>
        <w:t xml:space="preserve"> </w:t>
      </w:r>
      <w:r>
        <w:rPr>
          <w:w w:val="105"/>
        </w:rPr>
        <w:t>from</w:t>
      </w:r>
      <w:r>
        <w:rPr>
          <w:spacing w:val="-3"/>
          <w:w w:val="105"/>
        </w:rPr>
        <w:t xml:space="preserve"> </w:t>
      </w:r>
      <w:r>
        <w:rPr>
          <w:w w:val="105"/>
        </w:rPr>
        <w:t>it,</w:t>
      </w:r>
      <w:r>
        <w:rPr>
          <w:spacing w:val="-2"/>
          <w:w w:val="105"/>
        </w:rPr>
        <w:t xml:space="preserve"> </w:t>
      </w:r>
      <w:r>
        <w:rPr>
          <w:w w:val="105"/>
        </w:rPr>
        <w:t>while</w:t>
      </w:r>
      <w:r>
        <w:rPr>
          <w:spacing w:val="-2"/>
          <w:w w:val="105"/>
        </w:rPr>
        <w:t xml:space="preserve"> </w:t>
      </w:r>
      <w:r>
        <w:rPr>
          <w:w w:val="105"/>
        </w:rPr>
        <w:t>its</w:t>
      </w:r>
    </w:p>
    <w:p w14:paraId="5CCC5BB9" w14:textId="77777777" w:rsidR="008E732B" w:rsidRDefault="008E732B">
      <w:pPr>
        <w:spacing w:line="256" w:lineRule="auto"/>
        <w:jc w:val="both"/>
        <w:sectPr w:rsidR="008E732B">
          <w:type w:val="continuous"/>
          <w:pgSz w:w="11910" w:h="16840"/>
          <w:pgMar w:top="980" w:right="480" w:bottom="0" w:left="600" w:header="720" w:footer="720" w:gutter="0"/>
          <w:cols w:num="2" w:space="720" w:equalWidth="0">
            <w:col w:w="2505" w:space="107"/>
            <w:col w:w="8218"/>
          </w:cols>
        </w:sectPr>
      </w:pPr>
    </w:p>
    <w:p w14:paraId="26E7A0C6" w14:textId="77777777" w:rsidR="008E732B" w:rsidRDefault="008E732B">
      <w:pPr>
        <w:pStyle w:val="BodyText"/>
      </w:pPr>
    </w:p>
    <w:p w14:paraId="1F0F9A3B" w14:textId="77777777" w:rsidR="008E732B" w:rsidRDefault="008E732B">
      <w:pPr>
        <w:pStyle w:val="BodyText"/>
        <w:spacing w:before="157"/>
      </w:pPr>
    </w:p>
    <w:p w14:paraId="349C9C28" w14:textId="77777777" w:rsidR="008E732B" w:rsidRDefault="00EF0CBC">
      <w:pPr>
        <w:pStyle w:val="BodyText"/>
        <w:spacing w:line="20" w:lineRule="exact"/>
        <w:ind w:left="114"/>
        <w:rPr>
          <w:sz w:val="2"/>
        </w:rPr>
      </w:pPr>
      <w:r>
        <w:rPr>
          <w:noProof/>
          <w:sz w:val="2"/>
        </w:rPr>
        <mc:AlternateContent>
          <mc:Choice Requires="wpg">
            <w:drawing>
              <wp:inline distT="0" distB="0" distL="0" distR="0">
                <wp:extent cx="6649720" cy="5080"/>
                <wp:effectExtent l="9525" t="0" r="0" b="444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9720" cy="5080"/>
                          <a:chOff x="0" y="0"/>
                          <a:chExt cx="6649720" cy="5080"/>
                        </a:xfrm>
                      </wpg:grpSpPr>
                      <wps:wsp>
                        <wps:cNvPr id="16" name="Graphic 16"/>
                        <wps:cNvSpPr/>
                        <wps:spPr>
                          <a:xfrm>
                            <a:off x="0" y="2527"/>
                            <a:ext cx="6649720" cy="1270"/>
                          </a:xfrm>
                          <a:custGeom>
                            <a:avLst/>
                            <a:gdLst/>
                            <a:ahLst/>
                            <a:cxnLst/>
                            <a:rect l="l" t="t" r="r" b="b"/>
                            <a:pathLst>
                              <a:path w="6649720">
                                <a:moveTo>
                                  <a:pt x="0" y="0"/>
                                </a:moveTo>
                                <a:lnTo>
                                  <a:pt x="6649199"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9A5D47" id="Group 15" o:spid="_x0000_s1026" style="width:523.6pt;height:.4pt;mso-position-horizontal-relative:char;mso-position-vertical-relative:line" coordsize="664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">
                <v:shape id="Graphic 16" o:spid="_x0000_s1027" style="position:absolute;top:25;width:66497;height:12;visibility:visible;mso-wrap-style:square;v-text-anchor:top" coordsize="6649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" path="m,l6649199,e" filled="f" strokeweight=".14039mm">
                  <v:path arrowok="t"/>
                </v:shape>
                <w10:anchorlock/>
              </v:group>
            </w:pict>
          </mc:Fallback>
        </mc:AlternateContent>
      </w:r>
    </w:p>
    <w:p w14:paraId="771F7262" w14:textId="77777777" w:rsidR="008E732B" w:rsidRDefault="008E732B">
      <w:pPr>
        <w:rPr>
          <w:sz w:val="16"/>
        </w:rPr>
        <w:sectPr w:rsidR="008E732B">
          <w:type w:val="continuous"/>
          <w:pgSz w:w="11910" w:h="16840"/>
          <w:pgMar w:top="980" w:right="480" w:bottom="0" w:left="600" w:header="720" w:footer="720" w:gutter="0"/>
          <w:cols w:space="720"/>
        </w:sectPr>
      </w:pPr>
    </w:p>
    <w:p w14:paraId="0C74213A" w14:textId="77777777" w:rsidR="008E732B" w:rsidRDefault="008E732B">
      <w:pPr>
        <w:pStyle w:val="BodyText"/>
      </w:pPr>
    </w:p>
    <w:p w14:paraId="5E2B58DA" w14:textId="77777777" w:rsidR="008E732B" w:rsidRDefault="008E732B">
      <w:pPr>
        <w:pStyle w:val="BodyText"/>
        <w:spacing w:before="6"/>
      </w:pPr>
    </w:p>
    <w:p w14:paraId="3FFC9889" w14:textId="00568868" w:rsidR="008E732B" w:rsidRDefault="00EF0CBC">
      <w:pPr>
        <w:pStyle w:val="BodyText"/>
        <w:spacing w:before="1" w:line="252" w:lineRule="exact"/>
        <w:ind w:left="2719" w:right="204" w:firstLine="2"/>
        <w:jc w:val="both"/>
      </w:pPr>
      <w:r>
        <w:rPr>
          <w:w w:val="105"/>
        </w:rPr>
        <w:t>valuable</w:t>
      </w:r>
      <w:r>
        <w:rPr>
          <w:spacing w:val="-12"/>
          <w:w w:val="105"/>
        </w:rPr>
        <w:t xml:space="preserve"> </w:t>
      </w:r>
      <w:r>
        <w:rPr>
          <w:w w:val="105"/>
        </w:rPr>
        <w:t>biopotential</w:t>
      </w:r>
      <w:r>
        <w:rPr>
          <w:spacing w:val="-12"/>
          <w:w w:val="105"/>
        </w:rPr>
        <w:t xml:space="preserve"> </w:t>
      </w:r>
      <w:r>
        <w:rPr>
          <w:w w:val="105"/>
        </w:rPr>
        <w:t>is</w:t>
      </w:r>
      <w:r>
        <w:rPr>
          <w:spacing w:val="-11"/>
          <w:w w:val="105"/>
        </w:rPr>
        <w:t xml:space="preserve"> </w:t>
      </w:r>
      <w:r>
        <w:rPr>
          <w:w w:val="105"/>
        </w:rPr>
        <w:t>not</w:t>
      </w:r>
      <w:r>
        <w:rPr>
          <w:spacing w:val="-12"/>
          <w:w w:val="105"/>
        </w:rPr>
        <w:t xml:space="preserve"> </w:t>
      </w:r>
      <w:r>
        <w:rPr>
          <w:w w:val="105"/>
        </w:rPr>
        <w:t>fully</w:t>
      </w:r>
      <w:r>
        <w:rPr>
          <w:spacing w:val="-11"/>
          <w:w w:val="105"/>
        </w:rPr>
        <w:t xml:space="preserve"> </w:t>
      </w:r>
      <w:r>
        <w:rPr>
          <w:w w:val="105"/>
        </w:rPr>
        <w:t>utilized.</w:t>
      </w:r>
      <w:r>
        <w:rPr>
          <w:spacing w:val="-12"/>
          <w:w w:val="105"/>
        </w:rPr>
        <w:t xml:space="preserve"> </w:t>
      </w:r>
      <w:r>
        <w:rPr>
          <w:w w:val="105"/>
        </w:rPr>
        <w:t>It</w:t>
      </w:r>
      <w:r>
        <w:rPr>
          <w:spacing w:val="-11"/>
          <w:w w:val="105"/>
        </w:rPr>
        <w:t xml:space="preserve"> </w:t>
      </w:r>
      <w:r>
        <w:rPr>
          <w:w w:val="105"/>
        </w:rPr>
        <w:t>has</w:t>
      </w:r>
      <w:r>
        <w:rPr>
          <w:spacing w:val="-12"/>
          <w:w w:val="105"/>
        </w:rPr>
        <w:t xml:space="preserve"> </w:t>
      </w:r>
      <w:r>
        <w:rPr>
          <w:w w:val="105"/>
        </w:rPr>
        <w:t>been</w:t>
      </w:r>
      <w:r>
        <w:rPr>
          <w:spacing w:val="-12"/>
          <w:w w:val="105"/>
        </w:rPr>
        <w:t xml:space="preserve"> </w:t>
      </w:r>
      <w:r>
        <w:rPr>
          <w:w w:val="105"/>
        </w:rPr>
        <w:t>proven</w:t>
      </w:r>
      <w:r>
        <w:rPr>
          <w:spacing w:val="-11"/>
          <w:w w:val="105"/>
        </w:rPr>
        <w:t xml:space="preserve"> </w:t>
      </w:r>
      <w:r>
        <w:rPr>
          <w:w w:val="105"/>
        </w:rPr>
        <w:t>that</w:t>
      </w:r>
      <w:r>
        <w:rPr>
          <w:spacing w:val="-12"/>
          <w:w w:val="105"/>
        </w:rPr>
        <w:t xml:space="preserve"> </w:t>
      </w:r>
      <w:r>
        <w:rPr>
          <w:w w:val="105"/>
        </w:rPr>
        <w:t>marine</w:t>
      </w:r>
      <w:r>
        <w:rPr>
          <w:spacing w:val="-11"/>
          <w:w w:val="105"/>
        </w:rPr>
        <w:t xml:space="preserve"> </w:t>
      </w:r>
      <w:r>
        <w:rPr>
          <w:w w:val="105"/>
        </w:rPr>
        <w:t>collagen</w:t>
      </w:r>
      <w:r>
        <w:rPr>
          <w:spacing w:val="-12"/>
          <w:w w:val="105"/>
        </w:rPr>
        <w:t xml:space="preserve"> </w:t>
      </w:r>
      <w:r w:rsidR="00467619">
        <w:rPr>
          <w:w w:val="105"/>
        </w:rPr>
        <w:t>(</w:t>
      </w:r>
      <w:proofErr w:type="spellStart"/>
      <w:del w:id="7" w:author="DELL" w:date="2025-01-27T10:19:00Z">
        <w:r>
          <w:rPr>
            <w:w w:val="105"/>
          </w:rPr>
          <w:delText>achthy- ocollagen</w:delText>
        </w:r>
      </w:del>
      <w:ins w:id="8" w:author="DELL" w:date="2025-01-27T10:19:00Z">
        <w:r w:rsidR="00467619">
          <w:rPr>
            <w:w w:val="105"/>
          </w:rPr>
          <w:t>achthy</w:t>
        </w:r>
        <w:r>
          <w:rPr>
            <w:w w:val="105"/>
          </w:rPr>
          <w:t>ocollagen</w:t>
        </w:r>
      </w:ins>
      <w:proofErr w:type="spellEnd"/>
      <w:r>
        <w:rPr>
          <w:w w:val="105"/>
        </w:rPr>
        <w:t>) in a hydrolyzed state stimulates the synthesis of its own collagen, accelerates the</w:t>
      </w:r>
      <w:r>
        <w:rPr>
          <w:spacing w:val="-9"/>
          <w:w w:val="105"/>
        </w:rPr>
        <w:t xml:space="preserve"> </w:t>
      </w:r>
      <w:r>
        <w:rPr>
          <w:w w:val="105"/>
        </w:rPr>
        <w:t>restoration</w:t>
      </w:r>
      <w:r>
        <w:rPr>
          <w:spacing w:val="-9"/>
          <w:w w:val="105"/>
        </w:rPr>
        <w:t xml:space="preserve"> </w:t>
      </w:r>
      <w:r>
        <w:rPr>
          <w:w w:val="105"/>
        </w:rPr>
        <w:t>of</w:t>
      </w:r>
      <w:r>
        <w:rPr>
          <w:spacing w:val="-9"/>
          <w:w w:val="105"/>
        </w:rPr>
        <w:t xml:space="preserve"> </w:t>
      </w:r>
      <w:r>
        <w:rPr>
          <w:w w:val="105"/>
        </w:rPr>
        <w:t>tissues</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musculoskeletal</w:t>
      </w:r>
      <w:r>
        <w:rPr>
          <w:spacing w:val="-9"/>
          <w:w w:val="105"/>
        </w:rPr>
        <w:t xml:space="preserve"> </w:t>
      </w:r>
      <w:r>
        <w:rPr>
          <w:w w:val="105"/>
        </w:rPr>
        <w:t>system,</w:t>
      </w:r>
      <w:r>
        <w:rPr>
          <w:spacing w:val="-9"/>
          <w:w w:val="105"/>
        </w:rPr>
        <w:t xml:space="preserve"> </w:t>
      </w:r>
      <w:r>
        <w:rPr>
          <w:w w:val="105"/>
        </w:rPr>
        <w:t>improves</w:t>
      </w:r>
      <w:r>
        <w:rPr>
          <w:spacing w:val="-9"/>
          <w:w w:val="105"/>
        </w:rPr>
        <w:t xml:space="preserve"> </w:t>
      </w:r>
      <w:r>
        <w:rPr>
          <w:w w:val="105"/>
        </w:rPr>
        <w:t>joint</w:t>
      </w:r>
      <w:r>
        <w:rPr>
          <w:spacing w:val="-9"/>
          <w:w w:val="105"/>
        </w:rPr>
        <w:t xml:space="preserve"> </w:t>
      </w:r>
      <w:r>
        <w:rPr>
          <w:w w:val="105"/>
        </w:rPr>
        <w:t>mobility,</w:t>
      </w:r>
      <w:r>
        <w:rPr>
          <w:spacing w:val="-9"/>
          <w:w w:val="105"/>
        </w:rPr>
        <w:t xml:space="preserve"> </w:t>
      </w:r>
      <w:r>
        <w:rPr>
          <w:w w:val="105"/>
        </w:rPr>
        <w:t>reduces pain, and slows down the process of destruction of cartilaginous tissue [</w:t>
      </w:r>
      <w:hyperlink w:anchor="_bookmark11" w:history="1">
        <w:r>
          <w:rPr>
            <w:color w:val="0774B7"/>
            <w:w w:val="105"/>
          </w:rPr>
          <w:t>6</w:t>
        </w:r>
      </w:hyperlink>
      <w:r>
        <w:rPr>
          <w:w w:val="105"/>
        </w:rPr>
        <w:t>–</w:t>
      </w:r>
      <w:hyperlink w:anchor="_bookmark13" w:history="1">
        <w:r>
          <w:rPr>
            <w:color w:val="0774B7"/>
            <w:w w:val="105"/>
          </w:rPr>
          <w:t>9</w:t>
        </w:r>
      </w:hyperlink>
      <w:r w:rsidR="00467619">
        <w:rPr>
          <w:w w:val="105"/>
        </w:rPr>
        <w:t xml:space="preserve">]. The </w:t>
      </w:r>
      <w:del w:id="9" w:author="DELL" w:date="2025-01-27T10:19:00Z">
        <w:r>
          <w:rPr>
            <w:w w:val="105"/>
          </w:rPr>
          <w:delText>prod- ucts</w:delText>
        </w:r>
      </w:del>
      <w:ins w:id="10" w:author="DELL" w:date="2025-01-27T10:19:00Z">
        <w:r w:rsidR="00467619">
          <w:rPr>
            <w:w w:val="105"/>
          </w:rPr>
          <w:t>prod</w:t>
        </w:r>
        <w:r>
          <w:rPr>
            <w:w w:val="105"/>
          </w:rPr>
          <w:t>ucts</w:t>
        </w:r>
      </w:ins>
      <w:r>
        <w:rPr>
          <w:spacing w:val="-5"/>
          <w:w w:val="105"/>
        </w:rPr>
        <w:t xml:space="preserve"> </w:t>
      </w:r>
      <w:r>
        <w:rPr>
          <w:w w:val="105"/>
        </w:rPr>
        <w:t>of</w:t>
      </w:r>
      <w:r>
        <w:rPr>
          <w:spacing w:val="-5"/>
          <w:w w:val="105"/>
        </w:rPr>
        <w:t xml:space="preserve"> </w:t>
      </w:r>
      <w:r>
        <w:rPr>
          <w:w w:val="105"/>
        </w:rPr>
        <w:t>deep</w:t>
      </w:r>
      <w:r>
        <w:rPr>
          <w:spacing w:val="-5"/>
          <w:w w:val="105"/>
        </w:rPr>
        <w:t xml:space="preserve"> </w:t>
      </w:r>
      <w:r>
        <w:rPr>
          <w:w w:val="105"/>
        </w:rPr>
        <w:t>hydrolysis</w:t>
      </w:r>
      <w:r>
        <w:rPr>
          <w:spacing w:val="-5"/>
          <w:w w:val="105"/>
        </w:rPr>
        <w:t xml:space="preserve"> </w:t>
      </w:r>
      <w:r>
        <w:rPr>
          <w:w w:val="105"/>
        </w:rPr>
        <w:t>of</w:t>
      </w:r>
      <w:r>
        <w:rPr>
          <w:spacing w:val="-5"/>
          <w:w w:val="105"/>
        </w:rPr>
        <w:t xml:space="preserve"> </w:t>
      </w:r>
      <w:proofErr w:type="spellStart"/>
      <w:r>
        <w:rPr>
          <w:w w:val="105"/>
        </w:rPr>
        <w:t>achthyocollagen</w:t>
      </w:r>
      <w:proofErr w:type="spellEnd"/>
      <w:r>
        <w:rPr>
          <w:spacing w:val="-5"/>
          <w:w w:val="105"/>
        </w:rPr>
        <w:t xml:space="preserve"> </w:t>
      </w:r>
      <w:r>
        <w:rPr>
          <w:w w:val="105"/>
        </w:rPr>
        <w:t>have</w:t>
      </w:r>
      <w:r>
        <w:rPr>
          <w:spacing w:val="-5"/>
          <w:w w:val="105"/>
        </w:rPr>
        <w:t xml:space="preserve"> </w:t>
      </w:r>
      <w:r>
        <w:rPr>
          <w:w w:val="105"/>
        </w:rPr>
        <w:t>an</w:t>
      </w:r>
      <w:r>
        <w:rPr>
          <w:spacing w:val="-5"/>
          <w:w w:val="105"/>
        </w:rPr>
        <w:t xml:space="preserve"> </w:t>
      </w:r>
      <w:r>
        <w:rPr>
          <w:w w:val="105"/>
        </w:rPr>
        <w:t>ergogenic</w:t>
      </w:r>
      <w:r>
        <w:rPr>
          <w:spacing w:val="-5"/>
          <w:w w:val="105"/>
        </w:rPr>
        <w:t xml:space="preserve"> </w:t>
      </w:r>
      <w:r>
        <w:rPr>
          <w:w w:val="105"/>
        </w:rPr>
        <w:t>effect,</w:t>
      </w:r>
      <w:r>
        <w:rPr>
          <w:spacing w:val="-5"/>
          <w:w w:val="105"/>
        </w:rPr>
        <w:t xml:space="preserve"> </w:t>
      </w:r>
      <w:r>
        <w:rPr>
          <w:w w:val="105"/>
        </w:rPr>
        <w:t>are</w:t>
      </w:r>
      <w:r>
        <w:rPr>
          <w:spacing w:val="-5"/>
          <w:w w:val="105"/>
        </w:rPr>
        <w:t xml:space="preserve"> </w:t>
      </w:r>
      <w:r>
        <w:rPr>
          <w:w w:val="105"/>
        </w:rPr>
        <w:t>antioxidants</w:t>
      </w:r>
      <w:r>
        <w:rPr>
          <w:spacing w:val="-5"/>
          <w:w w:val="105"/>
        </w:rPr>
        <w:t xml:space="preserve"> </w:t>
      </w:r>
      <w:r>
        <w:rPr>
          <w:w w:val="105"/>
        </w:rPr>
        <w:t>and antiseptics,</w:t>
      </w:r>
      <w:r>
        <w:rPr>
          <w:spacing w:val="-12"/>
          <w:w w:val="105"/>
        </w:rPr>
        <w:t xml:space="preserve"> </w:t>
      </w:r>
      <w:r>
        <w:rPr>
          <w:w w:val="105"/>
        </w:rPr>
        <w:t>have</w:t>
      </w:r>
      <w:r>
        <w:rPr>
          <w:spacing w:val="-12"/>
          <w:w w:val="105"/>
        </w:rPr>
        <w:t xml:space="preserve"> </w:t>
      </w:r>
      <w:r>
        <w:rPr>
          <w:w w:val="105"/>
        </w:rPr>
        <w:t>immunomodulatory,</w:t>
      </w:r>
      <w:r>
        <w:rPr>
          <w:spacing w:val="-11"/>
          <w:w w:val="105"/>
        </w:rPr>
        <w:t xml:space="preserve"> </w:t>
      </w:r>
      <w:r>
        <w:rPr>
          <w:w w:val="105"/>
        </w:rPr>
        <w:t>hypotensive,</w:t>
      </w:r>
      <w:r>
        <w:rPr>
          <w:spacing w:val="-12"/>
          <w:w w:val="105"/>
        </w:rPr>
        <w:t xml:space="preserve"> </w:t>
      </w:r>
      <w:r>
        <w:rPr>
          <w:w w:val="105"/>
        </w:rPr>
        <w:t>regenerative,</w:t>
      </w:r>
      <w:r>
        <w:rPr>
          <w:spacing w:val="-11"/>
          <w:w w:val="105"/>
        </w:rPr>
        <w:t xml:space="preserve"> </w:t>
      </w:r>
      <w:r>
        <w:rPr>
          <w:w w:val="105"/>
        </w:rPr>
        <w:t>reproductive</w:t>
      </w:r>
      <w:r>
        <w:rPr>
          <w:spacing w:val="-12"/>
          <w:w w:val="105"/>
        </w:rPr>
        <w:t xml:space="preserve"> </w:t>
      </w:r>
      <w:r>
        <w:rPr>
          <w:w w:val="105"/>
        </w:rPr>
        <w:t>functions, and have a cytotoxic effect on some cancer cell lines [</w:t>
      </w:r>
      <w:hyperlink w:anchor="_bookmark14" w:history="1">
        <w:r>
          <w:rPr>
            <w:color w:val="0774B7"/>
            <w:w w:val="105"/>
          </w:rPr>
          <w:t>10</w:t>
        </w:r>
      </w:hyperlink>
      <w:r>
        <w:rPr>
          <w:w w:val="105"/>
        </w:rPr>
        <w:t>–</w:t>
      </w:r>
      <w:hyperlink w:anchor="_bookmark15" w:history="1">
        <w:r>
          <w:rPr>
            <w:color w:val="0774B7"/>
            <w:w w:val="105"/>
          </w:rPr>
          <w:t>12</w:t>
        </w:r>
      </w:hyperlink>
      <w:r>
        <w:rPr>
          <w:w w:val="105"/>
        </w:rPr>
        <w:t>].</w:t>
      </w:r>
      <w:r>
        <w:rPr>
          <w:spacing w:val="40"/>
          <w:w w:val="105"/>
        </w:rPr>
        <w:t xml:space="preserve"> </w:t>
      </w:r>
      <w:r>
        <w:rPr>
          <w:w w:val="105"/>
        </w:rPr>
        <w:t xml:space="preserve">The opioid properties of marine oligopeptides, the functions of renin inhibitor, platelet activating factor of acetyl hydrolase, prolyl endopeptidase, </w:t>
      </w:r>
      <w:r>
        <w:rPr>
          <w:rFonts w:ascii="Lucida Sans Unicode" w:hAnsi="Lucida Sans Unicode"/>
          <w:w w:val="105"/>
        </w:rPr>
        <w:t>α</w:t>
      </w:r>
      <w:r>
        <w:rPr>
          <w:w w:val="105"/>
        </w:rPr>
        <w:t>-amylase, anticoagulant activity, and induction effect have</w:t>
      </w:r>
      <w:r>
        <w:rPr>
          <w:spacing w:val="-12"/>
          <w:w w:val="105"/>
        </w:rPr>
        <w:t xml:space="preserve"> </w:t>
      </w:r>
      <w:r>
        <w:rPr>
          <w:w w:val="105"/>
        </w:rPr>
        <w:t>been</w:t>
      </w:r>
      <w:r>
        <w:rPr>
          <w:spacing w:val="-12"/>
          <w:w w:val="105"/>
        </w:rPr>
        <w:t xml:space="preserve"> </w:t>
      </w:r>
      <w:r>
        <w:rPr>
          <w:w w:val="105"/>
        </w:rPr>
        <w:t>defined.</w:t>
      </w:r>
      <w:r>
        <w:rPr>
          <w:spacing w:val="-10"/>
          <w:w w:val="105"/>
        </w:rPr>
        <w:t xml:space="preserve"> </w:t>
      </w:r>
      <w:r>
        <w:rPr>
          <w:w w:val="105"/>
        </w:rPr>
        <w:t>The</w:t>
      </w:r>
      <w:r>
        <w:rPr>
          <w:spacing w:val="-12"/>
          <w:w w:val="105"/>
        </w:rPr>
        <w:t xml:space="preserve"> </w:t>
      </w:r>
      <w:r>
        <w:rPr>
          <w:w w:val="105"/>
        </w:rPr>
        <w:t>applicability</w:t>
      </w:r>
      <w:r>
        <w:rPr>
          <w:spacing w:val="-11"/>
          <w:w w:val="105"/>
        </w:rPr>
        <w:t xml:space="preserve"> </w:t>
      </w:r>
      <w:r>
        <w:rPr>
          <w:w w:val="105"/>
        </w:rPr>
        <w:t>of</w:t>
      </w:r>
      <w:r>
        <w:rPr>
          <w:spacing w:val="-12"/>
          <w:w w:val="105"/>
        </w:rPr>
        <w:t xml:space="preserve"> </w:t>
      </w:r>
      <w:r>
        <w:rPr>
          <w:w w:val="105"/>
        </w:rPr>
        <w:t>active</w:t>
      </w:r>
      <w:r>
        <w:rPr>
          <w:spacing w:val="-12"/>
          <w:w w:val="105"/>
        </w:rPr>
        <w:t xml:space="preserve"> </w:t>
      </w:r>
      <w:r>
        <w:rPr>
          <w:w w:val="105"/>
        </w:rPr>
        <w:t>peptides</w:t>
      </w:r>
      <w:r>
        <w:rPr>
          <w:spacing w:val="-11"/>
          <w:w w:val="105"/>
        </w:rPr>
        <w:t xml:space="preserve"> </w:t>
      </w:r>
      <w:r>
        <w:rPr>
          <w:w w:val="105"/>
        </w:rPr>
        <w:t>of</w:t>
      </w:r>
      <w:r>
        <w:rPr>
          <w:spacing w:val="-12"/>
          <w:w w:val="105"/>
        </w:rPr>
        <w:t xml:space="preserve"> </w:t>
      </w:r>
      <w:r>
        <w:rPr>
          <w:w w:val="105"/>
        </w:rPr>
        <w:t>marine</w:t>
      </w:r>
      <w:r>
        <w:rPr>
          <w:spacing w:val="-11"/>
          <w:w w:val="105"/>
        </w:rPr>
        <w:t xml:space="preserve"> </w:t>
      </w:r>
      <w:r>
        <w:rPr>
          <w:w w:val="105"/>
        </w:rPr>
        <w:t>origin</w:t>
      </w:r>
      <w:r>
        <w:rPr>
          <w:spacing w:val="-12"/>
          <w:w w:val="105"/>
        </w:rPr>
        <w:t xml:space="preserve"> </w:t>
      </w:r>
      <w:r>
        <w:rPr>
          <w:w w:val="105"/>
        </w:rPr>
        <w:t>for</w:t>
      </w:r>
      <w:r>
        <w:rPr>
          <w:spacing w:val="-11"/>
          <w:w w:val="105"/>
        </w:rPr>
        <w:t xml:space="preserve"> </w:t>
      </w:r>
      <w:r>
        <w:rPr>
          <w:w w:val="105"/>
        </w:rPr>
        <w:t>the</w:t>
      </w:r>
      <w:r>
        <w:rPr>
          <w:spacing w:val="-12"/>
          <w:w w:val="105"/>
        </w:rPr>
        <w:t xml:space="preserve"> </w:t>
      </w:r>
      <w:r>
        <w:rPr>
          <w:w w:val="105"/>
        </w:rPr>
        <w:t>prevention of</w:t>
      </w:r>
      <w:r>
        <w:rPr>
          <w:spacing w:val="-2"/>
          <w:w w:val="105"/>
        </w:rPr>
        <w:t xml:space="preserve"> </w:t>
      </w:r>
      <w:r>
        <w:rPr>
          <w:w w:val="105"/>
        </w:rPr>
        <w:t>hypertension</w:t>
      </w:r>
      <w:r>
        <w:rPr>
          <w:spacing w:val="-2"/>
          <w:w w:val="105"/>
        </w:rPr>
        <w:t xml:space="preserve"> </w:t>
      </w:r>
      <w:r>
        <w:rPr>
          <w:w w:val="105"/>
        </w:rPr>
        <w:t>and</w:t>
      </w:r>
      <w:r>
        <w:rPr>
          <w:spacing w:val="-2"/>
          <w:w w:val="105"/>
        </w:rPr>
        <w:t xml:space="preserve"> </w:t>
      </w:r>
      <w:r>
        <w:rPr>
          <w:w w:val="105"/>
        </w:rPr>
        <w:t>infectious</w:t>
      </w:r>
      <w:r>
        <w:rPr>
          <w:spacing w:val="-2"/>
          <w:w w:val="105"/>
        </w:rPr>
        <w:t xml:space="preserve"> </w:t>
      </w:r>
      <w:r>
        <w:rPr>
          <w:w w:val="105"/>
        </w:rPr>
        <w:t>diseases,</w:t>
      </w:r>
      <w:r>
        <w:rPr>
          <w:spacing w:val="-2"/>
          <w:w w:val="105"/>
        </w:rPr>
        <w:t xml:space="preserve"> </w:t>
      </w:r>
      <w:r>
        <w:rPr>
          <w:w w:val="105"/>
        </w:rPr>
        <w:t>lowering</w:t>
      </w:r>
      <w:r>
        <w:rPr>
          <w:spacing w:val="-2"/>
          <w:w w:val="105"/>
        </w:rPr>
        <w:t xml:space="preserve"> </w:t>
      </w:r>
      <w:r>
        <w:rPr>
          <w:w w:val="105"/>
        </w:rPr>
        <w:t>the</w:t>
      </w:r>
      <w:r>
        <w:rPr>
          <w:spacing w:val="-2"/>
          <w:w w:val="105"/>
        </w:rPr>
        <w:t xml:space="preserve"> </w:t>
      </w:r>
      <w:r>
        <w:rPr>
          <w:w w:val="105"/>
        </w:rPr>
        <w:t>level</w:t>
      </w:r>
      <w:r>
        <w:rPr>
          <w:spacing w:val="-2"/>
          <w:w w:val="105"/>
        </w:rPr>
        <w:t xml:space="preserve"> </w:t>
      </w:r>
      <w:r>
        <w:rPr>
          <w:w w:val="105"/>
        </w:rPr>
        <w:t>of</w:t>
      </w:r>
      <w:r>
        <w:rPr>
          <w:spacing w:val="-2"/>
          <w:w w:val="105"/>
        </w:rPr>
        <w:t xml:space="preserve"> </w:t>
      </w:r>
      <w:r>
        <w:rPr>
          <w:w w:val="105"/>
        </w:rPr>
        <w:t>cholesterol</w:t>
      </w:r>
      <w:r>
        <w:rPr>
          <w:spacing w:val="-2"/>
          <w:w w:val="105"/>
        </w:rPr>
        <w:t xml:space="preserve"> </w:t>
      </w:r>
      <w:r>
        <w:rPr>
          <w:w w:val="105"/>
        </w:rPr>
        <w:t>in</w:t>
      </w:r>
      <w:r>
        <w:rPr>
          <w:spacing w:val="-2"/>
          <w:w w:val="105"/>
        </w:rPr>
        <w:t xml:space="preserve"> </w:t>
      </w:r>
      <w:r>
        <w:rPr>
          <w:w w:val="105"/>
        </w:rPr>
        <w:t>the</w:t>
      </w:r>
      <w:r>
        <w:rPr>
          <w:spacing w:val="-2"/>
          <w:w w:val="105"/>
        </w:rPr>
        <w:t xml:space="preserve"> </w:t>
      </w:r>
      <w:r>
        <w:rPr>
          <w:w w:val="105"/>
        </w:rPr>
        <w:t>blood,</w:t>
      </w:r>
      <w:r>
        <w:rPr>
          <w:spacing w:val="-2"/>
          <w:w w:val="105"/>
        </w:rPr>
        <w:t xml:space="preserve"> </w:t>
      </w:r>
      <w:r>
        <w:rPr>
          <w:w w:val="105"/>
        </w:rPr>
        <w:t>as well</w:t>
      </w:r>
      <w:r>
        <w:rPr>
          <w:spacing w:val="-3"/>
          <w:w w:val="105"/>
        </w:rPr>
        <w:t xml:space="preserve"> </w:t>
      </w:r>
      <w:r>
        <w:rPr>
          <w:w w:val="105"/>
        </w:rPr>
        <w:t>as</w:t>
      </w:r>
      <w:r>
        <w:rPr>
          <w:spacing w:val="-3"/>
          <w:w w:val="105"/>
        </w:rPr>
        <w:t xml:space="preserve"> </w:t>
      </w:r>
      <w:r>
        <w:rPr>
          <w:w w:val="105"/>
        </w:rPr>
        <w:t>fierce</w:t>
      </w:r>
      <w:r>
        <w:rPr>
          <w:spacing w:val="-3"/>
          <w:w w:val="105"/>
        </w:rPr>
        <w:t xml:space="preserve"> </w:t>
      </w:r>
      <w:r>
        <w:rPr>
          <w:w w:val="105"/>
        </w:rPr>
        <w:t>as</w:t>
      </w:r>
      <w:r>
        <w:rPr>
          <w:spacing w:val="-3"/>
          <w:w w:val="105"/>
        </w:rPr>
        <w:t xml:space="preserve"> </w:t>
      </w:r>
      <w:r>
        <w:rPr>
          <w:w w:val="105"/>
        </w:rPr>
        <w:t>functional</w:t>
      </w:r>
      <w:r>
        <w:rPr>
          <w:spacing w:val="-3"/>
          <w:w w:val="105"/>
        </w:rPr>
        <w:t xml:space="preserve"> </w:t>
      </w:r>
      <w:r>
        <w:rPr>
          <w:w w:val="105"/>
        </w:rPr>
        <w:t>food</w:t>
      </w:r>
      <w:r>
        <w:rPr>
          <w:spacing w:val="-3"/>
          <w:w w:val="105"/>
        </w:rPr>
        <w:t xml:space="preserve"> </w:t>
      </w:r>
      <w:r>
        <w:rPr>
          <w:w w:val="105"/>
        </w:rPr>
        <w:t>ingredients</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composition</w:t>
      </w:r>
      <w:r>
        <w:rPr>
          <w:spacing w:val="-3"/>
          <w:w w:val="105"/>
        </w:rPr>
        <w:t xml:space="preserve"> </w:t>
      </w:r>
      <w:r>
        <w:rPr>
          <w:w w:val="105"/>
        </w:rPr>
        <w:t>of</w:t>
      </w:r>
      <w:r>
        <w:rPr>
          <w:spacing w:val="-3"/>
          <w:w w:val="105"/>
        </w:rPr>
        <w:t xml:space="preserve"> </w:t>
      </w:r>
      <w:r>
        <w:rPr>
          <w:w w:val="105"/>
        </w:rPr>
        <w:t>specialized,</w:t>
      </w:r>
      <w:r>
        <w:rPr>
          <w:spacing w:val="-3"/>
          <w:w w:val="105"/>
        </w:rPr>
        <w:t xml:space="preserve"> </w:t>
      </w:r>
      <w:r>
        <w:rPr>
          <w:w w:val="105"/>
        </w:rPr>
        <w:t xml:space="preserve">functional, </w:t>
      </w:r>
      <w:r>
        <w:rPr>
          <w:spacing w:val="-2"/>
          <w:w w:val="105"/>
        </w:rPr>
        <w:t>and</w:t>
      </w:r>
      <w:r>
        <w:rPr>
          <w:spacing w:val="-3"/>
          <w:w w:val="105"/>
        </w:rPr>
        <w:t xml:space="preserve"> </w:t>
      </w:r>
      <w:r>
        <w:rPr>
          <w:spacing w:val="-2"/>
          <w:w w:val="105"/>
        </w:rPr>
        <w:t>personalized</w:t>
      </w:r>
      <w:r>
        <w:rPr>
          <w:spacing w:val="-3"/>
          <w:w w:val="105"/>
        </w:rPr>
        <w:t xml:space="preserve"> </w:t>
      </w:r>
      <w:r>
        <w:rPr>
          <w:spacing w:val="-2"/>
          <w:w w:val="105"/>
        </w:rPr>
        <w:t>products,</w:t>
      </w:r>
      <w:r>
        <w:rPr>
          <w:spacing w:val="-3"/>
          <w:w w:val="105"/>
        </w:rPr>
        <w:t xml:space="preserve"> </w:t>
      </w:r>
      <w:r>
        <w:rPr>
          <w:spacing w:val="-2"/>
          <w:w w:val="105"/>
        </w:rPr>
        <w:t>pharmaceuticals</w:t>
      </w:r>
      <w:r>
        <w:rPr>
          <w:spacing w:val="-3"/>
          <w:w w:val="105"/>
        </w:rPr>
        <w:t xml:space="preserve"> </w:t>
      </w:r>
      <w:r>
        <w:rPr>
          <w:spacing w:val="-2"/>
          <w:w w:val="105"/>
        </w:rPr>
        <w:t>and</w:t>
      </w:r>
      <w:r>
        <w:rPr>
          <w:spacing w:val="-3"/>
          <w:w w:val="105"/>
        </w:rPr>
        <w:t xml:space="preserve"> </w:t>
      </w:r>
      <w:r>
        <w:rPr>
          <w:spacing w:val="-2"/>
          <w:w w:val="105"/>
        </w:rPr>
        <w:t>cosmetics</w:t>
      </w:r>
      <w:r>
        <w:rPr>
          <w:spacing w:val="-3"/>
          <w:w w:val="105"/>
        </w:rPr>
        <w:t xml:space="preserve"> </w:t>
      </w:r>
      <w:r>
        <w:rPr>
          <w:spacing w:val="-2"/>
          <w:w w:val="105"/>
        </w:rPr>
        <w:t>has</w:t>
      </w:r>
      <w:r>
        <w:rPr>
          <w:spacing w:val="-3"/>
          <w:w w:val="105"/>
        </w:rPr>
        <w:t xml:space="preserve"> </w:t>
      </w:r>
      <w:r>
        <w:rPr>
          <w:spacing w:val="-2"/>
          <w:w w:val="105"/>
        </w:rPr>
        <w:t>been</w:t>
      </w:r>
      <w:r>
        <w:rPr>
          <w:spacing w:val="-3"/>
          <w:w w:val="105"/>
        </w:rPr>
        <w:t xml:space="preserve"> </w:t>
      </w:r>
      <w:r>
        <w:rPr>
          <w:spacing w:val="-2"/>
          <w:w w:val="105"/>
        </w:rPr>
        <w:t>shown.</w:t>
      </w:r>
      <w:r>
        <w:rPr>
          <w:spacing w:val="7"/>
          <w:w w:val="105"/>
        </w:rPr>
        <w:t xml:space="preserve"> </w:t>
      </w:r>
      <w:r>
        <w:rPr>
          <w:spacing w:val="-2"/>
          <w:w w:val="105"/>
        </w:rPr>
        <w:t>They</w:t>
      </w:r>
      <w:r>
        <w:rPr>
          <w:spacing w:val="-3"/>
          <w:w w:val="105"/>
        </w:rPr>
        <w:t xml:space="preserve"> </w:t>
      </w:r>
      <w:r>
        <w:rPr>
          <w:spacing w:val="-2"/>
          <w:w w:val="105"/>
        </w:rPr>
        <w:t>are</w:t>
      </w:r>
      <w:r>
        <w:rPr>
          <w:spacing w:val="-3"/>
          <w:w w:val="105"/>
        </w:rPr>
        <w:t xml:space="preserve"> </w:t>
      </w:r>
      <w:r>
        <w:rPr>
          <w:spacing w:val="-2"/>
          <w:w w:val="105"/>
        </w:rPr>
        <w:t>also in</w:t>
      </w:r>
      <w:r>
        <w:rPr>
          <w:spacing w:val="-3"/>
          <w:w w:val="105"/>
        </w:rPr>
        <w:t xml:space="preserve"> </w:t>
      </w:r>
      <w:r>
        <w:rPr>
          <w:spacing w:val="-2"/>
          <w:w w:val="105"/>
        </w:rPr>
        <w:t>demand</w:t>
      </w:r>
      <w:r>
        <w:rPr>
          <w:spacing w:val="-3"/>
          <w:w w:val="105"/>
        </w:rPr>
        <w:t xml:space="preserve"> </w:t>
      </w:r>
      <w:r>
        <w:rPr>
          <w:spacing w:val="-2"/>
          <w:w w:val="105"/>
        </w:rPr>
        <w:t>in</w:t>
      </w:r>
      <w:r>
        <w:rPr>
          <w:spacing w:val="-3"/>
          <w:w w:val="105"/>
        </w:rPr>
        <w:t xml:space="preserve"> </w:t>
      </w:r>
      <w:r>
        <w:rPr>
          <w:spacing w:val="-2"/>
          <w:w w:val="105"/>
        </w:rPr>
        <w:t>the</w:t>
      </w:r>
      <w:r>
        <w:rPr>
          <w:spacing w:val="-3"/>
          <w:w w:val="105"/>
        </w:rPr>
        <w:t xml:space="preserve"> </w:t>
      </w:r>
      <w:r>
        <w:rPr>
          <w:spacing w:val="-2"/>
          <w:w w:val="105"/>
        </w:rPr>
        <w:t>composition</w:t>
      </w:r>
      <w:r>
        <w:rPr>
          <w:spacing w:val="-3"/>
          <w:w w:val="105"/>
        </w:rPr>
        <w:t xml:space="preserve"> </w:t>
      </w:r>
      <w:r>
        <w:rPr>
          <w:spacing w:val="-2"/>
          <w:w w:val="105"/>
        </w:rPr>
        <w:t>of</w:t>
      </w:r>
      <w:r>
        <w:rPr>
          <w:spacing w:val="-3"/>
          <w:w w:val="105"/>
        </w:rPr>
        <w:t xml:space="preserve"> </w:t>
      </w:r>
      <w:r>
        <w:rPr>
          <w:spacing w:val="-2"/>
          <w:w w:val="105"/>
        </w:rPr>
        <w:t>feed</w:t>
      </w:r>
      <w:r>
        <w:rPr>
          <w:spacing w:val="-3"/>
          <w:w w:val="105"/>
        </w:rPr>
        <w:t xml:space="preserve"> </w:t>
      </w:r>
      <w:r>
        <w:rPr>
          <w:spacing w:val="-2"/>
          <w:w w:val="105"/>
        </w:rPr>
        <w:t>for</w:t>
      </w:r>
      <w:r>
        <w:rPr>
          <w:spacing w:val="-3"/>
          <w:w w:val="105"/>
        </w:rPr>
        <w:t xml:space="preserve"> </w:t>
      </w:r>
      <w:r>
        <w:rPr>
          <w:spacing w:val="-2"/>
          <w:w w:val="105"/>
        </w:rPr>
        <w:t>animals</w:t>
      </w:r>
      <w:r>
        <w:rPr>
          <w:spacing w:val="-3"/>
          <w:w w:val="105"/>
        </w:rPr>
        <w:t xml:space="preserve"> </w:t>
      </w:r>
      <w:r>
        <w:rPr>
          <w:spacing w:val="-2"/>
          <w:w w:val="105"/>
        </w:rPr>
        <w:t>and</w:t>
      </w:r>
      <w:r>
        <w:rPr>
          <w:spacing w:val="-3"/>
          <w:w w:val="105"/>
        </w:rPr>
        <w:t xml:space="preserve"> </w:t>
      </w:r>
      <w:r>
        <w:rPr>
          <w:spacing w:val="-2"/>
          <w:w w:val="105"/>
        </w:rPr>
        <w:t>fish,</w:t>
      </w:r>
      <w:r>
        <w:rPr>
          <w:spacing w:val="-3"/>
          <w:w w:val="105"/>
        </w:rPr>
        <w:t xml:space="preserve"> </w:t>
      </w:r>
      <w:r>
        <w:rPr>
          <w:spacing w:val="-2"/>
          <w:w w:val="105"/>
        </w:rPr>
        <w:t>microbiological</w:t>
      </w:r>
      <w:r>
        <w:rPr>
          <w:spacing w:val="-3"/>
          <w:w w:val="105"/>
        </w:rPr>
        <w:t xml:space="preserve"> </w:t>
      </w:r>
      <w:r>
        <w:rPr>
          <w:spacing w:val="-2"/>
          <w:w w:val="105"/>
        </w:rPr>
        <w:t>media,</w:t>
      </w:r>
      <w:r>
        <w:rPr>
          <w:spacing w:val="-3"/>
          <w:w w:val="105"/>
        </w:rPr>
        <w:t xml:space="preserve"> </w:t>
      </w:r>
      <w:r>
        <w:rPr>
          <w:spacing w:val="-2"/>
          <w:w w:val="105"/>
        </w:rPr>
        <w:t xml:space="preserve">building </w:t>
      </w:r>
      <w:r>
        <w:rPr>
          <w:w w:val="105"/>
        </w:rPr>
        <w:t>ten</w:t>
      </w:r>
      <w:r>
        <w:rPr>
          <w:spacing w:val="-1"/>
          <w:w w:val="105"/>
        </w:rPr>
        <w:t xml:space="preserve"> </w:t>
      </w:r>
      <w:r>
        <w:rPr>
          <w:w w:val="105"/>
        </w:rPr>
        <w:t>sides,</w:t>
      </w:r>
      <w:r>
        <w:rPr>
          <w:spacing w:val="-1"/>
          <w:w w:val="105"/>
        </w:rPr>
        <w:t xml:space="preserve"> </w:t>
      </w:r>
      <w:r>
        <w:rPr>
          <w:w w:val="105"/>
        </w:rPr>
        <w:t>and</w:t>
      </w:r>
      <w:r>
        <w:rPr>
          <w:spacing w:val="-1"/>
          <w:w w:val="105"/>
        </w:rPr>
        <w:t xml:space="preserve"> </w:t>
      </w:r>
      <w:r>
        <w:rPr>
          <w:w w:val="105"/>
        </w:rPr>
        <w:t>textile</w:t>
      </w:r>
      <w:r>
        <w:rPr>
          <w:spacing w:val="-1"/>
          <w:w w:val="105"/>
        </w:rPr>
        <w:t xml:space="preserve"> </w:t>
      </w:r>
      <w:r>
        <w:rPr>
          <w:w w:val="105"/>
        </w:rPr>
        <w:t>materials</w:t>
      </w:r>
      <w:r>
        <w:rPr>
          <w:spacing w:val="-1"/>
          <w:w w:val="105"/>
        </w:rPr>
        <w:t xml:space="preserve"> </w:t>
      </w:r>
      <w:r>
        <w:rPr>
          <w:w w:val="105"/>
        </w:rPr>
        <w:t>[</w:t>
      </w:r>
      <w:hyperlink w:anchor="_bookmark11" w:history="1">
        <w:r>
          <w:rPr>
            <w:color w:val="0774B7"/>
            <w:w w:val="105"/>
          </w:rPr>
          <w:t>6</w:t>
        </w:r>
      </w:hyperlink>
      <w:r>
        <w:rPr>
          <w:w w:val="105"/>
        </w:rPr>
        <w:t>,</w:t>
      </w:r>
      <w:hyperlink w:anchor="_bookmark12" w:history="1">
        <w:r>
          <w:rPr>
            <w:color w:val="0774B7"/>
            <w:w w:val="105"/>
          </w:rPr>
          <w:t>7</w:t>
        </w:r>
      </w:hyperlink>
      <w:r>
        <w:rPr>
          <w:w w:val="105"/>
        </w:rPr>
        <w:t>,</w:t>
      </w:r>
      <w:hyperlink w:anchor="_bookmark16" w:history="1">
        <w:r>
          <w:rPr>
            <w:color w:val="0774B7"/>
            <w:w w:val="105"/>
          </w:rPr>
          <w:t>13</w:t>
        </w:r>
      </w:hyperlink>
      <w:r>
        <w:rPr>
          <w:w w:val="105"/>
        </w:rPr>
        <w:t>–</w:t>
      </w:r>
      <w:hyperlink w:anchor="_bookmark17" w:history="1">
        <w:r>
          <w:rPr>
            <w:color w:val="0774B7"/>
            <w:w w:val="105"/>
          </w:rPr>
          <w:t>17</w:t>
        </w:r>
      </w:hyperlink>
      <w:r>
        <w:rPr>
          <w:w w:val="105"/>
        </w:rPr>
        <w:t>].</w:t>
      </w:r>
    </w:p>
    <w:p w14:paraId="5874847A" w14:textId="12BBB83A" w:rsidR="008E732B" w:rsidRDefault="00EF0CBC">
      <w:pPr>
        <w:pStyle w:val="BodyText"/>
        <w:spacing w:line="256" w:lineRule="auto"/>
        <w:ind w:left="2722" w:right="204" w:firstLine="430"/>
        <w:jc w:val="both"/>
      </w:pPr>
      <w:r>
        <w:rPr>
          <w:w w:val="105"/>
        </w:rPr>
        <w:t>It</w:t>
      </w:r>
      <w:r>
        <w:rPr>
          <w:spacing w:val="-4"/>
          <w:w w:val="105"/>
        </w:rPr>
        <w:t xml:space="preserve"> </w:t>
      </w:r>
      <w:r>
        <w:rPr>
          <w:w w:val="105"/>
        </w:rPr>
        <w:t>is</w:t>
      </w:r>
      <w:r>
        <w:rPr>
          <w:spacing w:val="-4"/>
          <w:w w:val="105"/>
        </w:rPr>
        <w:t xml:space="preserve"> </w:t>
      </w:r>
      <w:r>
        <w:rPr>
          <w:w w:val="105"/>
        </w:rPr>
        <w:t>known</w:t>
      </w:r>
      <w:r>
        <w:rPr>
          <w:spacing w:val="-4"/>
          <w:w w:val="105"/>
        </w:rPr>
        <w:t xml:space="preserve"> </w:t>
      </w:r>
      <w:r>
        <w:rPr>
          <w:w w:val="105"/>
        </w:rPr>
        <w:t>that</w:t>
      </w:r>
      <w:r>
        <w:rPr>
          <w:spacing w:val="-4"/>
          <w:w w:val="105"/>
        </w:rPr>
        <w:t xml:space="preserve"> </w:t>
      </w:r>
      <w:r>
        <w:rPr>
          <w:w w:val="105"/>
        </w:rPr>
        <w:t>Collagen</w:t>
      </w:r>
      <w:r>
        <w:rPr>
          <w:spacing w:val="-4"/>
          <w:w w:val="105"/>
        </w:rPr>
        <w:t xml:space="preserve"> </w:t>
      </w:r>
      <w:r>
        <w:rPr>
          <w:w w:val="105"/>
        </w:rPr>
        <w:t>is</w:t>
      </w:r>
      <w:r>
        <w:rPr>
          <w:spacing w:val="-4"/>
          <w:w w:val="105"/>
        </w:rPr>
        <w:t xml:space="preserve"> </w:t>
      </w:r>
      <w:r>
        <w:rPr>
          <w:w w:val="105"/>
        </w:rPr>
        <w:t>a</w:t>
      </w:r>
      <w:r>
        <w:rPr>
          <w:spacing w:val="-4"/>
          <w:w w:val="105"/>
        </w:rPr>
        <w:t xml:space="preserve"> </w:t>
      </w:r>
      <w:r>
        <w:rPr>
          <w:w w:val="105"/>
        </w:rPr>
        <w:t>high</w:t>
      </w:r>
      <w:r>
        <w:rPr>
          <w:spacing w:val="-4"/>
          <w:w w:val="105"/>
        </w:rPr>
        <w:t xml:space="preserve"> </w:t>
      </w:r>
      <w:r>
        <w:rPr>
          <w:w w:val="105"/>
        </w:rPr>
        <w:t>molecular</w:t>
      </w:r>
      <w:r>
        <w:rPr>
          <w:spacing w:val="-4"/>
          <w:w w:val="105"/>
        </w:rPr>
        <w:t xml:space="preserve"> </w:t>
      </w:r>
      <w:r>
        <w:rPr>
          <w:w w:val="105"/>
        </w:rPr>
        <w:t>weight</w:t>
      </w:r>
      <w:r>
        <w:rPr>
          <w:spacing w:val="-4"/>
          <w:w w:val="105"/>
        </w:rPr>
        <w:t xml:space="preserve"> </w:t>
      </w:r>
      <w:r>
        <w:rPr>
          <w:w w:val="105"/>
        </w:rPr>
        <w:t>protein,</w:t>
      </w:r>
      <w:r>
        <w:rPr>
          <w:spacing w:val="-4"/>
          <w:w w:val="105"/>
        </w:rPr>
        <w:t xml:space="preserve"> </w:t>
      </w:r>
      <w:r>
        <w:rPr>
          <w:w w:val="105"/>
        </w:rPr>
        <w:t>has</w:t>
      </w:r>
      <w:r>
        <w:rPr>
          <w:spacing w:val="-4"/>
          <w:w w:val="105"/>
        </w:rPr>
        <w:t xml:space="preserve"> </w:t>
      </w:r>
      <w:r>
        <w:rPr>
          <w:w w:val="105"/>
        </w:rPr>
        <w:t>a</w:t>
      </w:r>
      <w:r>
        <w:rPr>
          <w:spacing w:val="-4"/>
          <w:w w:val="105"/>
        </w:rPr>
        <w:t xml:space="preserve"> </w:t>
      </w:r>
      <w:r>
        <w:rPr>
          <w:w w:val="105"/>
        </w:rPr>
        <w:t>molecular</w:t>
      </w:r>
      <w:r>
        <w:rPr>
          <w:spacing w:val="-4"/>
          <w:w w:val="105"/>
        </w:rPr>
        <w:t xml:space="preserve"> </w:t>
      </w:r>
      <w:r>
        <w:rPr>
          <w:w w:val="105"/>
        </w:rPr>
        <w:t>weight of</w:t>
      </w:r>
      <w:r>
        <w:rPr>
          <w:spacing w:val="-7"/>
          <w:w w:val="105"/>
        </w:rPr>
        <w:t xml:space="preserve"> </w:t>
      </w:r>
      <w:r>
        <w:rPr>
          <w:w w:val="105"/>
        </w:rPr>
        <w:t>about</w:t>
      </w:r>
      <w:r>
        <w:rPr>
          <w:spacing w:val="-7"/>
          <w:w w:val="105"/>
        </w:rPr>
        <w:t xml:space="preserve"> </w:t>
      </w:r>
      <w:r>
        <w:rPr>
          <w:w w:val="105"/>
        </w:rPr>
        <w:t>300</w:t>
      </w:r>
      <w:r>
        <w:rPr>
          <w:spacing w:val="-7"/>
          <w:w w:val="105"/>
        </w:rPr>
        <w:t xml:space="preserve"> </w:t>
      </w:r>
      <w:proofErr w:type="spellStart"/>
      <w:r>
        <w:rPr>
          <w:w w:val="105"/>
        </w:rPr>
        <w:t>kDa</w:t>
      </w:r>
      <w:proofErr w:type="spellEnd"/>
      <w:r>
        <w:rPr>
          <w:w w:val="105"/>
        </w:rPr>
        <w:t>,</w:t>
      </w:r>
      <w:r>
        <w:rPr>
          <w:spacing w:val="-7"/>
          <w:w w:val="105"/>
        </w:rPr>
        <w:t xml:space="preserve"> </w:t>
      </w:r>
      <w:r>
        <w:rPr>
          <w:w w:val="105"/>
        </w:rPr>
        <w:t>a</w:t>
      </w:r>
      <w:r>
        <w:rPr>
          <w:spacing w:val="-7"/>
          <w:w w:val="105"/>
        </w:rPr>
        <w:t xml:space="preserve"> </w:t>
      </w:r>
      <w:r>
        <w:rPr>
          <w:w w:val="105"/>
        </w:rPr>
        <w:t>diameter</w:t>
      </w:r>
      <w:r>
        <w:rPr>
          <w:spacing w:val="-7"/>
          <w:w w:val="105"/>
        </w:rPr>
        <w:t xml:space="preserve"> </w:t>
      </w:r>
      <w:r>
        <w:rPr>
          <w:w w:val="105"/>
        </w:rPr>
        <w:t>of</w:t>
      </w:r>
      <w:r>
        <w:rPr>
          <w:spacing w:val="-7"/>
          <w:w w:val="105"/>
        </w:rPr>
        <w:t xml:space="preserve"> </w:t>
      </w:r>
      <w:r>
        <w:rPr>
          <w:w w:val="105"/>
        </w:rPr>
        <w:t>polypeptide</w:t>
      </w:r>
      <w:r>
        <w:rPr>
          <w:spacing w:val="-7"/>
          <w:w w:val="105"/>
        </w:rPr>
        <w:t xml:space="preserve"> </w:t>
      </w:r>
      <w:r>
        <w:rPr>
          <w:w w:val="105"/>
        </w:rPr>
        <w:t>chains</w:t>
      </w:r>
      <w:r>
        <w:rPr>
          <w:spacing w:val="-7"/>
          <w:w w:val="105"/>
        </w:rPr>
        <w:t xml:space="preserve"> </w:t>
      </w:r>
      <w:r>
        <w:rPr>
          <w:w w:val="105"/>
        </w:rPr>
        <w:t>of</w:t>
      </w:r>
      <w:r>
        <w:rPr>
          <w:spacing w:val="-7"/>
          <w:w w:val="105"/>
        </w:rPr>
        <w:t xml:space="preserve"> </w:t>
      </w:r>
      <w:r>
        <w:rPr>
          <w:w w:val="105"/>
        </w:rPr>
        <w:t>about</w:t>
      </w:r>
      <w:r>
        <w:rPr>
          <w:spacing w:val="-7"/>
          <w:w w:val="105"/>
        </w:rPr>
        <w:t xml:space="preserve"> </w:t>
      </w:r>
      <w:r>
        <w:rPr>
          <w:w w:val="105"/>
        </w:rPr>
        <w:t>14–15</w:t>
      </w:r>
      <w:r>
        <w:rPr>
          <w:spacing w:val="-7"/>
          <w:w w:val="105"/>
        </w:rPr>
        <w:t xml:space="preserve"> </w:t>
      </w:r>
      <w:r>
        <w:rPr>
          <w:w w:val="105"/>
        </w:rPr>
        <w:t>A</w:t>
      </w:r>
      <w:r>
        <w:rPr>
          <w:spacing w:val="-7"/>
          <w:w w:val="105"/>
        </w:rPr>
        <w:t xml:space="preserve"> </w:t>
      </w:r>
      <w:r>
        <w:rPr>
          <w:w w:val="105"/>
        </w:rPr>
        <w:t>and</w:t>
      </w:r>
      <w:r>
        <w:rPr>
          <w:spacing w:val="-7"/>
          <w:w w:val="105"/>
        </w:rPr>
        <w:t xml:space="preserve"> </w:t>
      </w:r>
      <w:r>
        <w:rPr>
          <w:w w:val="105"/>
        </w:rPr>
        <w:t>an</w:t>
      </w:r>
      <w:r>
        <w:rPr>
          <w:spacing w:val="-7"/>
          <w:w w:val="105"/>
        </w:rPr>
        <w:t xml:space="preserve"> </w:t>
      </w:r>
      <w:r>
        <w:rPr>
          <w:w w:val="105"/>
        </w:rPr>
        <w:t>approximate length of 2800 A. However, for the body to assimilate coll</w:t>
      </w:r>
      <w:r w:rsidR="00467619">
        <w:rPr>
          <w:w w:val="105"/>
        </w:rPr>
        <w:t xml:space="preserve">agen, its destruction is </w:t>
      </w:r>
      <w:del w:id="11" w:author="DELL" w:date="2025-01-27T10:19:00Z">
        <w:r>
          <w:rPr>
            <w:w w:val="105"/>
          </w:rPr>
          <w:delText>neces- sary</w:delText>
        </w:r>
      </w:del>
      <w:ins w:id="12" w:author="DELL" w:date="2025-01-27T10:19:00Z">
        <w:r w:rsidR="00467619">
          <w:rPr>
            <w:w w:val="105"/>
          </w:rPr>
          <w:t>neces</w:t>
        </w:r>
        <w:r>
          <w:rPr>
            <w:w w:val="105"/>
          </w:rPr>
          <w:t>sary</w:t>
        </w:r>
      </w:ins>
      <w:r>
        <w:rPr>
          <w:w w:val="105"/>
        </w:rPr>
        <w:t>.</w:t>
      </w:r>
      <w:r>
        <w:rPr>
          <w:spacing w:val="40"/>
          <w:w w:val="105"/>
        </w:rPr>
        <w:t xml:space="preserve"> </w:t>
      </w:r>
      <w:r>
        <w:rPr>
          <w:w w:val="105"/>
        </w:rPr>
        <w:t>Hydrolyzed collagen, obtained from native collagen, which is found in the scales, bones,</w:t>
      </w:r>
      <w:r>
        <w:rPr>
          <w:spacing w:val="-12"/>
          <w:w w:val="105"/>
        </w:rPr>
        <w:t xml:space="preserve"> </w:t>
      </w:r>
      <w:r>
        <w:rPr>
          <w:w w:val="105"/>
        </w:rPr>
        <w:t>skin</w:t>
      </w:r>
      <w:r>
        <w:rPr>
          <w:spacing w:val="-12"/>
          <w:w w:val="105"/>
        </w:rPr>
        <w:t xml:space="preserve"> </w:t>
      </w:r>
      <w:r>
        <w:rPr>
          <w:w w:val="105"/>
        </w:rPr>
        <w:t>and</w:t>
      </w:r>
      <w:r>
        <w:rPr>
          <w:spacing w:val="-11"/>
          <w:w w:val="105"/>
        </w:rPr>
        <w:t xml:space="preserve"> </w:t>
      </w:r>
      <w:r>
        <w:rPr>
          <w:w w:val="105"/>
        </w:rPr>
        <w:t>connective</w:t>
      </w:r>
      <w:r>
        <w:rPr>
          <w:spacing w:val="-12"/>
          <w:w w:val="105"/>
        </w:rPr>
        <w:t xml:space="preserve"> </w:t>
      </w:r>
      <w:r>
        <w:rPr>
          <w:w w:val="105"/>
        </w:rPr>
        <w:t>tissue</w:t>
      </w:r>
      <w:r>
        <w:rPr>
          <w:spacing w:val="-11"/>
          <w:w w:val="105"/>
        </w:rPr>
        <w:t xml:space="preserve"> </w:t>
      </w:r>
      <w:r>
        <w:rPr>
          <w:w w:val="105"/>
        </w:rPr>
        <w:t>of</w:t>
      </w:r>
      <w:r>
        <w:rPr>
          <w:spacing w:val="-12"/>
          <w:w w:val="105"/>
        </w:rPr>
        <w:t xml:space="preserve"> </w:t>
      </w:r>
      <w:r>
        <w:rPr>
          <w:w w:val="105"/>
        </w:rPr>
        <w:t>fish,</w:t>
      </w:r>
      <w:r>
        <w:rPr>
          <w:spacing w:val="-11"/>
          <w:w w:val="105"/>
        </w:rPr>
        <w:t xml:space="preserve"> </w:t>
      </w:r>
      <w:r>
        <w:rPr>
          <w:w w:val="105"/>
        </w:rPr>
        <w:t>consists</w:t>
      </w:r>
      <w:r>
        <w:rPr>
          <w:spacing w:val="-12"/>
          <w:w w:val="105"/>
        </w:rPr>
        <w:t xml:space="preserve"> </w:t>
      </w:r>
      <w:r>
        <w:rPr>
          <w:w w:val="105"/>
        </w:rPr>
        <w:t>of</w:t>
      </w:r>
      <w:r>
        <w:rPr>
          <w:spacing w:val="-12"/>
          <w:w w:val="105"/>
        </w:rPr>
        <w:t xml:space="preserve"> </w:t>
      </w:r>
      <w:r>
        <w:rPr>
          <w:w w:val="105"/>
        </w:rPr>
        <w:t>peptides</w:t>
      </w:r>
      <w:r>
        <w:rPr>
          <w:spacing w:val="-11"/>
          <w:w w:val="105"/>
        </w:rPr>
        <w:t xml:space="preserve"> </w:t>
      </w:r>
      <w:r>
        <w:rPr>
          <w:w w:val="105"/>
        </w:rPr>
        <w:t>with</w:t>
      </w:r>
      <w:r>
        <w:rPr>
          <w:spacing w:val="-12"/>
          <w:w w:val="105"/>
        </w:rPr>
        <w:t xml:space="preserve"> </w:t>
      </w:r>
      <w:r>
        <w:rPr>
          <w:w w:val="105"/>
        </w:rPr>
        <w:t>a</w:t>
      </w:r>
      <w:r>
        <w:rPr>
          <w:spacing w:val="-11"/>
          <w:w w:val="105"/>
        </w:rPr>
        <w:t xml:space="preserve"> </w:t>
      </w:r>
      <w:r>
        <w:rPr>
          <w:w w:val="105"/>
        </w:rPr>
        <w:t>low</w:t>
      </w:r>
      <w:r>
        <w:rPr>
          <w:spacing w:val="-12"/>
          <w:w w:val="105"/>
        </w:rPr>
        <w:t xml:space="preserve"> </w:t>
      </w:r>
      <w:r>
        <w:rPr>
          <w:w w:val="105"/>
        </w:rPr>
        <w:t>molecular</w:t>
      </w:r>
      <w:r>
        <w:rPr>
          <w:spacing w:val="-11"/>
          <w:w w:val="105"/>
        </w:rPr>
        <w:t xml:space="preserve"> </w:t>
      </w:r>
      <w:r>
        <w:rPr>
          <w:w w:val="105"/>
        </w:rPr>
        <w:t>weight, due to which it is easily absorbed and distributed in the human body.</w:t>
      </w:r>
      <w:r>
        <w:rPr>
          <w:spacing w:val="40"/>
          <w:w w:val="105"/>
        </w:rPr>
        <w:t xml:space="preserve"> </w:t>
      </w:r>
      <w:r>
        <w:rPr>
          <w:w w:val="105"/>
        </w:rPr>
        <w:t>The quality of hydrolyzed collagen depends on the average molecular size of its fractions, which vary depending</w:t>
      </w:r>
      <w:r>
        <w:rPr>
          <w:spacing w:val="-7"/>
          <w:w w:val="105"/>
        </w:rPr>
        <w:t xml:space="preserve"> </w:t>
      </w:r>
      <w:r>
        <w:rPr>
          <w:w w:val="105"/>
        </w:rPr>
        <w:t>on</w:t>
      </w:r>
      <w:r>
        <w:rPr>
          <w:spacing w:val="-7"/>
          <w:w w:val="105"/>
        </w:rPr>
        <w:t xml:space="preserve"> </w:t>
      </w:r>
      <w:r>
        <w:rPr>
          <w:w w:val="105"/>
        </w:rPr>
        <w:t>the</w:t>
      </w:r>
      <w:r>
        <w:rPr>
          <w:spacing w:val="-7"/>
          <w:w w:val="105"/>
        </w:rPr>
        <w:t xml:space="preserve"> </w:t>
      </w:r>
      <w:r>
        <w:rPr>
          <w:w w:val="105"/>
        </w:rPr>
        <w:t>method</w:t>
      </w:r>
      <w:r>
        <w:rPr>
          <w:spacing w:val="-7"/>
          <w:w w:val="105"/>
        </w:rPr>
        <w:t xml:space="preserve"> </w:t>
      </w:r>
      <w:r>
        <w:rPr>
          <w:w w:val="105"/>
        </w:rPr>
        <w:t>used</w:t>
      </w:r>
      <w:r>
        <w:rPr>
          <w:spacing w:val="-7"/>
          <w:w w:val="105"/>
        </w:rPr>
        <w:t xml:space="preserve"> </w:t>
      </w:r>
      <w:r>
        <w:rPr>
          <w:w w:val="105"/>
        </w:rPr>
        <w:t>to</w:t>
      </w:r>
      <w:r>
        <w:rPr>
          <w:spacing w:val="-7"/>
          <w:w w:val="105"/>
        </w:rPr>
        <w:t xml:space="preserve"> </w:t>
      </w:r>
      <w:r>
        <w:rPr>
          <w:w w:val="105"/>
        </w:rPr>
        <w:t>extract</w:t>
      </w:r>
      <w:r>
        <w:rPr>
          <w:spacing w:val="-7"/>
          <w:w w:val="105"/>
        </w:rPr>
        <w:t xml:space="preserve"> </w:t>
      </w:r>
      <w:r>
        <w:rPr>
          <w:w w:val="105"/>
        </w:rPr>
        <w:t>it. The</w:t>
      </w:r>
      <w:r>
        <w:rPr>
          <w:spacing w:val="-7"/>
          <w:w w:val="105"/>
        </w:rPr>
        <w:t xml:space="preserve"> </w:t>
      </w:r>
      <w:r>
        <w:rPr>
          <w:w w:val="105"/>
        </w:rPr>
        <w:t>molecular</w:t>
      </w:r>
      <w:r>
        <w:rPr>
          <w:spacing w:val="-7"/>
          <w:w w:val="105"/>
        </w:rPr>
        <w:t xml:space="preserve"> </w:t>
      </w:r>
      <w:r>
        <w:rPr>
          <w:w w:val="105"/>
        </w:rPr>
        <w:t>weight</w:t>
      </w:r>
      <w:r>
        <w:rPr>
          <w:spacing w:val="-7"/>
          <w:w w:val="105"/>
        </w:rPr>
        <w:t xml:space="preserve"> </w:t>
      </w:r>
      <w:r>
        <w:rPr>
          <w:w w:val="105"/>
        </w:rPr>
        <w:t>distribution</w:t>
      </w:r>
      <w:r>
        <w:rPr>
          <w:spacing w:val="-7"/>
          <w:w w:val="105"/>
        </w:rPr>
        <w:t xml:space="preserve"> </w:t>
      </w:r>
      <w:r>
        <w:rPr>
          <w:w w:val="105"/>
        </w:rPr>
        <w:t>of</w:t>
      </w:r>
      <w:r>
        <w:rPr>
          <w:spacing w:val="-7"/>
          <w:w w:val="105"/>
        </w:rPr>
        <w:t xml:space="preserve"> </w:t>
      </w:r>
      <w:proofErr w:type="spellStart"/>
      <w:r>
        <w:rPr>
          <w:w w:val="105"/>
        </w:rPr>
        <w:t>hydrol</w:t>
      </w:r>
      <w:proofErr w:type="spellEnd"/>
      <w:r>
        <w:rPr>
          <w:w w:val="105"/>
        </w:rPr>
        <w:t xml:space="preserve">- </w:t>
      </w:r>
      <w:proofErr w:type="spellStart"/>
      <w:r>
        <w:rPr>
          <w:spacing w:val="-2"/>
          <w:w w:val="105"/>
        </w:rPr>
        <w:t>ysed</w:t>
      </w:r>
      <w:proofErr w:type="spellEnd"/>
      <w:r>
        <w:rPr>
          <w:spacing w:val="-3"/>
          <w:w w:val="105"/>
        </w:rPr>
        <w:t xml:space="preserve"> </w:t>
      </w:r>
      <w:r>
        <w:rPr>
          <w:spacing w:val="-2"/>
          <w:w w:val="105"/>
        </w:rPr>
        <w:t>collagen</w:t>
      </w:r>
      <w:r>
        <w:rPr>
          <w:spacing w:val="-3"/>
          <w:w w:val="105"/>
        </w:rPr>
        <w:t xml:space="preserve"> </w:t>
      </w:r>
      <w:r>
        <w:rPr>
          <w:spacing w:val="-2"/>
          <w:w w:val="105"/>
        </w:rPr>
        <w:t>peptides</w:t>
      </w:r>
      <w:r>
        <w:rPr>
          <w:spacing w:val="-3"/>
          <w:w w:val="105"/>
        </w:rPr>
        <w:t xml:space="preserve"> </w:t>
      </w:r>
      <w:r>
        <w:rPr>
          <w:spacing w:val="-2"/>
          <w:w w:val="105"/>
        </w:rPr>
        <w:t>typically</w:t>
      </w:r>
      <w:r>
        <w:rPr>
          <w:spacing w:val="-3"/>
          <w:w w:val="105"/>
        </w:rPr>
        <w:t xml:space="preserve"> </w:t>
      </w:r>
      <w:r>
        <w:rPr>
          <w:spacing w:val="-2"/>
          <w:w w:val="105"/>
        </w:rPr>
        <w:t>ranges</w:t>
      </w:r>
      <w:r>
        <w:rPr>
          <w:spacing w:val="-3"/>
          <w:w w:val="105"/>
        </w:rPr>
        <w:t xml:space="preserve"> </w:t>
      </w:r>
      <w:r>
        <w:rPr>
          <w:spacing w:val="-2"/>
          <w:w w:val="105"/>
        </w:rPr>
        <w:t>from</w:t>
      </w:r>
      <w:r>
        <w:rPr>
          <w:spacing w:val="-3"/>
          <w:w w:val="105"/>
        </w:rPr>
        <w:t xml:space="preserve"> </w:t>
      </w:r>
      <w:r>
        <w:rPr>
          <w:spacing w:val="-2"/>
          <w:w w:val="105"/>
        </w:rPr>
        <w:t>3–100</w:t>
      </w:r>
      <w:r>
        <w:rPr>
          <w:spacing w:val="-3"/>
          <w:w w:val="105"/>
        </w:rPr>
        <w:t xml:space="preserve"> </w:t>
      </w:r>
      <w:proofErr w:type="spellStart"/>
      <w:r>
        <w:rPr>
          <w:spacing w:val="-2"/>
          <w:w w:val="105"/>
        </w:rPr>
        <w:t>kDa</w:t>
      </w:r>
      <w:proofErr w:type="spellEnd"/>
      <w:r>
        <w:rPr>
          <w:spacing w:val="-2"/>
          <w:w w:val="105"/>
        </w:rPr>
        <w:t>.</w:t>
      </w:r>
      <w:r>
        <w:rPr>
          <w:spacing w:val="7"/>
          <w:w w:val="105"/>
        </w:rPr>
        <w:t xml:space="preserve"> </w:t>
      </w:r>
      <w:r>
        <w:rPr>
          <w:spacing w:val="-2"/>
          <w:w w:val="105"/>
        </w:rPr>
        <w:t>However,</w:t>
      </w:r>
      <w:r>
        <w:rPr>
          <w:spacing w:val="-3"/>
          <w:w w:val="105"/>
        </w:rPr>
        <w:t xml:space="preserve"> </w:t>
      </w:r>
      <w:r>
        <w:rPr>
          <w:spacing w:val="-2"/>
          <w:w w:val="105"/>
        </w:rPr>
        <w:t>many</w:t>
      </w:r>
      <w:r>
        <w:rPr>
          <w:spacing w:val="-3"/>
          <w:w w:val="105"/>
        </w:rPr>
        <w:t xml:space="preserve"> </w:t>
      </w:r>
      <w:r>
        <w:rPr>
          <w:spacing w:val="-2"/>
          <w:w w:val="105"/>
        </w:rPr>
        <w:t>researchers</w:t>
      </w:r>
      <w:r>
        <w:rPr>
          <w:spacing w:val="-3"/>
          <w:w w:val="105"/>
        </w:rPr>
        <w:t xml:space="preserve"> </w:t>
      </w:r>
      <w:r>
        <w:rPr>
          <w:spacing w:val="-2"/>
          <w:w w:val="105"/>
        </w:rPr>
        <w:t xml:space="preserve">note </w:t>
      </w:r>
      <w:r>
        <w:rPr>
          <w:w w:val="105"/>
        </w:rPr>
        <w:t xml:space="preserve">that only low molecular weight collagen peptides (di- and tripeptides), especially those that have C-terminal Pro or </w:t>
      </w:r>
      <w:proofErr w:type="spellStart"/>
      <w:r>
        <w:rPr>
          <w:w w:val="105"/>
        </w:rPr>
        <w:t>Hyp</w:t>
      </w:r>
      <w:proofErr w:type="spellEnd"/>
      <w:r>
        <w:rPr>
          <w:w w:val="105"/>
        </w:rPr>
        <w:t xml:space="preserve"> residues, have shown various bioactivities, including immunomodulatory, antibacterial, antioxidant, ACE inhibitory properties, etc. [</w:t>
      </w:r>
      <w:hyperlink w:anchor="_bookmark18" w:history="1">
        <w:r>
          <w:rPr>
            <w:color w:val="0774B7"/>
            <w:w w:val="105"/>
          </w:rPr>
          <w:t>18</w:t>
        </w:r>
      </w:hyperlink>
      <w:r>
        <w:rPr>
          <w:w w:val="105"/>
        </w:rPr>
        <w:t>].</w:t>
      </w:r>
    </w:p>
    <w:p w14:paraId="090B2BD1" w14:textId="4697569F" w:rsidR="008E732B" w:rsidRDefault="00EF0CBC">
      <w:pPr>
        <w:pStyle w:val="BodyText"/>
        <w:spacing w:line="256" w:lineRule="auto"/>
        <w:ind w:left="2719" w:right="204" w:firstLine="433"/>
        <w:jc w:val="both"/>
      </w:pPr>
      <w:r>
        <w:rPr>
          <w:w w:val="105"/>
        </w:rPr>
        <w:t>The most valuable are biologically active peptides—tissue-specific low-molecular fragments of protein molecules.</w:t>
      </w:r>
      <w:r>
        <w:rPr>
          <w:spacing w:val="27"/>
          <w:w w:val="105"/>
        </w:rPr>
        <w:t xml:space="preserve"> </w:t>
      </w:r>
      <w:r>
        <w:rPr>
          <w:w w:val="105"/>
        </w:rPr>
        <w:t xml:space="preserve">It has been proven that low molecular weight peptides with a molecular weight (MW) of less than 10 </w:t>
      </w:r>
      <w:proofErr w:type="spellStart"/>
      <w:r>
        <w:rPr>
          <w:w w:val="105"/>
        </w:rPr>
        <w:t>kDa</w:t>
      </w:r>
      <w:proofErr w:type="spellEnd"/>
      <w:r>
        <w:rPr>
          <w:w w:val="105"/>
        </w:rPr>
        <w:t xml:space="preserve"> have pronounced pharmacological </w:t>
      </w:r>
      <w:r>
        <w:rPr>
          <w:spacing w:val="-2"/>
          <w:w w:val="105"/>
        </w:rPr>
        <w:t>activity,</w:t>
      </w:r>
      <w:r>
        <w:rPr>
          <w:spacing w:val="-5"/>
          <w:w w:val="105"/>
        </w:rPr>
        <w:t xml:space="preserve"> </w:t>
      </w:r>
      <w:r>
        <w:rPr>
          <w:spacing w:val="-2"/>
          <w:w w:val="105"/>
        </w:rPr>
        <w:t>which</w:t>
      </w:r>
      <w:r>
        <w:rPr>
          <w:spacing w:val="-5"/>
          <w:w w:val="105"/>
        </w:rPr>
        <w:t xml:space="preserve"> </w:t>
      </w:r>
      <w:r>
        <w:rPr>
          <w:spacing w:val="-2"/>
          <w:w w:val="105"/>
        </w:rPr>
        <w:t>makes</w:t>
      </w:r>
      <w:r>
        <w:rPr>
          <w:spacing w:val="-5"/>
          <w:w w:val="105"/>
        </w:rPr>
        <w:t xml:space="preserve"> </w:t>
      </w:r>
      <w:r>
        <w:rPr>
          <w:spacing w:val="-2"/>
          <w:w w:val="105"/>
        </w:rPr>
        <w:t>them</w:t>
      </w:r>
      <w:r>
        <w:rPr>
          <w:spacing w:val="-5"/>
          <w:w w:val="105"/>
        </w:rPr>
        <w:t xml:space="preserve"> </w:t>
      </w:r>
      <w:r>
        <w:rPr>
          <w:spacing w:val="-2"/>
          <w:w w:val="105"/>
        </w:rPr>
        <w:t>attractive</w:t>
      </w:r>
      <w:r>
        <w:rPr>
          <w:spacing w:val="-5"/>
          <w:w w:val="105"/>
        </w:rPr>
        <w:t xml:space="preserve"> </w:t>
      </w:r>
      <w:r>
        <w:rPr>
          <w:spacing w:val="-2"/>
          <w:w w:val="105"/>
        </w:rPr>
        <w:t>components</w:t>
      </w:r>
      <w:r>
        <w:rPr>
          <w:spacing w:val="-5"/>
          <w:w w:val="105"/>
        </w:rPr>
        <w:t xml:space="preserve"> </w:t>
      </w:r>
      <w:r>
        <w:rPr>
          <w:spacing w:val="-2"/>
          <w:w w:val="105"/>
        </w:rPr>
        <w:t>for</w:t>
      </w:r>
      <w:r>
        <w:rPr>
          <w:spacing w:val="-5"/>
          <w:w w:val="105"/>
        </w:rPr>
        <w:t xml:space="preserve"> </w:t>
      </w:r>
      <w:r>
        <w:rPr>
          <w:spacing w:val="-2"/>
          <w:w w:val="105"/>
        </w:rPr>
        <w:t>use</w:t>
      </w:r>
      <w:r>
        <w:rPr>
          <w:spacing w:val="-5"/>
          <w:w w:val="105"/>
        </w:rPr>
        <w:t xml:space="preserve"> </w:t>
      </w:r>
      <w:r>
        <w:rPr>
          <w:spacing w:val="-2"/>
          <w:w w:val="105"/>
        </w:rPr>
        <w:t>in</w:t>
      </w:r>
      <w:r>
        <w:rPr>
          <w:spacing w:val="-5"/>
          <w:w w:val="105"/>
        </w:rPr>
        <w:t xml:space="preserve"> </w:t>
      </w:r>
      <w:r>
        <w:rPr>
          <w:spacing w:val="-2"/>
          <w:w w:val="105"/>
        </w:rPr>
        <w:t>specialized</w:t>
      </w:r>
      <w:r>
        <w:rPr>
          <w:spacing w:val="-5"/>
          <w:w w:val="105"/>
        </w:rPr>
        <w:t xml:space="preserve"> </w:t>
      </w:r>
      <w:r>
        <w:rPr>
          <w:spacing w:val="-2"/>
          <w:w w:val="105"/>
        </w:rPr>
        <w:t>nutrition</w:t>
      </w:r>
      <w:r>
        <w:rPr>
          <w:spacing w:val="-5"/>
          <w:w w:val="105"/>
        </w:rPr>
        <w:t xml:space="preserve"> </w:t>
      </w:r>
      <w:r>
        <w:rPr>
          <w:spacing w:val="-2"/>
          <w:w w:val="105"/>
        </w:rPr>
        <w:t>[</w:t>
      </w:r>
      <w:hyperlink w:anchor="_bookmark10" w:history="1">
        <w:r>
          <w:rPr>
            <w:color w:val="0774B7"/>
            <w:spacing w:val="-2"/>
            <w:w w:val="105"/>
          </w:rPr>
          <w:t>5</w:t>
        </w:r>
      </w:hyperlink>
      <w:r>
        <w:rPr>
          <w:spacing w:val="-2"/>
          <w:w w:val="105"/>
        </w:rPr>
        <w:t>].</w:t>
      </w:r>
      <w:r>
        <w:rPr>
          <w:spacing w:val="6"/>
          <w:w w:val="105"/>
        </w:rPr>
        <w:t xml:space="preserve"> </w:t>
      </w:r>
      <w:r>
        <w:rPr>
          <w:spacing w:val="-2"/>
          <w:w w:val="105"/>
        </w:rPr>
        <w:t xml:space="preserve">Low </w:t>
      </w:r>
      <w:r>
        <w:rPr>
          <w:w w:val="105"/>
        </w:rPr>
        <w:t xml:space="preserve">molecular weight peptides, depending on their nature, have hormonal action, analgesic, </w:t>
      </w:r>
      <w:r>
        <w:rPr>
          <w:spacing w:val="-2"/>
          <w:w w:val="105"/>
        </w:rPr>
        <w:t>antitumor,</w:t>
      </w:r>
      <w:r>
        <w:rPr>
          <w:spacing w:val="-3"/>
          <w:w w:val="105"/>
        </w:rPr>
        <w:t xml:space="preserve"> </w:t>
      </w:r>
      <w:r>
        <w:rPr>
          <w:spacing w:val="-2"/>
          <w:w w:val="105"/>
        </w:rPr>
        <w:t>and</w:t>
      </w:r>
      <w:r>
        <w:rPr>
          <w:spacing w:val="-3"/>
          <w:w w:val="105"/>
        </w:rPr>
        <w:t xml:space="preserve"> </w:t>
      </w:r>
      <w:r>
        <w:rPr>
          <w:spacing w:val="-2"/>
          <w:w w:val="105"/>
        </w:rPr>
        <w:t>anti-inflammatory</w:t>
      </w:r>
      <w:r>
        <w:rPr>
          <w:spacing w:val="-3"/>
          <w:w w:val="105"/>
        </w:rPr>
        <w:t xml:space="preserve"> </w:t>
      </w:r>
      <w:r>
        <w:rPr>
          <w:spacing w:val="-2"/>
          <w:w w:val="105"/>
        </w:rPr>
        <w:t>effects,</w:t>
      </w:r>
      <w:r>
        <w:rPr>
          <w:spacing w:val="-3"/>
          <w:w w:val="105"/>
        </w:rPr>
        <w:t xml:space="preserve"> </w:t>
      </w:r>
      <w:r>
        <w:rPr>
          <w:spacing w:val="-2"/>
          <w:w w:val="105"/>
        </w:rPr>
        <w:t>regulate</w:t>
      </w:r>
      <w:r>
        <w:rPr>
          <w:spacing w:val="-3"/>
          <w:w w:val="105"/>
        </w:rPr>
        <w:t xml:space="preserve"> </w:t>
      </w:r>
      <w:r>
        <w:rPr>
          <w:spacing w:val="-2"/>
          <w:w w:val="105"/>
        </w:rPr>
        <w:t>the</w:t>
      </w:r>
      <w:r>
        <w:rPr>
          <w:spacing w:val="-3"/>
          <w:w w:val="105"/>
        </w:rPr>
        <w:t xml:space="preserve"> </w:t>
      </w:r>
      <w:r>
        <w:rPr>
          <w:spacing w:val="-2"/>
          <w:w w:val="105"/>
        </w:rPr>
        <w:t>higher</w:t>
      </w:r>
      <w:r>
        <w:rPr>
          <w:spacing w:val="-3"/>
          <w:w w:val="105"/>
        </w:rPr>
        <w:t xml:space="preserve"> </w:t>
      </w:r>
      <w:r>
        <w:rPr>
          <w:spacing w:val="-2"/>
          <w:w w:val="105"/>
        </w:rPr>
        <w:t>nervous</w:t>
      </w:r>
      <w:r>
        <w:rPr>
          <w:spacing w:val="-3"/>
          <w:w w:val="105"/>
        </w:rPr>
        <w:t xml:space="preserve"> </w:t>
      </w:r>
      <w:r>
        <w:rPr>
          <w:spacing w:val="-2"/>
          <w:w w:val="105"/>
        </w:rPr>
        <w:t>activity,</w:t>
      </w:r>
      <w:r>
        <w:rPr>
          <w:spacing w:val="-3"/>
          <w:w w:val="105"/>
        </w:rPr>
        <w:t xml:space="preserve"> </w:t>
      </w:r>
      <w:r>
        <w:rPr>
          <w:spacing w:val="-2"/>
          <w:w w:val="105"/>
        </w:rPr>
        <w:t>blood</w:t>
      </w:r>
      <w:r>
        <w:rPr>
          <w:spacing w:val="-3"/>
          <w:w w:val="105"/>
        </w:rPr>
        <w:t xml:space="preserve"> </w:t>
      </w:r>
      <w:del w:id="13" w:author="DELL" w:date="2025-01-27T10:19:00Z">
        <w:r>
          <w:rPr>
            <w:spacing w:val="-2"/>
            <w:w w:val="105"/>
          </w:rPr>
          <w:delText xml:space="preserve">pres- </w:delText>
        </w:r>
        <w:r>
          <w:delText>sure</w:delText>
        </w:r>
      </w:del>
      <w:ins w:id="14" w:author="DELL" w:date="2025-01-27T10:19:00Z">
        <w:r w:rsidR="00467619">
          <w:rPr>
            <w:spacing w:val="-2"/>
            <w:w w:val="105"/>
          </w:rPr>
          <w:t>pres</w:t>
        </w:r>
        <w:r>
          <w:t>sure</w:t>
        </w:r>
      </w:ins>
      <w:r>
        <w:t xml:space="preserve">, biochemical processes associated with the mechanisms of memory, fear, rage, vascular </w:t>
      </w:r>
      <w:r>
        <w:rPr>
          <w:w w:val="105"/>
        </w:rPr>
        <w:t>tone, and others [</w:t>
      </w:r>
      <w:hyperlink w:anchor="_bookmark19" w:history="1">
        <w:r>
          <w:rPr>
            <w:color w:val="0774B7"/>
            <w:w w:val="105"/>
          </w:rPr>
          <w:t>19</w:t>
        </w:r>
      </w:hyperlink>
      <w:r>
        <w:rPr>
          <w:w w:val="105"/>
        </w:rPr>
        <w:t>–</w:t>
      </w:r>
      <w:hyperlink w:anchor="_bookmark20" w:history="1">
        <w:r>
          <w:rPr>
            <w:color w:val="0774B7"/>
            <w:w w:val="105"/>
          </w:rPr>
          <w:t>21</w:t>
        </w:r>
      </w:hyperlink>
      <w:r>
        <w:rPr>
          <w:w w:val="105"/>
        </w:rPr>
        <w:t>].</w:t>
      </w:r>
    </w:p>
    <w:p w14:paraId="0C9CAF32" w14:textId="77777777" w:rsidR="008E732B" w:rsidRDefault="00EF0CBC">
      <w:pPr>
        <w:pStyle w:val="BodyText"/>
        <w:spacing w:before="1" w:line="254" w:lineRule="auto"/>
        <w:ind w:left="2719" w:right="233" w:firstLine="433"/>
        <w:jc w:val="both"/>
      </w:pPr>
      <w:r>
        <w:rPr>
          <w:w w:val="105"/>
        </w:rPr>
        <w:t>Like</w:t>
      </w:r>
      <w:r>
        <w:rPr>
          <w:spacing w:val="-10"/>
          <w:w w:val="105"/>
        </w:rPr>
        <w:t xml:space="preserve"> </w:t>
      </w:r>
      <w:r>
        <w:rPr>
          <w:w w:val="105"/>
        </w:rPr>
        <w:t>our</w:t>
      </w:r>
      <w:r>
        <w:rPr>
          <w:spacing w:val="-10"/>
          <w:w w:val="105"/>
        </w:rPr>
        <w:t xml:space="preserve"> </w:t>
      </w:r>
      <w:r>
        <w:rPr>
          <w:w w:val="105"/>
        </w:rPr>
        <w:t>results,</w:t>
      </w:r>
      <w:r>
        <w:rPr>
          <w:spacing w:val="-10"/>
          <w:w w:val="105"/>
        </w:rPr>
        <w:t xml:space="preserve"> </w:t>
      </w:r>
      <w:r>
        <w:rPr>
          <w:w w:val="105"/>
        </w:rPr>
        <w:t>Chi</w:t>
      </w:r>
      <w:r>
        <w:rPr>
          <w:spacing w:val="-10"/>
          <w:w w:val="105"/>
        </w:rPr>
        <w:t xml:space="preserve"> </w:t>
      </w:r>
      <w:r>
        <w:rPr>
          <w:w w:val="105"/>
        </w:rPr>
        <w:t>reported</w:t>
      </w:r>
      <w:r>
        <w:rPr>
          <w:spacing w:val="-10"/>
          <w:w w:val="105"/>
        </w:rPr>
        <w:t xml:space="preserve"> </w:t>
      </w:r>
      <w:r>
        <w:rPr>
          <w:w w:val="105"/>
        </w:rPr>
        <w:t>that</w:t>
      </w:r>
      <w:r>
        <w:rPr>
          <w:spacing w:val="-10"/>
          <w:w w:val="105"/>
        </w:rPr>
        <w:t xml:space="preserve"> </w:t>
      </w:r>
      <w:r>
        <w:rPr>
          <w:w w:val="105"/>
        </w:rPr>
        <w:t>peptide</w:t>
      </w:r>
      <w:r>
        <w:rPr>
          <w:spacing w:val="-10"/>
          <w:w w:val="105"/>
        </w:rPr>
        <w:t xml:space="preserve"> </w:t>
      </w:r>
      <w:r>
        <w:rPr>
          <w:w w:val="105"/>
        </w:rPr>
        <w:t>fractions</w:t>
      </w:r>
      <w:r>
        <w:rPr>
          <w:spacing w:val="-10"/>
          <w:w w:val="105"/>
        </w:rPr>
        <w:t xml:space="preserve"> </w:t>
      </w:r>
      <w:r>
        <w:rPr>
          <w:w w:val="105"/>
        </w:rPr>
        <w:t>with</w:t>
      </w:r>
      <w:r>
        <w:rPr>
          <w:spacing w:val="-10"/>
          <w:w w:val="105"/>
        </w:rPr>
        <w:t xml:space="preserve"> </w:t>
      </w:r>
      <w:r>
        <w:rPr>
          <w:w w:val="105"/>
        </w:rPr>
        <w:t>low</w:t>
      </w:r>
      <w:r>
        <w:rPr>
          <w:spacing w:val="-10"/>
          <w:w w:val="105"/>
        </w:rPr>
        <w:t xml:space="preserve"> </w:t>
      </w:r>
      <w:r>
        <w:rPr>
          <w:w w:val="105"/>
        </w:rPr>
        <w:t>molecular</w:t>
      </w:r>
      <w:r>
        <w:rPr>
          <w:spacing w:val="-10"/>
          <w:w w:val="105"/>
        </w:rPr>
        <w:t xml:space="preserve"> </w:t>
      </w:r>
      <w:r>
        <w:rPr>
          <w:w w:val="105"/>
        </w:rPr>
        <w:t>weight</w:t>
      </w:r>
      <w:r>
        <w:rPr>
          <w:spacing w:val="-10"/>
          <w:w w:val="105"/>
        </w:rPr>
        <w:t xml:space="preserve"> </w:t>
      </w:r>
      <w:r>
        <w:rPr>
          <w:w w:val="105"/>
        </w:rPr>
        <w:t>have more donating electron/hydrogen peptides that can react with free radicals to produce stable products.</w:t>
      </w:r>
      <w:r>
        <w:rPr>
          <w:spacing w:val="38"/>
          <w:w w:val="105"/>
        </w:rPr>
        <w:t xml:space="preserve"> </w:t>
      </w:r>
      <w:r>
        <w:rPr>
          <w:w w:val="105"/>
        </w:rPr>
        <w:t xml:space="preserve">In addition, other studies in mackerel hydrolyzed collagen, skin squid </w:t>
      </w:r>
      <w:r>
        <w:rPr>
          <w:spacing w:val="-2"/>
          <w:w w:val="105"/>
        </w:rPr>
        <w:t xml:space="preserve">collagen hydrolysate and salmon collagen, reported that peptide fractions with molecular </w:t>
      </w:r>
      <w:r>
        <w:rPr>
          <w:w w:val="105"/>
        </w:rPr>
        <w:t xml:space="preserve">weights of </w:t>
      </w:r>
      <w:r>
        <w:rPr>
          <w:rFonts w:ascii="Verdana" w:hAnsi="Verdana"/>
          <w:i/>
          <w:w w:val="105"/>
        </w:rPr>
        <w:t>≤</w:t>
      </w:r>
      <w:r>
        <w:rPr>
          <w:w w:val="105"/>
        </w:rPr>
        <w:t xml:space="preserve">5 </w:t>
      </w:r>
      <w:proofErr w:type="spellStart"/>
      <w:r>
        <w:rPr>
          <w:w w:val="105"/>
        </w:rPr>
        <w:t>kDa</w:t>
      </w:r>
      <w:proofErr w:type="spellEnd"/>
      <w:r>
        <w:rPr>
          <w:w w:val="105"/>
        </w:rPr>
        <w:t xml:space="preserve"> presented from 20% to 70% inhibition of DPPH at 5 mg/</w:t>
      </w:r>
      <w:proofErr w:type="spellStart"/>
      <w:r>
        <w:rPr>
          <w:w w:val="105"/>
        </w:rPr>
        <w:t>mL.</w:t>
      </w:r>
      <w:proofErr w:type="spellEnd"/>
    </w:p>
    <w:p w14:paraId="71F9C277" w14:textId="77777777" w:rsidR="008E732B" w:rsidRDefault="00EF0CBC">
      <w:pPr>
        <w:pStyle w:val="BodyText"/>
        <w:spacing w:before="1" w:line="256" w:lineRule="auto"/>
        <w:ind w:left="2717" w:right="203" w:firstLine="435"/>
        <w:jc w:val="both"/>
      </w:pPr>
      <w:r>
        <w:rPr>
          <w:w w:val="105"/>
        </w:rPr>
        <w:t>Collagen</w:t>
      </w:r>
      <w:r>
        <w:rPr>
          <w:spacing w:val="-12"/>
          <w:w w:val="105"/>
        </w:rPr>
        <w:t xml:space="preserve"> </w:t>
      </w:r>
      <w:r>
        <w:rPr>
          <w:w w:val="105"/>
        </w:rPr>
        <w:t>from</w:t>
      </w:r>
      <w:r>
        <w:rPr>
          <w:spacing w:val="-12"/>
          <w:w w:val="105"/>
        </w:rPr>
        <w:t xml:space="preserve"> </w:t>
      </w:r>
      <w:r>
        <w:rPr>
          <w:w w:val="105"/>
        </w:rPr>
        <w:t>aquatic</w:t>
      </w:r>
      <w:r>
        <w:rPr>
          <w:spacing w:val="-11"/>
          <w:w w:val="105"/>
        </w:rPr>
        <w:t xml:space="preserve"> </w:t>
      </w:r>
      <w:r>
        <w:rPr>
          <w:w w:val="105"/>
        </w:rPr>
        <w:t>organisms</w:t>
      </w:r>
      <w:r>
        <w:rPr>
          <w:spacing w:val="-12"/>
          <w:w w:val="105"/>
        </w:rPr>
        <w:t xml:space="preserve"> </w:t>
      </w:r>
      <w:r>
        <w:rPr>
          <w:w w:val="105"/>
        </w:rPr>
        <w:t>is</w:t>
      </w:r>
      <w:r>
        <w:rPr>
          <w:spacing w:val="-11"/>
          <w:w w:val="105"/>
        </w:rPr>
        <w:t xml:space="preserve"> </w:t>
      </w:r>
      <w:r>
        <w:rPr>
          <w:w w:val="105"/>
        </w:rPr>
        <w:t>especially</w:t>
      </w:r>
      <w:r>
        <w:rPr>
          <w:spacing w:val="-12"/>
          <w:w w:val="105"/>
        </w:rPr>
        <w:t xml:space="preserve"> </w:t>
      </w:r>
      <w:r>
        <w:rPr>
          <w:w w:val="105"/>
        </w:rPr>
        <w:t>promising</w:t>
      </w:r>
      <w:r>
        <w:rPr>
          <w:spacing w:val="-11"/>
          <w:w w:val="105"/>
        </w:rPr>
        <w:t xml:space="preserve"> </w:t>
      </w:r>
      <w:r>
        <w:rPr>
          <w:w w:val="105"/>
        </w:rPr>
        <w:t>for</w:t>
      </w:r>
      <w:r>
        <w:rPr>
          <w:spacing w:val="-12"/>
          <w:w w:val="105"/>
        </w:rPr>
        <w:t xml:space="preserve"> </w:t>
      </w:r>
      <w:r>
        <w:rPr>
          <w:w w:val="105"/>
        </w:rPr>
        <w:t>obtaining</w:t>
      </w:r>
      <w:r>
        <w:rPr>
          <w:spacing w:val="-12"/>
          <w:w w:val="105"/>
        </w:rPr>
        <w:t xml:space="preserve"> </w:t>
      </w:r>
      <w:r>
        <w:rPr>
          <w:w w:val="105"/>
        </w:rPr>
        <w:t>low</w:t>
      </w:r>
      <w:r>
        <w:rPr>
          <w:spacing w:val="-11"/>
          <w:w w:val="105"/>
        </w:rPr>
        <w:t xml:space="preserve"> </w:t>
      </w:r>
      <w:r>
        <w:rPr>
          <w:w w:val="105"/>
        </w:rPr>
        <w:t>molecular weight collagen; it attracts the attention of the research community due to its relatively low molecular weight, biocompatibility, low immunogenicity, and the absence of ethnic and</w:t>
      </w:r>
      <w:r>
        <w:rPr>
          <w:spacing w:val="-2"/>
          <w:w w:val="105"/>
        </w:rPr>
        <w:t xml:space="preserve"> </w:t>
      </w:r>
      <w:r>
        <w:rPr>
          <w:w w:val="105"/>
        </w:rPr>
        <w:t>religious</w:t>
      </w:r>
      <w:r>
        <w:rPr>
          <w:spacing w:val="-2"/>
          <w:w w:val="105"/>
        </w:rPr>
        <w:t xml:space="preserve"> </w:t>
      </w:r>
      <w:r>
        <w:rPr>
          <w:w w:val="105"/>
        </w:rPr>
        <w:t>restrictions. Obviously,</w:t>
      </w:r>
      <w:r>
        <w:rPr>
          <w:spacing w:val="-2"/>
          <w:w w:val="105"/>
        </w:rPr>
        <w:t xml:space="preserve"> </w:t>
      </w:r>
      <w:r>
        <w:rPr>
          <w:w w:val="105"/>
        </w:rPr>
        <w:t>low</w:t>
      </w:r>
      <w:r>
        <w:rPr>
          <w:spacing w:val="-2"/>
          <w:w w:val="105"/>
        </w:rPr>
        <w:t xml:space="preserve"> </w:t>
      </w:r>
      <w:r>
        <w:rPr>
          <w:w w:val="105"/>
        </w:rPr>
        <w:t>molecular</w:t>
      </w:r>
      <w:r>
        <w:rPr>
          <w:spacing w:val="-2"/>
          <w:w w:val="105"/>
        </w:rPr>
        <w:t xml:space="preserve"> </w:t>
      </w:r>
      <w:r>
        <w:rPr>
          <w:w w:val="105"/>
        </w:rPr>
        <w:t>weight</w:t>
      </w:r>
      <w:r>
        <w:rPr>
          <w:spacing w:val="-2"/>
          <w:w w:val="105"/>
        </w:rPr>
        <w:t xml:space="preserve"> </w:t>
      </w:r>
      <w:r>
        <w:rPr>
          <w:w w:val="105"/>
        </w:rPr>
        <w:t>collagen</w:t>
      </w:r>
      <w:r>
        <w:rPr>
          <w:spacing w:val="-2"/>
          <w:w w:val="105"/>
        </w:rPr>
        <w:t xml:space="preserve"> </w:t>
      </w:r>
      <w:r>
        <w:rPr>
          <w:w w:val="105"/>
        </w:rPr>
        <w:t>is</w:t>
      </w:r>
      <w:r>
        <w:rPr>
          <w:spacing w:val="-2"/>
          <w:w w:val="105"/>
        </w:rPr>
        <w:t xml:space="preserve"> </w:t>
      </w:r>
      <w:r>
        <w:rPr>
          <w:w w:val="105"/>
        </w:rPr>
        <w:t>promising</w:t>
      </w:r>
      <w:r>
        <w:rPr>
          <w:spacing w:val="-2"/>
          <w:w w:val="105"/>
        </w:rPr>
        <w:t xml:space="preserve"> </w:t>
      </w:r>
      <w:r>
        <w:rPr>
          <w:w w:val="105"/>
        </w:rPr>
        <w:t>for</w:t>
      </w:r>
      <w:r>
        <w:rPr>
          <w:spacing w:val="-2"/>
          <w:w w:val="105"/>
        </w:rPr>
        <w:t xml:space="preserve"> </w:t>
      </w:r>
      <w:r>
        <w:rPr>
          <w:w w:val="105"/>
        </w:rPr>
        <w:t>use in medicine, pharmacology as a dietary supplement and in the food industry.</w:t>
      </w:r>
      <w:r>
        <w:rPr>
          <w:spacing w:val="40"/>
          <w:w w:val="105"/>
        </w:rPr>
        <w:t xml:space="preserve"> </w:t>
      </w:r>
      <w:r>
        <w:rPr>
          <w:w w:val="105"/>
        </w:rPr>
        <w:t xml:space="preserve">Collagen </w:t>
      </w:r>
      <w:r>
        <w:t>hydrolysates are widely used to increase the moisture-binding and water-retaining capacity of meat and fish raw materials, to increase the content of free amino acids in food products and their digestibility by the human body, in connection with this, it is important to improve the technologies for the hydrolysis of collagen-containing raw materials.</w:t>
      </w:r>
      <w:r>
        <w:rPr>
          <w:spacing w:val="19"/>
        </w:rPr>
        <w:t xml:space="preserve"> </w:t>
      </w:r>
      <w:r>
        <w:t xml:space="preserve">This determines its </w:t>
      </w:r>
      <w:r>
        <w:rPr>
          <w:spacing w:val="-2"/>
          <w:w w:val="105"/>
        </w:rPr>
        <w:t>use</w:t>
      </w:r>
      <w:r>
        <w:rPr>
          <w:spacing w:val="-5"/>
          <w:w w:val="105"/>
        </w:rPr>
        <w:t xml:space="preserve"> </w:t>
      </w:r>
      <w:r>
        <w:rPr>
          <w:spacing w:val="-2"/>
          <w:w w:val="105"/>
        </w:rPr>
        <w:t>as</w:t>
      </w:r>
      <w:r>
        <w:rPr>
          <w:spacing w:val="-5"/>
          <w:w w:val="105"/>
        </w:rPr>
        <w:t xml:space="preserve"> </w:t>
      </w:r>
      <w:r>
        <w:rPr>
          <w:spacing w:val="-2"/>
          <w:w w:val="105"/>
        </w:rPr>
        <w:t>a</w:t>
      </w:r>
      <w:r>
        <w:rPr>
          <w:spacing w:val="-5"/>
          <w:w w:val="105"/>
        </w:rPr>
        <w:t xml:space="preserve"> </w:t>
      </w:r>
      <w:r>
        <w:rPr>
          <w:spacing w:val="-2"/>
          <w:w w:val="105"/>
        </w:rPr>
        <w:t>protein</w:t>
      </w:r>
      <w:r>
        <w:rPr>
          <w:spacing w:val="-5"/>
          <w:w w:val="105"/>
        </w:rPr>
        <w:t xml:space="preserve"> </w:t>
      </w:r>
      <w:r>
        <w:rPr>
          <w:spacing w:val="-2"/>
          <w:w w:val="105"/>
        </w:rPr>
        <w:t>filler</w:t>
      </w:r>
      <w:r>
        <w:rPr>
          <w:spacing w:val="-5"/>
          <w:w w:val="105"/>
        </w:rPr>
        <w:t xml:space="preserve"> </w:t>
      </w:r>
      <w:r>
        <w:rPr>
          <w:spacing w:val="-2"/>
          <w:w w:val="105"/>
        </w:rPr>
        <w:t>in</w:t>
      </w:r>
      <w:r>
        <w:rPr>
          <w:spacing w:val="-5"/>
          <w:w w:val="105"/>
        </w:rPr>
        <w:t xml:space="preserve"> </w:t>
      </w:r>
      <w:r>
        <w:rPr>
          <w:spacing w:val="-2"/>
          <w:w w:val="105"/>
        </w:rPr>
        <w:t>the</w:t>
      </w:r>
      <w:r>
        <w:rPr>
          <w:spacing w:val="-5"/>
          <w:w w:val="105"/>
        </w:rPr>
        <w:t xml:space="preserve"> </w:t>
      </w:r>
      <w:r>
        <w:rPr>
          <w:spacing w:val="-2"/>
          <w:w w:val="105"/>
        </w:rPr>
        <w:t>production</w:t>
      </w:r>
      <w:r>
        <w:rPr>
          <w:spacing w:val="-5"/>
          <w:w w:val="105"/>
        </w:rPr>
        <w:t xml:space="preserve"> </w:t>
      </w:r>
      <w:r>
        <w:rPr>
          <w:spacing w:val="-2"/>
          <w:w w:val="105"/>
        </w:rPr>
        <w:t>of</w:t>
      </w:r>
      <w:r>
        <w:rPr>
          <w:spacing w:val="-5"/>
          <w:w w:val="105"/>
        </w:rPr>
        <w:t xml:space="preserve"> </w:t>
      </w:r>
      <w:r>
        <w:rPr>
          <w:spacing w:val="-2"/>
          <w:w w:val="105"/>
        </w:rPr>
        <w:t>meat</w:t>
      </w:r>
      <w:r>
        <w:rPr>
          <w:spacing w:val="-5"/>
          <w:w w:val="105"/>
        </w:rPr>
        <w:t xml:space="preserve"> </w:t>
      </w:r>
      <w:r>
        <w:rPr>
          <w:spacing w:val="-2"/>
          <w:w w:val="105"/>
        </w:rPr>
        <w:t>and</w:t>
      </w:r>
      <w:r>
        <w:rPr>
          <w:spacing w:val="-5"/>
          <w:w w:val="105"/>
        </w:rPr>
        <w:t xml:space="preserve"> </w:t>
      </w:r>
      <w:r>
        <w:rPr>
          <w:spacing w:val="-2"/>
          <w:w w:val="105"/>
        </w:rPr>
        <w:t>fish</w:t>
      </w:r>
      <w:r>
        <w:rPr>
          <w:spacing w:val="-5"/>
          <w:w w:val="105"/>
        </w:rPr>
        <w:t xml:space="preserve"> </w:t>
      </w:r>
      <w:r>
        <w:rPr>
          <w:spacing w:val="-2"/>
          <w:w w:val="105"/>
        </w:rPr>
        <w:t>products,</w:t>
      </w:r>
      <w:r>
        <w:rPr>
          <w:spacing w:val="-5"/>
          <w:w w:val="105"/>
        </w:rPr>
        <w:t xml:space="preserve"> </w:t>
      </w:r>
      <w:r>
        <w:rPr>
          <w:spacing w:val="-2"/>
          <w:w w:val="105"/>
        </w:rPr>
        <w:t>combined</w:t>
      </w:r>
      <w:r>
        <w:rPr>
          <w:spacing w:val="-5"/>
          <w:w w:val="105"/>
        </w:rPr>
        <w:t xml:space="preserve"> </w:t>
      </w:r>
      <w:r>
        <w:rPr>
          <w:spacing w:val="-2"/>
          <w:w w:val="105"/>
        </w:rPr>
        <w:t>products</w:t>
      </w:r>
      <w:r>
        <w:rPr>
          <w:spacing w:val="-5"/>
          <w:w w:val="105"/>
        </w:rPr>
        <w:t xml:space="preserve"> </w:t>
      </w:r>
      <w:r>
        <w:rPr>
          <w:spacing w:val="-2"/>
          <w:w w:val="105"/>
        </w:rPr>
        <w:t>[</w:t>
      </w:r>
      <w:hyperlink w:anchor="_bookmark21" w:history="1">
        <w:r>
          <w:rPr>
            <w:color w:val="0774B7"/>
            <w:spacing w:val="-2"/>
            <w:w w:val="105"/>
          </w:rPr>
          <w:t>22</w:t>
        </w:r>
      </w:hyperlink>
      <w:r>
        <w:rPr>
          <w:spacing w:val="-2"/>
          <w:w w:val="105"/>
        </w:rPr>
        <w:t xml:space="preserve">]. </w:t>
      </w:r>
      <w:r>
        <w:rPr>
          <w:w w:val="105"/>
        </w:rPr>
        <w:t>With proper organization of processing, the profitability of the resulting products may exceed</w:t>
      </w:r>
      <w:r>
        <w:rPr>
          <w:spacing w:val="-6"/>
          <w:w w:val="105"/>
        </w:rPr>
        <w:t xml:space="preserve"> </w:t>
      </w:r>
      <w:r>
        <w:rPr>
          <w:w w:val="105"/>
        </w:rPr>
        <w:t>the</w:t>
      </w:r>
      <w:r>
        <w:rPr>
          <w:spacing w:val="-6"/>
          <w:w w:val="105"/>
        </w:rPr>
        <w:t xml:space="preserve"> </w:t>
      </w:r>
      <w:r>
        <w:rPr>
          <w:w w:val="105"/>
        </w:rPr>
        <w:t>profitability</w:t>
      </w:r>
      <w:r>
        <w:rPr>
          <w:spacing w:val="-6"/>
          <w:w w:val="105"/>
        </w:rPr>
        <w:t xml:space="preserve"> </w:t>
      </w:r>
      <w:r>
        <w:rPr>
          <w:w w:val="105"/>
        </w:rPr>
        <w:t>from</w:t>
      </w:r>
      <w:r>
        <w:rPr>
          <w:spacing w:val="-6"/>
          <w:w w:val="105"/>
        </w:rPr>
        <w:t xml:space="preserve"> </w:t>
      </w:r>
      <w:r>
        <w:rPr>
          <w:w w:val="105"/>
        </w:rPr>
        <w:t>the</w:t>
      </w:r>
      <w:r>
        <w:rPr>
          <w:spacing w:val="-6"/>
          <w:w w:val="105"/>
        </w:rPr>
        <w:t xml:space="preserve"> </w:t>
      </w:r>
      <w:r>
        <w:rPr>
          <w:w w:val="105"/>
        </w:rPr>
        <w:t>sale</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aquatic</w:t>
      </w:r>
      <w:r>
        <w:rPr>
          <w:spacing w:val="-6"/>
          <w:w w:val="105"/>
        </w:rPr>
        <w:t xml:space="preserve"> </w:t>
      </w:r>
      <w:r>
        <w:rPr>
          <w:w w:val="105"/>
        </w:rPr>
        <w:t>organisms</w:t>
      </w:r>
      <w:r>
        <w:rPr>
          <w:spacing w:val="-6"/>
          <w:w w:val="105"/>
        </w:rPr>
        <w:t xml:space="preserve"> </w:t>
      </w:r>
      <w:r>
        <w:rPr>
          <w:w w:val="105"/>
        </w:rPr>
        <w:t>themselves</w:t>
      </w:r>
      <w:r>
        <w:rPr>
          <w:spacing w:val="-6"/>
          <w:w w:val="105"/>
        </w:rPr>
        <w:t xml:space="preserve"> </w:t>
      </w:r>
      <w:r>
        <w:rPr>
          <w:w w:val="105"/>
        </w:rPr>
        <w:t>[</w:t>
      </w:r>
      <w:hyperlink w:anchor="_bookmark22" w:history="1">
        <w:r>
          <w:rPr>
            <w:color w:val="0774B7"/>
            <w:w w:val="105"/>
          </w:rPr>
          <w:t>23</w:t>
        </w:r>
      </w:hyperlink>
      <w:r>
        <w:rPr>
          <w:w w:val="105"/>
        </w:rPr>
        <w:t>]. Thus,</w:t>
      </w:r>
      <w:r>
        <w:rPr>
          <w:spacing w:val="-6"/>
          <w:w w:val="105"/>
        </w:rPr>
        <w:t xml:space="preserve"> </w:t>
      </w:r>
      <w:r>
        <w:rPr>
          <w:w w:val="105"/>
        </w:rPr>
        <w:t xml:space="preserve">the </w:t>
      </w:r>
      <w:r>
        <w:t xml:space="preserve">problem of processing secondary raw materials of </w:t>
      </w:r>
      <w:proofErr w:type="spellStart"/>
      <w:r>
        <w:t>hydrobionts</w:t>
      </w:r>
      <w:proofErr w:type="spellEnd"/>
      <w:r>
        <w:t xml:space="preserve"> is becoming an increasingly </w:t>
      </w:r>
      <w:r>
        <w:rPr>
          <w:w w:val="105"/>
        </w:rPr>
        <w:t>important task for the coming years.</w:t>
      </w:r>
    </w:p>
    <w:p w14:paraId="15A63D01" w14:textId="77777777" w:rsidR="008E732B" w:rsidRDefault="008E732B">
      <w:pPr>
        <w:spacing w:line="256" w:lineRule="auto"/>
        <w:jc w:val="both"/>
        <w:sectPr w:rsidR="008E732B">
          <w:headerReference w:type="even" r:id="rId13"/>
          <w:headerReference w:type="default" r:id="rId14"/>
          <w:headerReference w:type="first" r:id="rId15"/>
          <w:pgSz w:w="11910" w:h="16840"/>
          <w:pgMar w:top="1400" w:right="480" w:bottom="280" w:left="600" w:header="1109" w:footer="0" w:gutter="0"/>
          <w:pgNumType w:start="2"/>
          <w:cols w:space="720"/>
        </w:sectPr>
      </w:pPr>
    </w:p>
    <w:p w14:paraId="257F06E3" w14:textId="77777777" w:rsidR="008E732B" w:rsidRDefault="008E732B">
      <w:pPr>
        <w:pStyle w:val="BodyText"/>
      </w:pPr>
    </w:p>
    <w:p w14:paraId="1537FCCC" w14:textId="77777777" w:rsidR="008E732B" w:rsidRDefault="008E732B">
      <w:pPr>
        <w:pStyle w:val="BodyText"/>
        <w:spacing w:before="18"/>
      </w:pPr>
    </w:p>
    <w:p w14:paraId="1FE9D8C8" w14:textId="77777777" w:rsidR="008E732B" w:rsidRDefault="00EF0CBC">
      <w:pPr>
        <w:pStyle w:val="BodyText"/>
        <w:spacing w:line="256" w:lineRule="auto"/>
        <w:ind w:left="2721" w:right="237" w:firstLine="431"/>
        <w:jc w:val="both"/>
      </w:pPr>
      <w:r>
        <w:rPr>
          <w:w w:val="105"/>
        </w:rPr>
        <w:t>The</w:t>
      </w:r>
      <w:r>
        <w:rPr>
          <w:spacing w:val="-5"/>
          <w:w w:val="105"/>
        </w:rPr>
        <w:t xml:space="preserve"> </w:t>
      </w:r>
      <w:r>
        <w:rPr>
          <w:w w:val="105"/>
        </w:rPr>
        <w:t>relevance</w:t>
      </w:r>
      <w:r>
        <w:rPr>
          <w:spacing w:val="-5"/>
          <w:w w:val="105"/>
        </w:rPr>
        <w:t xml:space="preserve"> </w:t>
      </w:r>
      <w:r>
        <w:rPr>
          <w:w w:val="105"/>
        </w:rPr>
        <w:t>of</w:t>
      </w:r>
      <w:r>
        <w:rPr>
          <w:spacing w:val="-5"/>
          <w:w w:val="105"/>
        </w:rPr>
        <w:t xml:space="preserve"> </w:t>
      </w:r>
      <w:r>
        <w:rPr>
          <w:w w:val="105"/>
        </w:rPr>
        <w:t>improving</w:t>
      </w:r>
      <w:r>
        <w:rPr>
          <w:spacing w:val="-5"/>
          <w:w w:val="105"/>
        </w:rPr>
        <w:t xml:space="preserve"> </w:t>
      </w:r>
      <w:r>
        <w:rPr>
          <w:w w:val="105"/>
        </w:rPr>
        <w:t>existing</w:t>
      </w:r>
      <w:r>
        <w:rPr>
          <w:spacing w:val="-5"/>
          <w:w w:val="105"/>
        </w:rPr>
        <w:t xml:space="preserve"> </w:t>
      </w:r>
      <w:r>
        <w:rPr>
          <w:w w:val="105"/>
        </w:rPr>
        <w:t>and</w:t>
      </w:r>
      <w:r>
        <w:rPr>
          <w:spacing w:val="-5"/>
          <w:w w:val="105"/>
        </w:rPr>
        <w:t xml:space="preserve"> </w:t>
      </w:r>
      <w:r>
        <w:rPr>
          <w:w w:val="105"/>
        </w:rPr>
        <w:t>developing</w:t>
      </w:r>
      <w:r>
        <w:rPr>
          <w:spacing w:val="-5"/>
          <w:w w:val="105"/>
        </w:rPr>
        <w:t xml:space="preserve"> </w:t>
      </w:r>
      <w:r>
        <w:rPr>
          <w:w w:val="105"/>
        </w:rPr>
        <w:t>new</w:t>
      </w:r>
      <w:r>
        <w:rPr>
          <w:spacing w:val="-5"/>
          <w:w w:val="105"/>
        </w:rPr>
        <w:t xml:space="preserve"> </w:t>
      </w:r>
      <w:r>
        <w:rPr>
          <w:w w:val="105"/>
        </w:rPr>
        <w:t>technologies</w:t>
      </w:r>
      <w:r>
        <w:rPr>
          <w:spacing w:val="-5"/>
          <w:w w:val="105"/>
        </w:rPr>
        <w:t xml:space="preserve"> </w:t>
      </w:r>
      <w:r>
        <w:rPr>
          <w:w w:val="105"/>
        </w:rPr>
        <w:t>for</w:t>
      </w:r>
      <w:r>
        <w:rPr>
          <w:spacing w:val="-5"/>
          <w:w w:val="105"/>
        </w:rPr>
        <w:t xml:space="preserve"> </w:t>
      </w:r>
      <w:r>
        <w:rPr>
          <w:w w:val="105"/>
        </w:rPr>
        <w:t>obtaining low molecular weight collagen is obvious. Marine collagens can be processed using the same</w:t>
      </w:r>
      <w:r>
        <w:rPr>
          <w:spacing w:val="-5"/>
          <w:w w:val="105"/>
        </w:rPr>
        <w:t xml:space="preserve"> </w:t>
      </w:r>
      <w:r>
        <w:rPr>
          <w:w w:val="105"/>
        </w:rPr>
        <w:t>processing</w:t>
      </w:r>
      <w:r>
        <w:rPr>
          <w:spacing w:val="-5"/>
          <w:w w:val="105"/>
        </w:rPr>
        <w:t xml:space="preserve"> </w:t>
      </w:r>
      <w:r>
        <w:rPr>
          <w:w w:val="105"/>
        </w:rPr>
        <w:t>techniques</w:t>
      </w:r>
      <w:r>
        <w:rPr>
          <w:spacing w:val="-4"/>
          <w:w w:val="105"/>
        </w:rPr>
        <w:t xml:space="preserve"> </w:t>
      </w:r>
      <w:r>
        <w:rPr>
          <w:w w:val="105"/>
        </w:rPr>
        <w:t>as</w:t>
      </w:r>
      <w:r>
        <w:rPr>
          <w:spacing w:val="-5"/>
          <w:w w:val="105"/>
        </w:rPr>
        <w:t xml:space="preserve"> </w:t>
      </w:r>
      <w:r>
        <w:rPr>
          <w:w w:val="105"/>
        </w:rPr>
        <w:t>mammalian</w:t>
      </w:r>
      <w:r>
        <w:rPr>
          <w:spacing w:val="-5"/>
          <w:w w:val="105"/>
        </w:rPr>
        <w:t xml:space="preserve"> </w:t>
      </w:r>
      <w:r>
        <w:rPr>
          <w:w w:val="105"/>
        </w:rPr>
        <w:t>collagens. However,</w:t>
      </w:r>
      <w:r>
        <w:rPr>
          <w:spacing w:val="-5"/>
          <w:w w:val="105"/>
        </w:rPr>
        <w:t xml:space="preserve"> </w:t>
      </w:r>
      <w:r>
        <w:rPr>
          <w:w w:val="105"/>
        </w:rPr>
        <w:t>due</w:t>
      </w:r>
      <w:r>
        <w:rPr>
          <w:spacing w:val="-5"/>
          <w:w w:val="105"/>
        </w:rPr>
        <w:t xml:space="preserve"> </w:t>
      </w:r>
      <w:r>
        <w:rPr>
          <w:w w:val="105"/>
        </w:rPr>
        <w:t>to</w:t>
      </w:r>
      <w:r>
        <w:rPr>
          <w:spacing w:val="-5"/>
          <w:w w:val="105"/>
        </w:rPr>
        <w:t xml:space="preserve"> </w:t>
      </w:r>
      <w:r>
        <w:rPr>
          <w:w w:val="105"/>
        </w:rPr>
        <w:t>some</w:t>
      </w:r>
      <w:r>
        <w:rPr>
          <w:spacing w:val="-5"/>
          <w:w w:val="105"/>
        </w:rPr>
        <w:t xml:space="preserve"> </w:t>
      </w:r>
      <w:r>
        <w:rPr>
          <w:w w:val="105"/>
        </w:rPr>
        <w:t>differences in</w:t>
      </w:r>
      <w:r>
        <w:rPr>
          <w:spacing w:val="-6"/>
          <w:w w:val="105"/>
        </w:rPr>
        <w:t xml:space="preserve"> </w:t>
      </w:r>
      <w:r>
        <w:rPr>
          <w:w w:val="105"/>
        </w:rPr>
        <w:t>their</w:t>
      </w:r>
      <w:r>
        <w:rPr>
          <w:spacing w:val="-6"/>
          <w:w w:val="105"/>
        </w:rPr>
        <w:t xml:space="preserve"> </w:t>
      </w:r>
      <w:r>
        <w:rPr>
          <w:w w:val="105"/>
        </w:rPr>
        <w:t>properties,</w:t>
      </w:r>
      <w:r>
        <w:rPr>
          <w:spacing w:val="-6"/>
          <w:w w:val="105"/>
        </w:rPr>
        <w:t xml:space="preserve"> </w:t>
      </w:r>
      <w:r>
        <w:rPr>
          <w:w w:val="105"/>
        </w:rPr>
        <w:t>new</w:t>
      </w:r>
      <w:r>
        <w:rPr>
          <w:spacing w:val="-6"/>
          <w:w w:val="105"/>
        </w:rPr>
        <w:t xml:space="preserve"> </w:t>
      </w:r>
      <w:r>
        <w:rPr>
          <w:w w:val="105"/>
        </w:rPr>
        <w:t>technologies</w:t>
      </w:r>
      <w:r>
        <w:rPr>
          <w:spacing w:val="-6"/>
          <w:w w:val="105"/>
        </w:rPr>
        <w:t xml:space="preserve"> </w:t>
      </w:r>
      <w:r>
        <w:rPr>
          <w:w w:val="105"/>
        </w:rPr>
        <w:t>may</w:t>
      </w:r>
      <w:r>
        <w:rPr>
          <w:spacing w:val="-6"/>
          <w:w w:val="105"/>
        </w:rPr>
        <w:t xml:space="preserve"> </w:t>
      </w:r>
      <w:r>
        <w:rPr>
          <w:w w:val="105"/>
        </w:rPr>
        <w:t>require</w:t>
      </w:r>
      <w:r>
        <w:rPr>
          <w:spacing w:val="-6"/>
          <w:w w:val="105"/>
        </w:rPr>
        <w:t xml:space="preserve"> </w:t>
      </w:r>
      <w:r>
        <w:rPr>
          <w:w w:val="105"/>
        </w:rPr>
        <w:t>some</w:t>
      </w:r>
      <w:r>
        <w:rPr>
          <w:spacing w:val="-6"/>
          <w:w w:val="105"/>
        </w:rPr>
        <w:t xml:space="preserve"> </w:t>
      </w:r>
      <w:r>
        <w:rPr>
          <w:w w:val="105"/>
        </w:rPr>
        <w:t>tweaking</w:t>
      </w:r>
      <w:r>
        <w:rPr>
          <w:spacing w:val="-6"/>
          <w:w w:val="105"/>
        </w:rPr>
        <w:t xml:space="preserve"> </w:t>
      </w:r>
      <w:r>
        <w:rPr>
          <w:w w:val="105"/>
        </w:rPr>
        <w:t>to</w:t>
      </w:r>
      <w:r>
        <w:rPr>
          <w:spacing w:val="-6"/>
          <w:w w:val="105"/>
        </w:rPr>
        <w:t xml:space="preserve"> </w:t>
      </w:r>
      <w:r>
        <w:rPr>
          <w:w w:val="105"/>
        </w:rPr>
        <w:t>further</w:t>
      </w:r>
      <w:r>
        <w:rPr>
          <w:spacing w:val="-6"/>
          <w:w w:val="105"/>
        </w:rPr>
        <w:t xml:space="preserve"> </w:t>
      </w:r>
      <w:r>
        <w:rPr>
          <w:w w:val="105"/>
        </w:rPr>
        <w:t>improve</w:t>
      </w:r>
      <w:r>
        <w:rPr>
          <w:spacing w:val="-6"/>
          <w:w w:val="105"/>
        </w:rPr>
        <w:t xml:space="preserve"> </w:t>
      </w:r>
      <w:r>
        <w:rPr>
          <w:w w:val="105"/>
        </w:rPr>
        <w:t>the properties of the resulting collagen hydrolysates [</w:t>
      </w:r>
      <w:hyperlink w:anchor="_bookmark23" w:history="1">
        <w:r>
          <w:rPr>
            <w:color w:val="0774B7"/>
            <w:w w:val="105"/>
          </w:rPr>
          <w:t>24</w:t>
        </w:r>
      </w:hyperlink>
      <w:r>
        <w:rPr>
          <w:w w:val="105"/>
        </w:rPr>
        <w:t>].</w:t>
      </w:r>
    </w:p>
    <w:p w14:paraId="692E2CBF" w14:textId="36E2F9E5" w:rsidR="008E732B" w:rsidRDefault="00EF0CBC">
      <w:pPr>
        <w:pStyle w:val="BodyText"/>
        <w:spacing w:before="1" w:line="256" w:lineRule="auto"/>
        <w:ind w:left="2727" w:right="213" w:firstLine="425"/>
        <w:jc w:val="both"/>
      </w:pPr>
      <w:r>
        <w:t xml:space="preserve">Nagai and </w:t>
      </w:r>
      <w:del w:id="15" w:author="DELL" w:date="2025-01-27T10:19:00Z">
        <w:r>
          <w:delText>Sazuki</w:delText>
        </w:r>
      </w:del>
      <w:ins w:id="16" w:author="DELL" w:date="2025-01-27T10:19:00Z">
        <w:r w:rsidR="00467619">
          <w:t>Su</w:t>
        </w:r>
        <w:r>
          <w:t>zuki</w:t>
        </w:r>
      </w:ins>
      <w:r>
        <w:t xml:space="preserve"> used skin, bones, and fins to produce type 1 collagen using butyl alcohol as an extraction solvent.</w:t>
      </w:r>
      <w:r>
        <w:rPr>
          <w:spacing w:val="40"/>
        </w:rPr>
        <w:t xml:space="preserve"> </w:t>
      </w:r>
      <w:r>
        <w:t>The yield of collagen was 51.4%, 42.3% and 5.2%, respectively [</w:t>
      </w:r>
      <w:hyperlink w:anchor="_bookmark24" w:history="1">
        <w:r>
          <w:rPr>
            <w:color w:val="0774B7"/>
          </w:rPr>
          <w:t>25</w:t>
        </w:r>
      </w:hyperlink>
      <w:r>
        <w:t>].</w:t>
      </w:r>
    </w:p>
    <w:p w14:paraId="2B778F27" w14:textId="77777777" w:rsidR="008E732B" w:rsidRDefault="00EF0CBC">
      <w:pPr>
        <w:pStyle w:val="BodyText"/>
        <w:spacing w:before="1" w:line="256" w:lineRule="auto"/>
        <w:ind w:left="2727" w:right="238" w:firstLine="425"/>
        <w:jc w:val="both"/>
      </w:pPr>
      <w:r>
        <w:rPr>
          <w:w w:val="105"/>
        </w:rPr>
        <w:t>In another Nagai [</w:t>
      </w:r>
      <w:hyperlink w:anchor="_bookmark25" w:history="1">
        <w:r>
          <w:rPr>
            <w:color w:val="0774B7"/>
            <w:w w:val="105"/>
          </w:rPr>
          <w:t>26</w:t>
        </w:r>
      </w:hyperlink>
      <w:r>
        <w:rPr>
          <w:w w:val="105"/>
        </w:rPr>
        <w:t>] study, cuttlefish skin was extracted with acetic acid, yielding 2% collagen on a dry weight basis.</w:t>
      </w:r>
      <w:r>
        <w:rPr>
          <w:spacing w:val="40"/>
          <w:w w:val="105"/>
        </w:rPr>
        <w:t xml:space="preserve"> </w:t>
      </w:r>
      <w:r>
        <w:rPr>
          <w:w w:val="105"/>
        </w:rPr>
        <w:t>It follows from this that the nature of the solvent significantly affects the yield of collagen.</w:t>
      </w:r>
    </w:p>
    <w:p w14:paraId="24BB96FF" w14:textId="6ACE5966" w:rsidR="008E732B" w:rsidRDefault="00EF0CBC">
      <w:pPr>
        <w:pStyle w:val="BodyText"/>
        <w:spacing w:line="256" w:lineRule="auto"/>
        <w:ind w:left="2727" w:right="213" w:firstLine="425"/>
        <w:jc w:val="both"/>
      </w:pPr>
      <w:del w:id="17" w:author="DELL" w:date="2025-01-27T10:19:00Z">
        <w:r>
          <w:rPr>
            <w:w w:val="105"/>
          </w:rPr>
          <w:delText>Duan,</w:delText>
        </w:r>
        <w:r>
          <w:rPr>
            <w:spacing w:val="-5"/>
            <w:w w:val="105"/>
          </w:rPr>
          <w:delText xml:space="preserve"> </w:delText>
        </w:r>
      </w:del>
      <w:r>
        <w:rPr>
          <w:w w:val="105"/>
        </w:rPr>
        <w:t>Liu</w:t>
      </w:r>
      <w:r>
        <w:rPr>
          <w:spacing w:val="-5"/>
          <w:w w:val="105"/>
        </w:rPr>
        <w:t xml:space="preserve"> </w:t>
      </w:r>
      <w:r>
        <w:rPr>
          <w:w w:val="105"/>
        </w:rPr>
        <w:t>reported</w:t>
      </w:r>
      <w:r>
        <w:rPr>
          <w:spacing w:val="-5"/>
          <w:w w:val="105"/>
        </w:rPr>
        <w:t xml:space="preserve"> </w:t>
      </w:r>
      <w:r>
        <w:rPr>
          <w:w w:val="105"/>
        </w:rPr>
        <w:t>the</w:t>
      </w:r>
      <w:r>
        <w:rPr>
          <w:spacing w:val="-5"/>
          <w:w w:val="105"/>
        </w:rPr>
        <w:t xml:space="preserve"> </w:t>
      </w:r>
      <w:r>
        <w:rPr>
          <w:w w:val="105"/>
        </w:rPr>
        <w:t>extraction</w:t>
      </w:r>
      <w:r>
        <w:rPr>
          <w:spacing w:val="-5"/>
          <w:w w:val="105"/>
        </w:rPr>
        <w:t xml:space="preserve"> </w:t>
      </w:r>
      <w:r>
        <w:rPr>
          <w:w w:val="105"/>
        </w:rPr>
        <w:t>of</w:t>
      </w:r>
      <w:r>
        <w:rPr>
          <w:spacing w:val="-5"/>
          <w:w w:val="105"/>
        </w:rPr>
        <w:t xml:space="preserve"> </w:t>
      </w:r>
      <w:r>
        <w:rPr>
          <w:w w:val="105"/>
        </w:rPr>
        <w:t>collagen</w:t>
      </w:r>
      <w:r>
        <w:rPr>
          <w:spacing w:val="-5"/>
          <w:w w:val="105"/>
        </w:rPr>
        <w:t xml:space="preserve"> </w:t>
      </w:r>
      <w:r>
        <w:rPr>
          <w:w w:val="105"/>
        </w:rPr>
        <w:t>from</w:t>
      </w:r>
      <w:r>
        <w:rPr>
          <w:spacing w:val="-5"/>
          <w:w w:val="105"/>
        </w:rPr>
        <w:t xml:space="preserve"> </w:t>
      </w:r>
      <w:r>
        <w:rPr>
          <w:w w:val="105"/>
        </w:rPr>
        <w:t>the</w:t>
      </w:r>
      <w:r>
        <w:rPr>
          <w:spacing w:val="-5"/>
          <w:w w:val="105"/>
        </w:rPr>
        <w:t xml:space="preserve"> </w:t>
      </w:r>
      <w:r>
        <w:rPr>
          <w:w w:val="105"/>
        </w:rPr>
        <w:t>fins,</w:t>
      </w:r>
      <w:r>
        <w:rPr>
          <w:spacing w:val="-5"/>
          <w:w w:val="105"/>
        </w:rPr>
        <w:t xml:space="preserve"> </w:t>
      </w:r>
      <w:r>
        <w:rPr>
          <w:w w:val="105"/>
        </w:rPr>
        <w:t>scales,</w:t>
      </w:r>
      <w:r>
        <w:rPr>
          <w:spacing w:val="-5"/>
          <w:w w:val="105"/>
        </w:rPr>
        <w:t xml:space="preserve"> </w:t>
      </w:r>
      <w:r>
        <w:rPr>
          <w:w w:val="105"/>
        </w:rPr>
        <w:t>skin,</w:t>
      </w:r>
      <w:r>
        <w:rPr>
          <w:spacing w:val="-5"/>
          <w:w w:val="105"/>
        </w:rPr>
        <w:t xml:space="preserve"> </w:t>
      </w:r>
      <w:r>
        <w:rPr>
          <w:w w:val="105"/>
        </w:rPr>
        <w:t>bones,</w:t>
      </w:r>
      <w:r>
        <w:rPr>
          <w:spacing w:val="-5"/>
          <w:w w:val="105"/>
        </w:rPr>
        <w:t xml:space="preserve"> </w:t>
      </w:r>
      <w:proofErr w:type="gramStart"/>
      <w:r w:rsidR="00467619">
        <w:rPr>
          <w:w w:val="105"/>
        </w:rPr>
        <w:t>swim</w:t>
      </w:r>
      <w:proofErr w:type="gramEnd"/>
      <w:r w:rsidR="00467619">
        <w:rPr>
          <w:w w:val="105"/>
        </w:rPr>
        <w:t xml:space="preserve"> </w:t>
      </w:r>
      <w:r>
        <w:rPr>
          <w:w w:val="105"/>
        </w:rPr>
        <w:t>bladders</w:t>
      </w:r>
      <w:r>
        <w:rPr>
          <w:spacing w:val="-2"/>
          <w:w w:val="105"/>
        </w:rPr>
        <w:t xml:space="preserve"> </w:t>
      </w:r>
      <w:r>
        <w:rPr>
          <w:w w:val="105"/>
        </w:rPr>
        <w:t>of</w:t>
      </w:r>
      <w:r>
        <w:rPr>
          <w:spacing w:val="-2"/>
          <w:w w:val="105"/>
        </w:rPr>
        <w:t xml:space="preserve"> </w:t>
      </w:r>
      <w:r>
        <w:rPr>
          <w:w w:val="105"/>
        </w:rPr>
        <w:t>bighead</w:t>
      </w:r>
      <w:r>
        <w:rPr>
          <w:spacing w:val="-2"/>
          <w:w w:val="105"/>
        </w:rPr>
        <w:t xml:space="preserve"> </w:t>
      </w:r>
      <w:r>
        <w:rPr>
          <w:w w:val="105"/>
        </w:rPr>
        <w:t>carp</w:t>
      </w:r>
      <w:r>
        <w:rPr>
          <w:spacing w:val="-2"/>
          <w:w w:val="105"/>
        </w:rPr>
        <w:t xml:space="preserve"> </w:t>
      </w:r>
      <w:r>
        <w:rPr>
          <w:w w:val="105"/>
        </w:rPr>
        <w:t>using</w:t>
      </w:r>
      <w:r>
        <w:rPr>
          <w:spacing w:val="-2"/>
          <w:w w:val="105"/>
        </w:rPr>
        <w:t xml:space="preserve"> </w:t>
      </w:r>
      <w:r>
        <w:rPr>
          <w:w w:val="105"/>
        </w:rPr>
        <w:t>acetic</w:t>
      </w:r>
      <w:r>
        <w:rPr>
          <w:spacing w:val="-3"/>
          <w:w w:val="105"/>
        </w:rPr>
        <w:t xml:space="preserve"> </w:t>
      </w:r>
      <w:r>
        <w:rPr>
          <w:w w:val="105"/>
        </w:rPr>
        <w:t>acid. The</w:t>
      </w:r>
      <w:r>
        <w:rPr>
          <w:spacing w:val="-2"/>
          <w:w w:val="105"/>
        </w:rPr>
        <w:t xml:space="preserve"> </w:t>
      </w:r>
      <w:r>
        <w:rPr>
          <w:w w:val="105"/>
        </w:rPr>
        <w:t>collagen</w:t>
      </w:r>
      <w:r>
        <w:rPr>
          <w:spacing w:val="-2"/>
          <w:w w:val="105"/>
        </w:rPr>
        <w:t xml:space="preserve"> </w:t>
      </w:r>
      <w:r>
        <w:rPr>
          <w:w w:val="105"/>
        </w:rPr>
        <w:t>content</w:t>
      </w:r>
      <w:r>
        <w:rPr>
          <w:spacing w:val="-2"/>
          <w:w w:val="105"/>
        </w:rPr>
        <w:t xml:space="preserve"> </w:t>
      </w:r>
      <w:r>
        <w:rPr>
          <w:w w:val="105"/>
        </w:rPr>
        <w:t>was</w:t>
      </w:r>
      <w:r>
        <w:rPr>
          <w:spacing w:val="-2"/>
          <w:w w:val="105"/>
        </w:rPr>
        <w:t xml:space="preserve"> </w:t>
      </w:r>
      <w:r>
        <w:rPr>
          <w:w w:val="105"/>
        </w:rPr>
        <w:t>5.1%,</w:t>
      </w:r>
      <w:r>
        <w:rPr>
          <w:spacing w:val="-1"/>
          <w:w w:val="105"/>
        </w:rPr>
        <w:t xml:space="preserve"> </w:t>
      </w:r>
      <w:r>
        <w:rPr>
          <w:w w:val="105"/>
        </w:rPr>
        <w:t>2.7%,</w:t>
      </w:r>
      <w:r>
        <w:rPr>
          <w:spacing w:val="-1"/>
          <w:w w:val="105"/>
        </w:rPr>
        <w:t xml:space="preserve"> </w:t>
      </w:r>
      <w:r w:rsidR="00467619">
        <w:rPr>
          <w:w w:val="105"/>
        </w:rPr>
        <w:t>60.3%, 2.9%, 59%, respectively</w:t>
      </w:r>
      <w:del w:id="18" w:author="DELL" w:date="2025-01-27T10:19:00Z">
        <w:r>
          <w:rPr>
            <w:w w:val="105"/>
          </w:rPr>
          <w:delText>.</w:delText>
        </w:r>
      </w:del>
      <w:ins w:id="19" w:author="DELL" w:date="2025-01-27T10:19:00Z">
        <w:r w:rsidR="00467619">
          <w:rPr>
            <w:w w:val="105"/>
          </w:rPr>
          <w:t xml:space="preserve"> [</w:t>
        </w:r>
        <w:r w:rsidR="00467619" w:rsidRPr="00467619">
          <w:rPr>
            <w:color w:val="0070C0"/>
            <w:w w:val="105"/>
          </w:rPr>
          <w:t>39</w:t>
        </w:r>
        <w:r w:rsidR="00467619">
          <w:rPr>
            <w:w w:val="105"/>
          </w:rPr>
          <w:t>]</w:t>
        </w:r>
        <w:r>
          <w:rPr>
            <w:w w:val="105"/>
          </w:rPr>
          <w:t>.</w:t>
        </w:r>
      </w:ins>
    </w:p>
    <w:p w14:paraId="4B9C8795" w14:textId="77777777" w:rsidR="008E732B" w:rsidRDefault="00EF0CBC">
      <w:pPr>
        <w:pStyle w:val="BodyText"/>
        <w:spacing w:before="1" w:line="256" w:lineRule="auto"/>
        <w:ind w:left="2727" w:right="238" w:firstLine="425"/>
        <w:jc w:val="both"/>
      </w:pPr>
      <w:r>
        <w:rPr>
          <w:w w:val="105"/>
        </w:rPr>
        <w:t>The yield of collagen obtained from various skin sources varies depending on the extraction methods used [</w:t>
      </w:r>
      <w:hyperlink w:anchor="_bookmark26" w:history="1">
        <w:r>
          <w:rPr>
            <w:color w:val="0774B7"/>
            <w:w w:val="105"/>
          </w:rPr>
          <w:t>27</w:t>
        </w:r>
      </w:hyperlink>
      <w:r>
        <w:rPr>
          <w:w w:val="105"/>
        </w:rPr>
        <w:t>].</w:t>
      </w:r>
    </w:p>
    <w:p w14:paraId="4F0A3BE4" w14:textId="3DCD2B1D" w:rsidR="008E732B" w:rsidRDefault="00EF0CBC">
      <w:pPr>
        <w:pStyle w:val="BodyText"/>
        <w:spacing w:line="256" w:lineRule="auto"/>
        <w:ind w:left="2727" w:right="204" w:firstLine="425"/>
        <w:jc w:val="both"/>
      </w:pPr>
      <w:r>
        <w:rPr>
          <w:w w:val="105"/>
        </w:rPr>
        <w:t>There are several publications describing the prope</w:t>
      </w:r>
      <w:r w:rsidR="00467619">
        <w:rPr>
          <w:w w:val="105"/>
        </w:rPr>
        <w:t xml:space="preserve">rties of fish skin collagen </w:t>
      </w:r>
      <w:del w:id="20" w:author="DELL" w:date="2025-01-27T10:19:00Z">
        <w:r>
          <w:rPr>
            <w:w w:val="105"/>
          </w:rPr>
          <w:delText>hy- drolysates</w:delText>
        </w:r>
      </w:del>
      <w:ins w:id="21" w:author="DELL" w:date="2025-01-27T10:19:00Z">
        <w:r w:rsidR="00467619">
          <w:rPr>
            <w:w w:val="105"/>
          </w:rPr>
          <w:t>hy</w:t>
        </w:r>
        <w:r>
          <w:rPr>
            <w:w w:val="105"/>
          </w:rPr>
          <w:t>drolysates</w:t>
        </w:r>
      </w:ins>
      <w:r>
        <w:rPr>
          <w:w w:val="105"/>
        </w:rPr>
        <w:t>, and even fewer studies have been conducted</w:t>
      </w:r>
      <w:r w:rsidR="00467619">
        <w:rPr>
          <w:w w:val="105"/>
        </w:rPr>
        <w:t xml:space="preserve"> on the characterization of </w:t>
      </w:r>
      <w:del w:id="22" w:author="DELL" w:date="2025-01-27T10:19:00Z">
        <w:r>
          <w:rPr>
            <w:w w:val="105"/>
          </w:rPr>
          <w:delText>hy- drolysates</w:delText>
        </w:r>
      </w:del>
      <w:ins w:id="23" w:author="DELL" w:date="2025-01-27T10:19:00Z">
        <w:r w:rsidR="00467619">
          <w:rPr>
            <w:w w:val="105"/>
          </w:rPr>
          <w:t>hy</w:t>
        </w:r>
        <w:r>
          <w:rPr>
            <w:w w:val="105"/>
          </w:rPr>
          <w:t>drolysates</w:t>
        </w:r>
      </w:ins>
      <w:r>
        <w:rPr>
          <w:w w:val="105"/>
        </w:rPr>
        <w:t xml:space="preserve"> derived from pepsin-soluble collagen of marine origin.</w:t>
      </w:r>
    </w:p>
    <w:p w14:paraId="56A86EB9" w14:textId="77777777" w:rsidR="008E732B" w:rsidRDefault="00EF0CBC">
      <w:pPr>
        <w:pStyle w:val="BodyText"/>
        <w:spacing w:line="256" w:lineRule="auto"/>
        <w:ind w:left="2727" w:right="204" w:firstLine="425"/>
        <w:jc w:val="both"/>
      </w:pPr>
      <w:r>
        <w:t>It is obvious that the development of a technology for the hydrolysis of collagen- containing</w:t>
      </w:r>
      <w:r>
        <w:rPr>
          <w:spacing w:val="40"/>
        </w:rPr>
        <w:t xml:space="preserve"> </w:t>
      </w:r>
      <w:r>
        <w:t>fish</w:t>
      </w:r>
      <w:r>
        <w:rPr>
          <w:spacing w:val="40"/>
        </w:rPr>
        <w:t xml:space="preserve"> </w:t>
      </w:r>
      <w:r>
        <w:t>processing</w:t>
      </w:r>
      <w:r>
        <w:rPr>
          <w:spacing w:val="40"/>
        </w:rPr>
        <w:t xml:space="preserve"> </w:t>
      </w:r>
      <w:r>
        <w:t>waste,</w:t>
      </w:r>
      <w:r>
        <w:rPr>
          <w:spacing w:val="40"/>
        </w:rPr>
        <w:t xml:space="preserve"> </w:t>
      </w:r>
      <w:r>
        <w:t>which</w:t>
      </w:r>
      <w:r>
        <w:rPr>
          <w:spacing w:val="40"/>
        </w:rPr>
        <w:t xml:space="preserve"> </w:t>
      </w:r>
      <w:r>
        <w:t>makes</w:t>
      </w:r>
      <w:r>
        <w:rPr>
          <w:spacing w:val="40"/>
        </w:rPr>
        <w:t xml:space="preserve"> </w:t>
      </w:r>
      <w:r>
        <w:t>it</w:t>
      </w:r>
      <w:r>
        <w:rPr>
          <w:spacing w:val="40"/>
        </w:rPr>
        <w:t xml:space="preserve"> </w:t>
      </w:r>
      <w:r>
        <w:t>possible</w:t>
      </w:r>
      <w:r>
        <w:rPr>
          <w:spacing w:val="40"/>
        </w:rPr>
        <w:t xml:space="preserve"> </w:t>
      </w:r>
      <w:r>
        <w:t>to</w:t>
      </w:r>
      <w:r>
        <w:rPr>
          <w:spacing w:val="40"/>
        </w:rPr>
        <w:t xml:space="preserve"> </w:t>
      </w:r>
      <w:r>
        <w:t>obtain</w:t>
      </w:r>
      <w:r>
        <w:rPr>
          <w:spacing w:val="40"/>
        </w:rPr>
        <w:t xml:space="preserve"> </w:t>
      </w:r>
      <w:r>
        <w:t>a</w:t>
      </w:r>
      <w:r>
        <w:rPr>
          <w:spacing w:val="40"/>
        </w:rPr>
        <w:t xml:space="preserve"> </w:t>
      </w:r>
      <w:r>
        <w:t>product</w:t>
      </w:r>
      <w:r>
        <w:rPr>
          <w:spacing w:val="40"/>
        </w:rPr>
        <w:t xml:space="preserve"> </w:t>
      </w:r>
      <w:r>
        <w:t>with</w:t>
      </w:r>
      <w:r>
        <w:rPr>
          <w:spacing w:val="40"/>
        </w:rPr>
        <w:t xml:space="preserve"> </w:t>
      </w:r>
      <w:r>
        <w:t>a given MWD, a valuable amino acid composition, a controlled degree of hydrolysis without harmful impurities and a negative impact on the environment, is an important fundamental and applied task.</w:t>
      </w:r>
    </w:p>
    <w:p w14:paraId="16AC8155" w14:textId="77777777" w:rsidR="008E732B" w:rsidRDefault="00EF0CBC">
      <w:pPr>
        <w:pStyle w:val="BodyText"/>
        <w:spacing w:before="1" w:line="256" w:lineRule="auto"/>
        <w:ind w:left="2721" w:right="238" w:firstLine="431"/>
        <w:jc w:val="both"/>
      </w:pPr>
      <w:r>
        <w:t>The</w:t>
      </w:r>
      <w:r>
        <w:rPr>
          <w:spacing w:val="-2"/>
        </w:rPr>
        <w:t xml:space="preserve"> </w:t>
      </w:r>
      <w:r>
        <w:t>purpose</w:t>
      </w:r>
      <w:r>
        <w:rPr>
          <w:spacing w:val="-2"/>
        </w:rPr>
        <w:t xml:space="preserve"> </w:t>
      </w:r>
      <w:r>
        <w:t>of</w:t>
      </w:r>
      <w:r>
        <w:rPr>
          <w:spacing w:val="-2"/>
        </w:rPr>
        <w:t xml:space="preserve"> </w:t>
      </w:r>
      <w:r>
        <w:t>this</w:t>
      </w:r>
      <w:r>
        <w:rPr>
          <w:spacing w:val="-2"/>
        </w:rPr>
        <w:t xml:space="preserve"> </w:t>
      </w:r>
      <w:r>
        <w:t>research</w:t>
      </w:r>
      <w:r>
        <w:rPr>
          <w:spacing w:val="-2"/>
        </w:rPr>
        <w:t xml:space="preserve"> </w:t>
      </w:r>
      <w:r>
        <w:t>was</w:t>
      </w:r>
      <w:r>
        <w:rPr>
          <w:spacing w:val="-2"/>
        </w:rPr>
        <w:t xml:space="preserve"> </w:t>
      </w:r>
      <w:r>
        <w:t>to</w:t>
      </w:r>
      <w:r>
        <w:rPr>
          <w:spacing w:val="-2"/>
        </w:rPr>
        <w:t xml:space="preserve"> </w:t>
      </w:r>
      <w:r>
        <w:t>obtain</w:t>
      </w:r>
      <w:r>
        <w:rPr>
          <w:spacing w:val="-2"/>
        </w:rPr>
        <w:t xml:space="preserve"> </w:t>
      </w:r>
      <w:r>
        <w:t>low</w:t>
      </w:r>
      <w:r>
        <w:rPr>
          <w:spacing w:val="-2"/>
        </w:rPr>
        <w:t xml:space="preserve"> </w:t>
      </w:r>
      <w:r>
        <w:t>molecular</w:t>
      </w:r>
      <w:r>
        <w:rPr>
          <w:spacing w:val="-2"/>
        </w:rPr>
        <w:t xml:space="preserve"> </w:t>
      </w:r>
      <w:r>
        <w:t>weight</w:t>
      </w:r>
      <w:r>
        <w:rPr>
          <w:spacing w:val="-2"/>
        </w:rPr>
        <w:t xml:space="preserve"> </w:t>
      </w:r>
      <w:r>
        <w:t>collagen</w:t>
      </w:r>
      <w:r>
        <w:rPr>
          <w:spacing w:val="-2"/>
        </w:rPr>
        <w:t xml:space="preserve"> </w:t>
      </w:r>
      <w:r>
        <w:t>hydrolysates by various methods from fish processing waste to study and compare the MMP and the properties</w:t>
      </w:r>
      <w:r>
        <w:rPr>
          <w:spacing w:val="40"/>
        </w:rPr>
        <w:t xml:space="preserve"> </w:t>
      </w:r>
      <w:r>
        <w:t>of</w:t>
      </w:r>
      <w:r>
        <w:rPr>
          <w:spacing w:val="40"/>
        </w:rPr>
        <w:t xml:space="preserve"> </w:t>
      </w:r>
      <w:r>
        <w:t>these</w:t>
      </w:r>
      <w:r>
        <w:rPr>
          <w:spacing w:val="40"/>
        </w:rPr>
        <w:t xml:space="preserve"> </w:t>
      </w:r>
      <w:r>
        <w:t>hydrolysates</w:t>
      </w:r>
      <w:r>
        <w:rPr>
          <w:spacing w:val="40"/>
        </w:rPr>
        <w:t xml:space="preserve"> </w:t>
      </w:r>
      <w:r>
        <w:t>and</w:t>
      </w:r>
      <w:r>
        <w:rPr>
          <w:spacing w:val="40"/>
        </w:rPr>
        <w:t xml:space="preserve"> </w:t>
      </w:r>
      <w:r>
        <w:t>dietary</w:t>
      </w:r>
      <w:r>
        <w:rPr>
          <w:spacing w:val="40"/>
        </w:rPr>
        <w:t xml:space="preserve"> </w:t>
      </w:r>
      <w:r>
        <w:t>supplements</w:t>
      </w:r>
      <w:r>
        <w:rPr>
          <w:spacing w:val="40"/>
        </w:rPr>
        <w:t xml:space="preserve"> </w:t>
      </w:r>
      <w:r>
        <w:t>obtained</w:t>
      </w:r>
      <w:r>
        <w:rPr>
          <w:spacing w:val="40"/>
        </w:rPr>
        <w:t xml:space="preserve"> </w:t>
      </w:r>
      <w:r>
        <w:t>using</w:t>
      </w:r>
      <w:r>
        <w:rPr>
          <w:spacing w:val="40"/>
        </w:rPr>
        <w:t xml:space="preserve"> </w:t>
      </w:r>
      <w:r>
        <w:t>them.</w:t>
      </w:r>
    </w:p>
    <w:p w14:paraId="72EA5059" w14:textId="77777777" w:rsidR="008E732B" w:rsidRDefault="00EF0CBC">
      <w:pPr>
        <w:pStyle w:val="Heading1"/>
        <w:numPr>
          <w:ilvl w:val="0"/>
          <w:numId w:val="3"/>
        </w:numPr>
        <w:tabs>
          <w:tab w:val="left" w:pos="2937"/>
        </w:tabs>
        <w:ind w:left="2937" w:hanging="210"/>
        <w:jc w:val="both"/>
      </w:pPr>
      <w:bookmarkStart w:id="24" w:name="Materials_and_Methods_"/>
      <w:bookmarkEnd w:id="24"/>
      <w:r>
        <w:t>Materials</w:t>
      </w:r>
      <w:r>
        <w:rPr>
          <w:spacing w:val="-3"/>
        </w:rPr>
        <w:t xml:space="preserve"> </w:t>
      </w:r>
      <w:r>
        <w:t>and</w:t>
      </w:r>
      <w:r>
        <w:rPr>
          <w:spacing w:val="-3"/>
        </w:rPr>
        <w:t xml:space="preserve"> </w:t>
      </w:r>
      <w:r>
        <w:rPr>
          <w:spacing w:val="-2"/>
        </w:rPr>
        <w:t>Methods</w:t>
      </w:r>
    </w:p>
    <w:p w14:paraId="2219688F" w14:textId="77777777" w:rsidR="008E732B" w:rsidRDefault="00EF0CBC">
      <w:pPr>
        <w:pStyle w:val="ListParagraph"/>
        <w:numPr>
          <w:ilvl w:val="1"/>
          <w:numId w:val="3"/>
        </w:numPr>
        <w:tabs>
          <w:tab w:val="left" w:pos="3086"/>
        </w:tabs>
        <w:spacing w:before="15"/>
        <w:ind w:left="3086" w:hanging="359"/>
        <w:jc w:val="both"/>
        <w:rPr>
          <w:rFonts w:ascii="Palatino Linotype"/>
          <w:i/>
          <w:sz w:val="20"/>
        </w:rPr>
      </w:pPr>
      <w:bookmarkStart w:id="25" w:name="Materials_"/>
      <w:bookmarkEnd w:id="25"/>
      <w:r>
        <w:rPr>
          <w:rFonts w:ascii="Palatino Linotype"/>
          <w:i/>
          <w:spacing w:val="-2"/>
          <w:sz w:val="20"/>
        </w:rPr>
        <w:t>Materials</w:t>
      </w:r>
    </w:p>
    <w:p w14:paraId="43CD0419" w14:textId="77777777" w:rsidR="008E732B" w:rsidRDefault="00EF0CBC">
      <w:pPr>
        <w:pStyle w:val="BodyText"/>
        <w:spacing w:before="61" w:line="256" w:lineRule="auto"/>
        <w:ind w:left="2727" w:right="213" w:firstLine="425"/>
        <w:jc w:val="both"/>
      </w:pPr>
      <w:r>
        <w:t>The experiments were carried out at the Faculty of Biotechnology (Biotech) of ITMO University</w:t>
      </w:r>
      <w:r>
        <w:rPr>
          <w:spacing w:val="34"/>
        </w:rPr>
        <w:t xml:space="preserve"> </w:t>
      </w:r>
      <w:r>
        <w:t>(electrochemical</w:t>
      </w:r>
      <w:r>
        <w:rPr>
          <w:spacing w:val="33"/>
        </w:rPr>
        <w:t xml:space="preserve"> </w:t>
      </w:r>
      <w:r>
        <w:t>hydrolysis)</w:t>
      </w:r>
      <w:r>
        <w:rPr>
          <w:spacing w:val="34"/>
        </w:rPr>
        <w:t xml:space="preserve"> </w:t>
      </w:r>
      <w:r>
        <w:t>and</w:t>
      </w:r>
      <w:r>
        <w:rPr>
          <w:spacing w:val="33"/>
        </w:rPr>
        <w:t xml:space="preserve"> </w:t>
      </w:r>
      <w:r>
        <w:t>at</w:t>
      </w:r>
      <w:r>
        <w:rPr>
          <w:spacing w:val="34"/>
        </w:rPr>
        <w:t xml:space="preserve"> </w:t>
      </w:r>
      <w:r>
        <w:t>the</w:t>
      </w:r>
      <w:r>
        <w:rPr>
          <w:spacing w:val="33"/>
        </w:rPr>
        <w:t xml:space="preserve"> </w:t>
      </w:r>
      <w:r>
        <w:t>Department</w:t>
      </w:r>
      <w:r>
        <w:rPr>
          <w:spacing w:val="34"/>
        </w:rPr>
        <w:t xml:space="preserve"> </w:t>
      </w:r>
      <w:r>
        <w:t>of</w:t>
      </w:r>
      <w:r>
        <w:rPr>
          <w:spacing w:val="33"/>
        </w:rPr>
        <w:t xml:space="preserve"> </w:t>
      </w:r>
      <w:r>
        <w:t>Food</w:t>
      </w:r>
      <w:r>
        <w:rPr>
          <w:spacing w:val="34"/>
        </w:rPr>
        <w:t xml:space="preserve"> </w:t>
      </w:r>
      <w:r>
        <w:t>Biotechnology</w:t>
      </w:r>
      <w:r>
        <w:rPr>
          <w:spacing w:val="33"/>
        </w:rPr>
        <w:t xml:space="preserve"> </w:t>
      </w:r>
      <w:r>
        <w:t xml:space="preserve">of the Kaliningrad State Technical University. In the research laboratory </w:t>
      </w:r>
      <w:proofErr w:type="spellStart"/>
      <w:r>
        <w:t>Altlandsberg</w:t>
      </w:r>
      <w:proofErr w:type="spellEnd"/>
      <w:r>
        <w:t xml:space="preserve"> GmbH, Germany,</w:t>
      </w:r>
      <w:r>
        <w:rPr>
          <w:spacing w:val="40"/>
        </w:rPr>
        <w:t xml:space="preserve"> </w:t>
      </w:r>
      <w:r>
        <w:t>R&amp;D</w:t>
      </w:r>
      <w:r>
        <w:rPr>
          <w:spacing w:val="40"/>
        </w:rPr>
        <w:t xml:space="preserve"> </w:t>
      </w:r>
      <w:r>
        <w:t>department</w:t>
      </w:r>
      <w:r>
        <w:rPr>
          <w:spacing w:val="40"/>
        </w:rPr>
        <w:t xml:space="preserve"> </w:t>
      </w:r>
      <w:r>
        <w:t>of</w:t>
      </w:r>
      <w:r>
        <w:rPr>
          <w:spacing w:val="40"/>
        </w:rPr>
        <w:t xml:space="preserve"> </w:t>
      </w:r>
      <w:proofErr w:type="spellStart"/>
      <w:r>
        <w:t>ANiMOKS</w:t>
      </w:r>
      <w:proofErr w:type="spellEnd"/>
      <w:r>
        <w:rPr>
          <w:spacing w:val="40"/>
        </w:rPr>
        <w:t xml:space="preserve"> </w:t>
      </w:r>
      <w:r>
        <w:t>GmbH</w:t>
      </w:r>
      <w:r>
        <w:rPr>
          <w:spacing w:val="40"/>
        </w:rPr>
        <w:t xml:space="preserve"> </w:t>
      </w:r>
      <w:r>
        <w:t>Berlin,</w:t>
      </w:r>
      <w:r>
        <w:rPr>
          <w:spacing w:val="40"/>
        </w:rPr>
        <w:t xml:space="preserve"> </w:t>
      </w:r>
      <w:r>
        <w:t>Germany</w:t>
      </w:r>
    </w:p>
    <w:p w14:paraId="2B231E3B" w14:textId="77777777" w:rsidR="008E732B" w:rsidRDefault="00EF0CBC">
      <w:pPr>
        <w:pStyle w:val="BodyText"/>
        <w:spacing w:line="256" w:lineRule="auto"/>
        <w:ind w:left="2720" w:right="213" w:firstLine="432"/>
        <w:jc w:val="both"/>
      </w:pPr>
      <w:r>
        <w:rPr>
          <w:w w:val="105"/>
        </w:rPr>
        <w:t>Research objects were skins of slightly salted herring (waste from the production</w:t>
      </w:r>
      <w:r>
        <w:rPr>
          <w:spacing w:val="40"/>
          <w:w w:val="105"/>
        </w:rPr>
        <w:t xml:space="preserve"> </w:t>
      </w:r>
      <w:r>
        <w:rPr>
          <w:w w:val="105"/>
        </w:rPr>
        <w:t xml:space="preserve">of preserves from Atlantic herring at </w:t>
      </w:r>
      <w:proofErr w:type="spellStart"/>
      <w:r>
        <w:rPr>
          <w:w w:val="105"/>
        </w:rPr>
        <w:t>Baltiyskiy</w:t>
      </w:r>
      <w:proofErr w:type="spellEnd"/>
      <w:r>
        <w:rPr>
          <w:w w:val="105"/>
        </w:rPr>
        <w:t xml:space="preserve"> </w:t>
      </w:r>
      <w:proofErr w:type="spellStart"/>
      <w:r>
        <w:rPr>
          <w:w w:val="105"/>
        </w:rPr>
        <w:t>Bereg</w:t>
      </w:r>
      <w:proofErr w:type="spellEnd"/>
      <w:r>
        <w:rPr>
          <w:w w:val="105"/>
        </w:rPr>
        <w:t xml:space="preserve"> OOO TD (St. Petersburg, Russia); </w:t>
      </w:r>
      <w:r>
        <w:t xml:space="preserve">Atlantic cod skin (waste from skinning fillets, Eco Fish OOO (Murmansk, Russia); Rainbow </w:t>
      </w:r>
      <w:r>
        <w:rPr>
          <w:w w:val="105"/>
        </w:rPr>
        <w:t>trout</w:t>
      </w:r>
      <w:r>
        <w:rPr>
          <w:spacing w:val="-10"/>
          <w:w w:val="105"/>
        </w:rPr>
        <w:t xml:space="preserve"> </w:t>
      </w:r>
      <w:r>
        <w:rPr>
          <w:w w:val="105"/>
        </w:rPr>
        <w:t>skin</w:t>
      </w:r>
      <w:r>
        <w:rPr>
          <w:spacing w:val="-10"/>
          <w:w w:val="105"/>
        </w:rPr>
        <w:t xml:space="preserve"> </w:t>
      </w:r>
      <w:r>
        <w:rPr>
          <w:w w:val="105"/>
        </w:rPr>
        <w:t>(waste</w:t>
      </w:r>
      <w:r>
        <w:rPr>
          <w:spacing w:val="-10"/>
          <w:w w:val="105"/>
        </w:rPr>
        <w:t xml:space="preserve"> </w:t>
      </w:r>
      <w:r>
        <w:rPr>
          <w:w w:val="105"/>
        </w:rPr>
        <w:t>from</w:t>
      </w:r>
      <w:r>
        <w:rPr>
          <w:spacing w:val="-10"/>
          <w:w w:val="105"/>
        </w:rPr>
        <w:t xml:space="preserve"> </w:t>
      </w:r>
      <w:r>
        <w:rPr>
          <w:w w:val="105"/>
        </w:rPr>
        <w:t>skinning</w:t>
      </w:r>
      <w:r>
        <w:rPr>
          <w:spacing w:val="-10"/>
          <w:w w:val="105"/>
        </w:rPr>
        <w:t xml:space="preserve"> </w:t>
      </w:r>
      <w:r>
        <w:rPr>
          <w:w w:val="105"/>
        </w:rPr>
        <w:t>fillets,</w:t>
      </w:r>
      <w:r>
        <w:rPr>
          <w:spacing w:val="-10"/>
          <w:w w:val="105"/>
        </w:rPr>
        <w:t xml:space="preserve"> </w:t>
      </w:r>
      <w:proofErr w:type="spellStart"/>
      <w:r>
        <w:rPr>
          <w:w w:val="105"/>
        </w:rPr>
        <w:t>Rybstandart</w:t>
      </w:r>
      <w:proofErr w:type="spellEnd"/>
      <w:r>
        <w:rPr>
          <w:spacing w:val="-10"/>
          <w:w w:val="105"/>
        </w:rPr>
        <w:t xml:space="preserve"> </w:t>
      </w:r>
      <w:r>
        <w:rPr>
          <w:w w:val="105"/>
        </w:rPr>
        <w:t>OOO</w:t>
      </w:r>
      <w:r>
        <w:rPr>
          <w:spacing w:val="-10"/>
          <w:w w:val="105"/>
        </w:rPr>
        <w:t xml:space="preserve"> </w:t>
      </w:r>
      <w:r>
        <w:rPr>
          <w:w w:val="105"/>
        </w:rPr>
        <w:t>(the</w:t>
      </w:r>
      <w:r>
        <w:rPr>
          <w:spacing w:val="-10"/>
          <w:w w:val="105"/>
        </w:rPr>
        <w:t xml:space="preserve"> </w:t>
      </w:r>
      <w:r>
        <w:rPr>
          <w:w w:val="105"/>
        </w:rPr>
        <w:t>village</w:t>
      </w:r>
      <w:r>
        <w:rPr>
          <w:spacing w:val="-10"/>
          <w:w w:val="105"/>
        </w:rPr>
        <w:t xml:space="preserve"> </w:t>
      </w:r>
      <w:r>
        <w:rPr>
          <w:w w:val="105"/>
        </w:rPr>
        <w:t>of</w:t>
      </w:r>
      <w:r>
        <w:rPr>
          <w:spacing w:val="-10"/>
          <w:w w:val="105"/>
        </w:rPr>
        <w:t xml:space="preserve"> </w:t>
      </w:r>
      <w:proofErr w:type="spellStart"/>
      <w:r>
        <w:rPr>
          <w:w w:val="105"/>
        </w:rPr>
        <w:t>Naziya</w:t>
      </w:r>
      <w:proofErr w:type="spellEnd"/>
      <w:r>
        <w:rPr>
          <w:w w:val="105"/>
        </w:rPr>
        <w:t>,</w:t>
      </w:r>
      <w:r>
        <w:rPr>
          <w:spacing w:val="-10"/>
          <w:w w:val="105"/>
        </w:rPr>
        <w:t xml:space="preserve"> </w:t>
      </w:r>
      <w:r>
        <w:rPr>
          <w:w w:val="105"/>
        </w:rPr>
        <w:t xml:space="preserve">Leningrad </w:t>
      </w:r>
      <w:r>
        <w:t>region, Russia); sardine</w:t>
      </w:r>
      <w:r>
        <w:rPr>
          <w:spacing w:val="-1"/>
        </w:rPr>
        <w:t xml:space="preserve"> </w:t>
      </w:r>
      <w:r>
        <w:t>and</w:t>
      </w:r>
      <w:r>
        <w:rPr>
          <w:spacing w:val="-1"/>
        </w:rPr>
        <w:t xml:space="preserve"> </w:t>
      </w:r>
      <w:r>
        <w:t>sardinella</w:t>
      </w:r>
      <w:r>
        <w:rPr>
          <w:spacing w:val="-1"/>
        </w:rPr>
        <w:t xml:space="preserve"> </w:t>
      </w:r>
      <w:r>
        <w:t>scales</w:t>
      </w:r>
      <w:r>
        <w:rPr>
          <w:spacing w:val="-1"/>
        </w:rPr>
        <w:t xml:space="preserve"> </w:t>
      </w:r>
      <w:r>
        <w:t>(waste</w:t>
      </w:r>
      <w:r>
        <w:rPr>
          <w:spacing w:val="-1"/>
        </w:rPr>
        <w:t xml:space="preserve"> </w:t>
      </w:r>
      <w:r>
        <w:t>from</w:t>
      </w:r>
      <w:r>
        <w:rPr>
          <w:spacing w:val="-1"/>
        </w:rPr>
        <w:t xml:space="preserve"> </w:t>
      </w:r>
      <w:r>
        <w:t>the</w:t>
      </w:r>
      <w:r>
        <w:rPr>
          <w:spacing w:val="-1"/>
        </w:rPr>
        <w:t xml:space="preserve"> </w:t>
      </w:r>
      <w:r>
        <w:t>production</w:t>
      </w:r>
      <w:r>
        <w:rPr>
          <w:spacing w:val="-1"/>
        </w:rPr>
        <w:t xml:space="preserve"> </w:t>
      </w:r>
      <w:r>
        <w:t>of</w:t>
      </w:r>
      <w:r>
        <w:rPr>
          <w:spacing w:val="-1"/>
        </w:rPr>
        <w:t xml:space="preserve"> </w:t>
      </w:r>
      <w:r>
        <w:t>sardines</w:t>
      </w:r>
      <w:r>
        <w:rPr>
          <w:spacing w:val="-1"/>
        </w:rPr>
        <w:t xml:space="preserve"> </w:t>
      </w:r>
      <w:r>
        <w:t xml:space="preserve">canned </w:t>
      </w:r>
      <w:r>
        <w:rPr>
          <w:w w:val="105"/>
        </w:rPr>
        <w:t xml:space="preserve">in oil, fish canning complex of </w:t>
      </w:r>
      <w:proofErr w:type="spellStart"/>
      <w:r>
        <w:rPr>
          <w:w w:val="105"/>
        </w:rPr>
        <w:t>Ros</w:t>
      </w:r>
      <w:proofErr w:type="spellEnd"/>
      <w:r>
        <w:rPr>
          <w:w w:val="105"/>
        </w:rPr>
        <w:t xml:space="preserve"> Con OAO, </w:t>
      </w:r>
      <w:proofErr w:type="spellStart"/>
      <w:r>
        <w:rPr>
          <w:w w:val="105"/>
        </w:rPr>
        <w:t>Pionersky</w:t>
      </w:r>
      <w:proofErr w:type="spellEnd"/>
      <w:r>
        <w:rPr>
          <w:w w:val="105"/>
        </w:rPr>
        <w:t>, Kaliningrad region, Russia).</w:t>
      </w:r>
    </w:p>
    <w:p w14:paraId="7D4B8D87" w14:textId="77777777" w:rsidR="008E732B" w:rsidRDefault="00EF0CBC">
      <w:pPr>
        <w:pStyle w:val="ListParagraph"/>
        <w:numPr>
          <w:ilvl w:val="1"/>
          <w:numId w:val="3"/>
        </w:numPr>
        <w:tabs>
          <w:tab w:val="left" w:pos="3086"/>
        </w:tabs>
        <w:spacing w:before="179"/>
        <w:ind w:left="3086" w:hanging="359"/>
        <w:jc w:val="both"/>
        <w:rPr>
          <w:rFonts w:ascii="Palatino Linotype"/>
          <w:i/>
          <w:sz w:val="20"/>
        </w:rPr>
      </w:pPr>
      <w:bookmarkStart w:id="26" w:name="Methods_"/>
      <w:bookmarkEnd w:id="26"/>
      <w:r>
        <w:rPr>
          <w:rFonts w:ascii="Palatino Linotype"/>
          <w:i/>
          <w:spacing w:val="-2"/>
          <w:sz w:val="20"/>
        </w:rPr>
        <w:t>Methods</w:t>
      </w:r>
    </w:p>
    <w:p w14:paraId="56817AEA" w14:textId="77777777" w:rsidR="008E732B" w:rsidRDefault="00EF0CBC">
      <w:pPr>
        <w:pStyle w:val="ListParagraph"/>
        <w:numPr>
          <w:ilvl w:val="2"/>
          <w:numId w:val="3"/>
        </w:numPr>
        <w:tabs>
          <w:tab w:val="left" w:pos="3236"/>
        </w:tabs>
        <w:spacing w:before="19"/>
        <w:ind w:left="3236" w:hanging="509"/>
        <w:jc w:val="both"/>
        <w:rPr>
          <w:sz w:val="20"/>
        </w:rPr>
      </w:pPr>
      <w:r>
        <w:rPr>
          <w:w w:val="105"/>
          <w:sz w:val="20"/>
        </w:rPr>
        <w:t>Electrochemical</w:t>
      </w:r>
      <w:r>
        <w:rPr>
          <w:spacing w:val="-10"/>
          <w:w w:val="105"/>
          <w:sz w:val="20"/>
        </w:rPr>
        <w:t xml:space="preserve"> </w:t>
      </w:r>
      <w:r>
        <w:rPr>
          <w:w w:val="105"/>
          <w:sz w:val="20"/>
        </w:rPr>
        <w:t>Method</w:t>
      </w:r>
      <w:r>
        <w:rPr>
          <w:spacing w:val="-10"/>
          <w:w w:val="105"/>
          <w:sz w:val="20"/>
        </w:rPr>
        <w:t xml:space="preserve"> </w:t>
      </w:r>
      <w:r>
        <w:rPr>
          <w:w w:val="105"/>
          <w:sz w:val="20"/>
        </w:rPr>
        <w:t>for</w:t>
      </w:r>
      <w:r>
        <w:rPr>
          <w:spacing w:val="-10"/>
          <w:w w:val="105"/>
          <w:sz w:val="20"/>
        </w:rPr>
        <w:t xml:space="preserve"> </w:t>
      </w:r>
      <w:r>
        <w:rPr>
          <w:w w:val="105"/>
          <w:sz w:val="20"/>
        </w:rPr>
        <w:t>Obtaining</w:t>
      </w:r>
      <w:r>
        <w:rPr>
          <w:spacing w:val="-10"/>
          <w:w w:val="105"/>
          <w:sz w:val="20"/>
        </w:rPr>
        <w:t xml:space="preserve"> </w:t>
      </w:r>
      <w:r>
        <w:rPr>
          <w:spacing w:val="-2"/>
          <w:w w:val="105"/>
          <w:sz w:val="20"/>
        </w:rPr>
        <w:t>Hydrolysates</w:t>
      </w:r>
    </w:p>
    <w:p w14:paraId="40553B0D" w14:textId="77777777" w:rsidR="008E732B" w:rsidRDefault="00EF0CBC">
      <w:pPr>
        <w:pStyle w:val="BodyText"/>
        <w:spacing w:before="76" w:line="256" w:lineRule="auto"/>
        <w:ind w:left="2719" w:right="213" w:firstLine="433"/>
        <w:jc w:val="both"/>
      </w:pPr>
      <w:r>
        <w:t>As a hydrolyzing agent, electrochemically prepared catalysts (catholytes) were used, which have an increased extraction and hydrolysis ability compared to alkaline solutions</w:t>
      </w:r>
      <w:r>
        <w:rPr>
          <w:spacing w:val="40"/>
        </w:rPr>
        <w:t xml:space="preserve"> </w:t>
      </w:r>
      <w:r>
        <w:t>due to the presence of reducing agents in the form of dissolved hydrogen, and its radicals together with hydroxyl ions.</w:t>
      </w:r>
    </w:p>
    <w:p w14:paraId="20C7259C" w14:textId="02FBBAD3" w:rsidR="008C0192" w:rsidRDefault="00EF0CBC" w:rsidP="008C0192">
      <w:pPr>
        <w:pStyle w:val="BodyText"/>
        <w:spacing w:before="1" w:line="256" w:lineRule="auto"/>
        <w:ind w:left="2727" w:right="205" w:firstLine="423"/>
        <w:jc w:val="both"/>
      </w:pPr>
      <w:r>
        <w:t>Catalysts</w:t>
      </w:r>
      <w:r>
        <w:rPr>
          <w:spacing w:val="-10"/>
        </w:rPr>
        <w:t xml:space="preserve"> </w:t>
      </w:r>
      <w:r>
        <w:t>were</w:t>
      </w:r>
      <w:r>
        <w:rPr>
          <w:spacing w:val="-10"/>
        </w:rPr>
        <w:t xml:space="preserve"> </w:t>
      </w:r>
      <w:r>
        <w:t>obtained</w:t>
      </w:r>
      <w:r>
        <w:rPr>
          <w:spacing w:val="-10"/>
        </w:rPr>
        <w:t xml:space="preserve"> </w:t>
      </w:r>
      <w:r>
        <w:t>by</w:t>
      </w:r>
      <w:r>
        <w:rPr>
          <w:spacing w:val="-10"/>
        </w:rPr>
        <w:t xml:space="preserve"> </w:t>
      </w:r>
      <w:r>
        <w:t>electrolysis</w:t>
      </w:r>
      <w:r>
        <w:rPr>
          <w:spacing w:val="-10"/>
        </w:rPr>
        <w:t xml:space="preserve"> </w:t>
      </w:r>
      <w:r>
        <w:t>of</w:t>
      </w:r>
      <w:r>
        <w:rPr>
          <w:spacing w:val="-10"/>
        </w:rPr>
        <w:t xml:space="preserve"> </w:t>
      </w:r>
      <w:r>
        <w:t>low-mineralized</w:t>
      </w:r>
      <w:r>
        <w:rPr>
          <w:spacing w:val="-10"/>
        </w:rPr>
        <w:t xml:space="preserve"> </w:t>
      </w:r>
      <w:r>
        <w:t>aqueous</w:t>
      </w:r>
      <w:r>
        <w:rPr>
          <w:spacing w:val="-10"/>
        </w:rPr>
        <w:t xml:space="preserve"> </w:t>
      </w:r>
      <w:r>
        <w:t>media</w:t>
      </w:r>
      <w:r>
        <w:rPr>
          <w:spacing w:val="-10"/>
        </w:rPr>
        <w:t xml:space="preserve"> </w:t>
      </w:r>
      <w:r>
        <w:t>during</w:t>
      </w:r>
      <w:r>
        <w:rPr>
          <w:spacing w:val="-10"/>
        </w:rPr>
        <w:t xml:space="preserve"> </w:t>
      </w:r>
      <w:del w:id="27" w:author="DELL" w:date="2025-01-27T10:19:00Z">
        <w:r>
          <w:delText xml:space="preserve">unipo- </w:delText>
        </w:r>
        <w:r>
          <w:rPr>
            <w:spacing w:val="-4"/>
            <w:w w:val="105"/>
          </w:rPr>
          <w:delText>lar</w:delText>
        </w:r>
      </w:del>
      <w:ins w:id="28" w:author="DELL" w:date="2025-01-27T10:19:00Z">
        <w:r w:rsidR="00467619">
          <w:t>unipo</w:t>
        </w:r>
        <w:r>
          <w:rPr>
            <w:spacing w:val="-4"/>
            <w:w w:val="105"/>
          </w:rPr>
          <w:t>lar</w:t>
        </w:r>
      </w:ins>
      <w:r>
        <w:rPr>
          <w:spacing w:val="-6"/>
          <w:w w:val="105"/>
        </w:rPr>
        <w:t xml:space="preserve"> </w:t>
      </w:r>
      <w:r>
        <w:rPr>
          <w:spacing w:val="-4"/>
          <w:w w:val="105"/>
        </w:rPr>
        <w:t>treatment on standard electrolysis plants of the STEL brand (10N-120–01, model</w:t>
      </w:r>
      <w:r>
        <w:rPr>
          <w:spacing w:val="-8"/>
          <w:w w:val="105"/>
        </w:rPr>
        <w:t xml:space="preserve"> </w:t>
      </w:r>
      <w:r>
        <w:rPr>
          <w:spacing w:val="-4"/>
          <w:w w:val="105"/>
        </w:rPr>
        <w:t xml:space="preserve">80-03) </w:t>
      </w:r>
      <w:r>
        <w:rPr>
          <w:w w:val="105"/>
        </w:rPr>
        <w:t xml:space="preserve">manufactured by NPO </w:t>
      </w:r>
      <w:proofErr w:type="spellStart"/>
      <w:r>
        <w:rPr>
          <w:w w:val="105"/>
        </w:rPr>
        <w:t>Ekran</w:t>
      </w:r>
      <w:proofErr w:type="spellEnd"/>
      <w:r>
        <w:rPr>
          <w:w w:val="105"/>
        </w:rPr>
        <w:t xml:space="preserve"> (Moscow, Russia).</w:t>
      </w:r>
    </w:p>
    <w:p w14:paraId="0E3AE87A" w14:textId="77777777" w:rsidR="008E732B" w:rsidRDefault="00EF0CBC">
      <w:pPr>
        <w:pStyle w:val="BodyText"/>
        <w:spacing w:line="228" w:lineRule="exact"/>
        <w:ind w:left="3153"/>
        <w:jc w:val="both"/>
        <w:rPr>
          <w:del w:id="29" w:author="DELL" w:date="2025-01-27T10:19:00Z"/>
        </w:rPr>
      </w:pPr>
      <w:r>
        <w:t>The</w:t>
      </w:r>
      <w:r>
        <w:rPr>
          <w:spacing w:val="-2"/>
        </w:rPr>
        <w:t xml:space="preserve"> </w:t>
      </w:r>
      <w:r>
        <w:t>raw</w:t>
      </w:r>
      <w:r>
        <w:rPr>
          <w:spacing w:val="1"/>
        </w:rPr>
        <w:t xml:space="preserve"> </w:t>
      </w:r>
      <w:r>
        <w:t>material</w:t>
      </w:r>
      <w:r>
        <w:rPr>
          <w:spacing w:val="1"/>
        </w:rPr>
        <w:t xml:space="preserve"> </w:t>
      </w:r>
      <w:r>
        <w:t>is</w:t>
      </w:r>
      <w:r>
        <w:rPr>
          <w:spacing w:val="1"/>
        </w:rPr>
        <w:t xml:space="preserve"> </w:t>
      </w:r>
      <w:r>
        <w:t>crushed</w:t>
      </w:r>
      <w:r>
        <w:rPr>
          <w:spacing w:val="1"/>
        </w:rPr>
        <w:t xml:space="preserve"> </w:t>
      </w:r>
      <w:r>
        <w:t>to</w:t>
      </w:r>
      <w:r>
        <w:rPr>
          <w:spacing w:val="2"/>
        </w:rPr>
        <w:t xml:space="preserve"> </w:t>
      </w:r>
      <w:r>
        <w:t>a</w:t>
      </w:r>
      <w:r>
        <w:rPr>
          <w:spacing w:val="1"/>
        </w:rPr>
        <w:t xml:space="preserve"> </w:t>
      </w:r>
      <w:r>
        <w:t>size</w:t>
      </w:r>
      <w:r>
        <w:rPr>
          <w:spacing w:val="1"/>
        </w:rPr>
        <w:t xml:space="preserve"> </w:t>
      </w:r>
      <w:r>
        <w:t>of</w:t>
      </w:r>
      <w:r>
        <w:rPr>
          <w:spacing w:val="1"/>
        </w:rPr>
        <w:t xml:space="preserve"> </w:t>
      </w:r>
      <w:r>
        <w:t>3–5</w:t>
      </w:r>
      <w:r>
        <w:rPr>
          <w:spacing w:val="4"/>
        </w:rPr>
        <w:t xml:space="preserve"> </w:t>
      </w:r>
      <w:r>
        <w:rPr>
          <w:rFonts w:ascii="Verdana" w:hAnsi="Verdana"/>
          <w:i/>
        </w:rPr>
        <w:t>×</w:t>
      </w:r>
      <w:r>
        <w:rPr>
          <w:rFonts w:ascii="Verdana" w:hAnsi="Verdana"/>
          <w:i/>
          <w:spacing w:val="-19"/>
        </w:rPr>
        <w:t xml:space="preserve"> </w:t>
      </w:r>
      <w:r>
        <w:t>10</w:t>
      </w:r>
      <w:r>
        <w:rPr>
          <w:rFonts w:ascii="Verdana" w:hAnsi="Verdana"/>
          <w:i/>
          <w:position w:val="7"/>
          <w:sz w:val="15"/>
        </w:rPr>
        <w:t>−</w:t>
      </w:r>
      <w:r>
        <w:rPr>
          <w:position w:val="7"/>
          <w:sz w:val="15"/>
        </w:rPr>
        <w:t>3</w:t>
      </w:r>
      <w:r>
        <w:rPr>
          <w:spacing w:val="22"/>
          <w:position w:val="7"/>
          <w:sz w:val="15"/>
        </w:rPr>
        <w:t xml:space="preserve"> </w:t>
      </w:r>
      <w:r>
        <w:t>m,</w:t>
      </w:r>
      <w:r>
        <w:rPr>
          <w:spacing w:val="2"/>
        </w:rPr>
        <w:t xml:space="preserve"> </w:t>
      </w:r>
      <w:r>
        <w:t>mixed</w:t>
      </w:r>
      <w:r>
        <w:rPr>
          <w:spacing w:val="1"/>
        </w:rPr>
        <w:t xml:space="preserve"> </w:t>
      </w:r>
      <w:r>
        <w:t>with</w:t>
      </w:r>
      <w:r>
        <w:rPr>
          <w:spacing w:val="1"/>
        </w:rPr>
        <w:t xml:space="preserve"> </w:t>
      </w:r>
      <w:r>
        <w:t>a</w:t>
      </w:r>
      <w:r>
        <w:rPr>
          <w:spacing w:val="1"/>
        </w:rPr>
        <w:t xml:space="preserve"> </w:t>
      </w:r>
      <w:proofErr w:type="spellStart"/>
      <w:r>
        <w:t>catholyte</w:t>
      </w:r>
      <w:proofErr w:type="spellEnd"/>
      <w:r>
        <w:rPr>
          <w:spacing w:val="2"/>
        </w:rPr>
        <w:t xml:space="preserve"> </w:t>
      </w:r>
      <w:r>
        <w:rPr>
          <w:spacing w:val="-2"/>
        </w:rPr>
        <w:t>solution</w:t>
      </w:r>
    </w:p>
    <w:p w14:paraId="12FA9AE1" w14:textId="77777777" w:rsidR="008E732B" w:rsidRDefault="008C0192" w:rsidP="008C0192">
      <w:pPr>
        <w:pStyle w:val="BodyText"/>
        <w:spacing w:before="1" w:line="256" w:lineRule="auto"/>
        <w:ind w:left="2727" w:right="205" w:firstLine="423"/>
        <w:jc w:val="both"/>
        <w:pPrChange w:id="30" w:author="DELL" w:date="2025-01-27T10:19:00Z">
          <w:pPr>
            <w:pStyle w:val="BodyText"/>
            <w:ind w:left="2719" w:right="238"/>
            <w:jc w:val="both"/>
          </w:pPr>
        </w:pPrChange>
      </w:pPr>
      <w:ins w:id="31" w:author="DELL" w:date="2025-01-27T10:19:00Z">
        <w:r>
          <w:t xml:space="preserve"> </w:t>
        </w:r>
      </w:ins>
      <w:proofErr w:type="gramStart"/>
      <w:r w:rsidR="00EF0CBC">
        <w:t>with</w:t>
      </w:r>
      <w:proofErr w:type="gramEnd"/>
      <w:r w:rsidR="00EF0CBC">
        <w:rPr>
          <w:spacing w:val="-12"/>
        </w:rPr>
        <w:t xml:space="preserve"> </w:t>
      </w:r>
      <w:r w:rsidR="00EF0CBC">
        <w:t>pH</w:t>
      </w:r>
      <w:r w:rsidR="00EF0CBC">
        <w:rPr>
          <w:spacing w:val="-11"/>
        </w:rPr>
        <w:t xml:space="preserve"> </w:t>
      </w:r>
      <w:r w:rsidR="00EF0CBC">
        <w:t>12.2</w:t>
      </w:r>
      <w:r w:rsidR="00EF0CBC">
        <w:rPr>
          <w:spacing w:val="-7"/>
        </w:rPr>
        <w:t xml:space="preserve"> </w:t>
      </w:r>
      <w:r w:rsidR="00EF0CBC">
        <w:rPr>
          <w:rFonts w:ascii="Verdana" w:hAnsi="Verdana"/>
          <w:i/>
        </w:rPr>
        <w:t>±</w:t>
      </w:r>
      <w:r w:rsidR="00EF0CBC">
        <w:rPr>
          <w:rFonts w:ascii="Verdana" w:hAnsi="Verdana"/>
          <w:i/>
          <w:spacing w:val="-18"/>
        </w:rPr>
        <w:t xml:space="preserve"> </w:t>
      </w:r>
      <w:r w:rsidR="00EF0CBC">
        <w:t>0.5</w:t>
      </w:r>
      <w:r w:rsidR="00EF0CBC">
        <w:rPr>
          <w:spacing w:val="-4"/>
        </w:rPr>
        <w:t xml:space="preserve"> </w:t>
      </w:r>
      <w:r w:rsidR="00EF0CBC">
        <w:t>and</w:t>
      </w:r>
      <w:r w:rsidR="00EF0CBC">
        <w:rPr>
          <w:spacing w:val="-5"/>
        </w:rPr>
        <w:t xml:space="preserve"> </w:t>
      </w:r>
      <w:r w:rsidR="00EF0CBC">
        <w:t>Eh</w:t>
      </w:r>
      <w:r w:rsidR="00EF0CBC">
        <w:rPr>
          <w:spacing w:val="-5"/>
        </w:rPr>
        <w:t xml:space="preserve"> </w:t>
      </w:r>
      <w:r w:rsidR="00EF0CBC">
        <w:t>920</w:t>
      </w:r>
      <w:r w:rsidR="00EF0CBC">
        <w:rPr>
          <w:spacing w:val="-2"/>
        </w:rPr>
        <w:t xml:space="preserve"> </w:t>
      </w:r>
      <w:r w:rsidR="00EF0CBC">
        <w:rPr>
          <w:rFonts w:ascii="Verdana" w:hAnsi="Verdana"/>
          <w:i/>
        </w:rPr>
        <w:t>±</w:t>
      </w:r>
      <w:r w:rsidR="00EF0CBC">
        <w:rPr>
          <w:rFonts w:ascii="Verdana" w:hAnsi="Verdana"/>
          <w:i/>
          <w:spacing w:val="-18"/>
        </w:rPr>
        <w:t xml:space="preserve"> </w:t>
      </w:r>
      <w:r w:rsidR="00EF0CBC">
        <w:t>50</w:t>
      </w:r>
      <w:r w:rsidR="00EF0CBC">
        <w:rPr>
          <w:spacing w:val="-4"/>
        </w:rPr>
        <w:t xml:space="preserve"> </w:t>
      </w:r>
      <w:r w:rsidR="00EF0CBC">
        <w:t>mV,</w:t>
      </w:r>
      <w:r w:rsidR="00EF0CBC">
        <w:rPr>
          <w:spacing w:val="-5"/>
        </w:rPr>
        <w:t xml:space="preserve"> </w:t>
      </w:r>
      <w:r w:rsidR="00EF0CBC">
        <w:t>with</w:t>
      </w:r>
      <w:r w:rsidR="00EF0CBC">
        <w:rPr>
          <w:spacing w:val="-5"/>
        </w:rPr>
        <w:t xml:space="preserve"> </w:t>
      </w:r>
      <w:r w:rsidR="00EF0CBC">
        <w:t>a</w:t>
      </w:r>
      <w:r w:rsidR="00EF0CBC">
        <w:rPr>
          <w:spacing w:val="-5"/>
        </w:rPr>
        <w:t xml:space="preserve"> </w:t>
      </w:r>
      <w:r w:rsidR="00EF0CBC">
        <w:t>relaxation</w:t>
      </w:r>
      <w:r w:rsidR="00EF0CBC">
        <w:rPr>
          <w:spacing w:val="-5"/>
        </w:rPr>
        <w:t xml:space="preserve"> </w:t>
      </w:r>
      <w:r w:rsidR="00EF0CBC">
        <w:t>time</w:t>
      </w:r>
      <w:r w:rsidR="00EF0CBC">
        <w:rPr>
          <w:spacing w:val="-5"/>
        </w:rPr>
        <w:t xml:space="preserve"> </w:t>
      </w:r>
      <w:r w:rsidR="00EF0CBC">
        <w:t>after</w:t>
      </w:r>
      <w:r w:rsidR="00EF0CBC">
        <w:rPr>
          <w:spacing w:val="-5"/>
        </w:rPr>
        <w:t xml:space="preserve"> </w:t>
      </w:r>
      <w:r w:rsidR="00EF0CBC">
        <w:t>electrolysis</w:t>
      </w:r>
      <w:r w:rsidR="00EF0CBC">
        <w:rPr>
          <w:spacing w:val="-5"/>
        </w:rPr>
        <w:t xml:space="preserve"> </w:t>
      </w:r>
      <w:r w:rsidR="00EF0CBC">
        <w:t>of</w:t>
      </w:r>
      <w:r w:rsidR="00EF0CBC">
        <w:rPr>
          <w:spacing w:val="-5"/>
        </w:rPr>
        <w:t xml:space="preserve"> </w:t>
      </w:r>
      <w:r w:rsidR="00EF0CBC">
        <w:t>5</w:t>
      </w:r>
      <w:r w:rsidR="00EF0CBC">
        <w:rPr>
          <w:rFonts w:ascii="Verdana" w:hAnsi="Verdana"/>
          <w:i/>
          <w:position w:val="7"/>
          <w:sz w:val="15"/>
        </w:rPr>
        <w:t>−</w:t>
      </w:r>
      <w:r w:rsidR="00EF0CBC">
        <w:rPr>
          <w:position w:val="7"/>
          <w:sz w:val="15"/>
        </w:rPr>
        <w:t>10</w:t>
      </w:r>
      <w:r w:rsidR="00EF0CBC">
        <w:rPr>
          <w:spacing w:val="19"/>
          <w:position w:val="7"/>
          <w:sz w:val="15"/>
        </w:rPr>
        <w:t xml:space="preserve"> </w:t>
      </w:r>
      <w:r w:rsidR="00EF0CBC">
        <w:t xml:space="preserve">min </w:t>
      </w:r>
      <w:r w:rsidR="00EF0CBC">
        <w:rPr>
          <w:spacing w:val="-2"/>
          <w:w w:val="105"/>
        </w:rPr>
        <w:t>with</w:t>
      </w:r>
      <w:r w:rsidR="00EF0CBC">
        <w:rPr>
          <w:spacing w:val="-10"/>
          <w:w w:val="105"/>
        </w:rPr>
        <w:t xml:space="preserve"> </w:t>
      </w:r>
      <w:proofErr w:type="spellStart"/>
      <w:r w:rsidR="00EF0CBC">
        <w:rPr>
          <w:spacing w:val="-2"/>
          <w:w w:val="105"/>
        </w:rPr>
        <w:t>hydromodule</w:t>
      </w:r>
      <w:proofErr w:type="spellEnd"/>
      <w:r w:rsidR="00EF0CBC">
        <w:rPr>
          <w:spacing w:val="-10"/>
          <w:w w:val="105"/>
        </w:rPr>
        <w:t xml:space="preserve"> </w:t>
      </w:r>
      <w:r w:rsidR="00EF0CBC">
        <w:rPr>
          <w:spacing w:val="-2"/>
          <w:w w:val="105"/>
        </w:rPr>
        <w:t>1:3–1:6</w:t>
      </w:r>
      <w:r w:rsidR="00EF0CBC">
        <w:rPr>
          <w:spacing w:val="-7"/>
          <w:w w:val="105"/>
        </w:rPr>
        <w:t xml:space="preserve"> </w:t>
      </w:r>
      <w:r w:rsidR="00EF0CBC">
        <w:rPr>
          <w:spacing w:val="-2"/>
          <w:w w:val="105"/>
        </w:rPr>
        <w:t>in</w:t>
      </w:r>
      <w:r w:rsidR="00EF0CBC">
        <w:rPr>
          <w:spacing w:val="-5"/>
          <w:w w:val="105"/>
        </w:rPr>
        <w:t xml:space="preserve"> </w:t>
      </w:r>
      <w:r w:rsidR="00EF0CBC">
        <w:rPr>
          <w:spacing w:val="-2"/>
          <w:w w:val="105"/>
        </w:rPr>
        <w:t>a</w:t>
      </w:r>
      <w:r w:rsidR="00EF0CBC">
        <w:rPr>
          <w:spacing w:val="-4"/>
          <w:w w:val="105"/>
        </w:rPr>
        <w:t xml:space="preserve"> </w:t>
      </w:r>
      <w:r w:rsidR="00EF0CBC">
        <w:rPr>
          <w:spacing w:val="-2"/>
          <w:w w:val="105"/>
        </w:rPr>
        <w:t>reactor</w:t>
      </w:r>
      <w:r w:rsidR="00EF0CBC">
        <w:rPr>
          <w:spacing w:val="-4"/>
          <w:w w:val="105"/>
        </w:rPr>
        <w:t xml:space="preserve"> </w:t>
      </w:r>
      <w:r w:rsidR="00EF0CBC">
        <w:rPr>
          <w:spacing w:val="-2"/>
          <w:w w:val="105"/>
        </w:rPr>
        <w:t>with</w:t>
      </w:r>
      <w:r w:rsidR="00EF0CBC">
        <w:rPr>
          <w:spacing w:val="-5"/>
          <w:w w:val="105"/>
        </w:rPr>
        <w:t xml:space="preserve"> </w:t>
      </w:r>
      <w:r w:rsidR="00EF0CBC">
        <w:rPr>
          <w:spacing w:val="-2"/>
          <w:w w:val="105"/>
        </w:rPr>
        <w:t>a</w:t>
      </w:r>
      <w:r w:rsidR="00EF0CBC">
        <w:rPr>
          <w:spacing w:val="-5"/>
          <w:w w:val="105"/>
        </w:rPr>
        <w:t xml:space="preserve"> </w:t>
      </w:r>
      <w:r w:rsidR="00EF0CBC">
        <w:rPr>
          <w:spacing w:val="-2"/>
          <w:w w:val="105"/>
        </w:rPr>
        <w:t>stirrer,</w:t>
      </w:r>
      <w:r w:rsidR="00EF0CBC">
        <w:rPr>
          <w:spacing w:val="-4"/>
          <w:w w:val="105"/>
        </w:rPr>
        <w:t xml:space="preserve"> </w:t>
      </w:r>
      <w:r w:rsidR="00EF0CBC">
        <w:rPr>
          <w:spacing w:val="-2"/>
          <w:w w:val="105"/>
        </w:rPr>
        <w:t>followed</w:t>
      </w:r>
      <w:r w:rsidR="00EF0CBC">
        <w:rPr>
          <w:spacing w:val="-5"/>
          <w:w w:val="105"/>
        </w:rPr>
        <w:t xml:space="preserve"> </w:t>
      </w:r>
      <w:r w:rsidR="00EF0CBC">
        <w:rPr>
          <w:spacing w:val="-2"/>
          <w:w w:val="105"/>
        </w:rPr>
        <w:t>by</w:t>
      </w:r>
      <w:r w:rsidR="00EF0CBC">
        <w:rPr>
          <w:spacing w:val="-5"/>
          <w:w w:val="105"/>
        </w:rPr>
        <w:t xml:space="preserve"> </w:t>
      </w:r>
      <w:r w:rsidR="00EF0CBC">
        <w:rPr>
          <w:spacing w:val="-2"/>
          <w:w w:val="105"/>
        </w:rPr>
        <w:t>heating</w:t>
      </w:r>
      <w:r w:rsidR="00EF0CBC">
        <w:rPr>
          <w:spacing w:val="-5"/>
          <w:w w:val="105"/>
        </w:rPr>
        <w:t xml:space="preserve"> </w:t>
      </w:r>
      <w:r w:rsidR="00EF0CBC">
        <w:rPr>
          <w:spacing w:val="-2"/>
          <w:w w:val="105"/>
        </w:rPr>
        <w:t>to</w:t>
      </w:r>
      <w:r w:rsidR="00EF0CBC">
        <w:rPr>
          <w:spacing w:val="-5"/>
          <w:w w:val="105"/>
        </w:rPr>
        <w:t xml:space="preserve"> </w:t>
      </w:r>
      <w:r w:rsidR="00EF0CBC">
        <w:rPr>
          <w:spacing w:val="-2"/>
          <w:w w:val="105"/>
        </w:rPr>
        <w:t xml:space="preserve">80 </w:t>
      </w:r>
      <w:r w:rsidR="00EF0CBC">
        <w:rPr>
          <w:rFonts w:ascii="Verdana" w:hAnsi="Verdana"/>
          <w:i/>
          <w:spacing w:val="-2"/>
          <w:w w:val="105"/>
        </w:rPr>
        <w:t>±</w:t>
      </w:r>
      <w:r w:rsidR="00EF0CBC">
        <w:rPr>
          <w:rFonts w:ascii="Verdana" w:hAnsi="Verdana"/>
          <w:i/>
          <w:spacing w:val="-17"/>
          <w:w w:val="105"/>
        </w:rPr>
        <w:t xml:space="preserve"> </w:t>
      </w:r>
      <w:r w:rsidR="00EF0CBC">
        <w:rPr>
          <w:spacing w:val="-2"/>
          <w:w w:val="105"/>
        </w:rPr>
        <w:t>5</w:t>
      </w:r>
      <w:r w:rsidR="00EF0CBC">
        <w:rPr>
          <w:spacing w:val="-3"/>
          <w:w w:val="105"/>
        </w:rPr>
        <w:t xml:space="preserve"> </w:t>
      </w:r>
      <w:r w:rsidR="00EF0CBC">
        <w:rPr>
          <w:rFonts w:ascii="Verdana" w:hAnsi="Verdana"/>
          <w:i/>
          <w:spacing w:val="-2"/>
          <w:w w:val="105"/>
          <w:position w:val="7"/>
          <w:sz w:val="15"/>
        </w:rPr>
        <w:t>◦</w:t>
      </w:r>
      <w:r w:rsidR="00EF0CBC">
        <w:rPr>
          <w:spacing w:val="-2"/>
          <w:w w:val="105"/>
        </w:rPr>
        <w:t>C</w:t>
      </w:r>
      <w:r w:rsidR="00EF0CBC">
        <w:rPr>
          <w:spacing w:val="-5"/>
          <w:w w:val="105"/>
        </w:rPr>
        <w:t xml:space="preserve"> </w:t>
      </w:r>
      <w:r w:rsidR="00EF0CBC">
        <w:rPr>
          <w:spacing w:val="-2"/>
          <w:w w:val="105"/>
        </w:rPr>
        <w:t xml:space="preserve">and </w:t>
      </w:r>
      <w:proofErr w:type="spellStart"/>
      <w:r w:rsidR="00EF0CBC">
        <w:rPr>
          <w:w w:val="105"/>
        </w:rPr>
        <w:t>thermostating</w:t>
      </w:r>
      <w:proofErr w:type="spellEnd"/>
      <w:r w:rsidR="00EF0CBC">
        <w:rPr>
          <w:spacing w:val="3"/>
          <w:w w:val="105"/>
        </w:rPr>
        <w:t xml:space="preserve"> </w:t>
      </w:r>
      <w:r w:rsidR="00EF0CBC">
        <w:rPr>
          <w:w w:val="105"/>
        </w:rPr>
        <w:t>in</w:t>
      </w:r>
      <w:r w:rsidR="00EF0CBC">
        <w:rPr>
          <w:spacing w:val="3"/>
          <w:w w:val="105"/>
        </w:rPr>
        <w:t xml:space="preserve"> </w:t>
      </w:r>
      <w:r w:rsidR="00EF0CBC">
        <w:rPr>
          <w:w w:val="105"/>
        </w:rPr>
        <w:t>a</w:t>
      </w:r>
      <w:r w:rsidR="00EF0CBC">
        <w:rPr>
          <w:spacing w:val="3"/>
          <w:w w:val="105"/>
        </w:rPr>
        <w:t xml:space="preserve"> </w:t>
      </w:r>
      <w:r w:rsidR="00EF0CBC">
        <w:rPr>
          <w:w w:val="105"/>
        </w:rPr>
        <w:t>reactor</w:t>
      </w:r>
      <w:r w:rsidR="00EF0CBC">
        <w:rPr>
          <w:spacing w:val="3"/>
          <w:w w:val="105"/>
        </w:rPr>
        <w:t xml:space="preserve"> </w:t>
      </w:r>
      <w:r w:rsidR="00EF0CBC">
        <w:rPr>
          <w:w w:val="105"/>
        </w:rPr>
        <w:t>with</w:t>
      </w:r>
      <w:r w:rsidR="00EF0CBC">
        <w:rPr>
          <w:spacing w:val="3"/>
          <w:w w:val="105"/>
        </w:rPr>
        <w:t xml:space="preserve"> </w:t>
      </w:r>
      <w:r w:rsidR="00EF0CBC">
        <w:rPr>
          <w:w w:val="105"/>
        </w:rPr>
        <w:t>a</w:t>
      </w:r>
      <w:r w:rsidR="00EF0CBC">
        <w:rPr>
          <w:spacing w:val="4"/>
          <w:w w:val="105"/>
        </w:rPr>
        <w:t xml:space="preserve"> </w:t>
      </w:r>
      <w:r w:rsidR="00EF0CBC">
        <w:rPr>
          <w:w w:val="105"/>
        </w:rPr>
        <w:t>stirrer</w:t>
      </w:r>
      <w:r w:rsidR="00EF0CBC">
        <w:rPr>
          <w:spacing w:val="3"/>
          <w:w w:val="105"/>
        </w:rPr>
        <w:t xml:space="preserve"> </w:t>
      </w:r>
      <w:r w:rsidR="00EF0CBC">
        <w:rPr>
          <w:w w:val="105"/>
        </w:rPr>
        <w:t>for</w:t>
      </w:r>
      <w:r w:rsidR="00EF0CBC">
        <w:rPr>
          <w:spacing w:val="3"/>
          <w:w w:val="105"/>
        </w:rPr>
        <w:t xml:space="preserve"> </w:t>
      </w:r>
      <w:r w:rsidR="00EF0CBC">
        <w:rPr>
          <w:w w:val="105"/>
        </w:rPr>
        <w:t>30–40</w:t>
      </w:r>
      <w:r w:rsidR="00EF0CBC">
        <w:rPr>
          <w:spacing w:val="3"/>
          <w:w w:val="105"/>
        </w:rPr>
        <w:t xml:space="preserve"> </w:t>
      </w:r>
      <w:r w:rsidR="00EF0CBC">
        <w:rPr>
          <w:w w:val="105"/>
        </w:rPr>
        <w:t>min</w:t>
      </w:r>
      <w:r w:rsidR="00EF0CBC">
        <w:rPr>
          <w:spacing w:val="3"/>
          <w:w w:val="105"/>
        </w:rPr>
        <w:t xml:space="preserve"> </w:t>
      </w:r>
      <w:r w:rsidR="00EF0CBC">
        <w:rPr>
          <w:w w:val="105"/>
        </w:rPr>
        <w:t>and</w:t>
      </w:r>
      <w:r w:rsidR="00EF0CBC">
        <w:rPr>
          <w:spacing w:val="3"/>
          <w:w w:val="105"/>
        </w:rPr>
        <w:t xml:space="preserve"> </w:t>
      </w:r>
      <w:r w:rsidR="00EF0CBC">
        <w:rPr>
          <w:w w:val="105"/>
        </w:rPr>
        <w:t>divided</w:t>
      </w:r>
      <w:r w:rsidR="00EF0CBC">
        <w:rPr>
          <w:spacing w:val="4"/>
          <w:w w:val="105"/>
        </w:rPr>
        <w:t xml:space="preserve"> </w:t>
      </w:r>
      <w:r w:rsidR="00EF0CBC">
        <w:rPr>
          <w:w w:val="105"/>
        </w:rPr>
        <w:t>into</w:t>
      </w:r>
      <w:r w:rsidR="00EF0CBC">
        <w:rPr>
          <w:spacing w:val="3"/>
          <w:w w:val="105"/>
        </w:rPr>
        <w:t xml:space="preserve"> </w:t>
      </w:r>
      <w:r w:rsidR="00EF0CBC">
        <w:rPr>
          <w:w w:val="105"/>
        </w:rPr>
        <w:t>fat</w:t>
      </w:r>
      <w:r w:rsidR="00EF0CBC">
        <w:rPr>
          <w:spacing w:val="3"/>
          <w:w w:val="105"/>
        </w:rPr>
        <w:t xml:space="preserve"> </w:t>
      </w:r>
      <w:r w:rsidR="00EF0CBC">
        <w:rPr>
          <w:w w:val="105"/>
        </w:rPr>
        <w:t>and</w:t>
      </w:r>
      <w:r w:rsidR="00EF0CBC">
        <w:rPr>
          <w:spacing w:val="3"/>
          <w:w w:val="105"/>
        </w:rPr>
        <w:t xml:space="preserve"> </w:t>
      </w:r>
      <w:r w:rsidR="00EF0CBC">
        <w:rPr>
          <w:spacing w:val="-2"/>
          <w:w w:val="105"/>
        </w:rPr>
        <w:t>protein</w:t>
      </w:r>
    </w:p>
    <w:p w14:paraId="33146EF9" w14:textId="77777777" w:rsidR="008E732B" w:rsidRDefault="008E732B">
      <w:pPr>
        <w:jc w:val="both"/>
        <w:sectPr w:rsidR="008E732B">
          <w:pgSz w:w="11910" w:h="16840"/>
          <w:pgMar w:top="1400" w:right="480" w:bottom="280" w:left="600" w:header="1109" w:footer="0" w:gutter="0"/>
          <w:cols w:space="720"/>
        </w:sectPr>
      </w:pPr>
    </w:p>
    <w:p w14:paraId="31F21A01" w14:textId="77777777" w:rsidR="008E732B" w:rsidRDefault="008E732B">
      <w:pPr>
        <w:pStyle w:val="BodyText"/>
      </w:pPr>
    </w:p>
    <w:p w14:paraId="2FDC6025" w14:textId="77777777" w:rsidR="008E732B" w:rsidRDefault="008E732B">
      <w:pPr>
        <w:pStyle w:val="BodyText"/>
        <w:spacing w:before="18"/>
      </w:pPr>
    </w:p>
    <w:p w14:paraId="346145BB" w14:textId="77777777" w:rsidR="008E732B" w:rsidRDefault="00EF0CBC">
      <w:pPr>
        <w:pStyle w:val="BodyText"/>
        <w:spacing w:line="256" w:lineRule="auto"/>
        <w:ind w:left="2727" w:right="239"/>
        <w:jc w:val="both"/>
      </w:pPr>
      <w:proofErr w:type="gramStart"/>
      <w:r>
        <w:rPr>
          <w:w w:val="105"/>
        </w:rPr>
        <w:t>fractions</w:t>
      </w:r>
      <w:proofErr w:type="gramEnd"/>
      <w:r>
        <w:rPr>
          <w:w w:val="105"/>
        </w:rPr>
        <w:t>.</w:t>
      </w:r>
      <w:r w:rsidR="00467619">
        <w:rPr>
          <w:spacing w:val="37"/>
          <w:w w:val="105"/>
        </w:rPr>
        <w:t xml:space="preserve"> </w:t>
      </w:r>
      <w:r>
        <w:rPr>
          <w:w w:val="105"/>
        </w:rPr>
        <w:t>After separation of the fat fraction, the remaining mixture is centrifuged in a laboratory</w:t>
      </w:r>
      <w:r>
        <w:rPr>
          <w:spacing w:val="-1"/>
          <w:w w:val="105"/>
        </w:rPr>
        <w:t xml:space="preserve"> </w:t>
      </w:r>
      <w:r>
        <w:rPr>
          <w:w w:val="105"/>
        </w:rPr>
        <w:t>centrifuge</w:t>
      </w:r>
      <w:r>
        <w:rPr>
          <w:spacing w:val="-1"/>
          <w:w w:val="105"/>
        </w:rPr>
        <w:t xml:space="preserve"> </w:t>
      </w:r>
      <w:r>
        <w:rPr>
          <w:w w:val="105"/>
        </w:rPr>
        <w:t>at</w:t>
      </w:r>
      <w:r>
        <w:rPr>
          <w:spacing w:val="-1"/>
          <w:w w:val="105"/>
        </w:rPr>
        <w:t xml:space="preserve"> </w:t>
      </w:r>
      <w:r>
        <w:rPr>
          <w:w w:val="105"/>
        </w:rPr>
        <w:t>3500</w:t>
      </w:r>
      <w:r>
        <w:rPr>
          <w:spacing w:val="-1"/>
          <w:w w:val="105"/>
        </w:rPr>
        <w:t xml:space="preserve"> </w:t>
      </w:r>
      <w:r>
        <w:rPr>
          <w:w w:val="105"/>
        </w:rPr>
        <w:t>rpm.</w:t>
      </w:r>
      <w:r>
        <w:rPr>
          <w:spacing w:val="20"/>
          <w:w w:val="105"/>
        </w:rPr>
        <w:t xml:space="preserve"> </w:t>
      </w:r>
      <w:r>
        <w:rPr>
          <w:w w:val="105"/>
        </w:rPr>
        <w:t>within</w:t>
      </w:r>
      <w:r>
        <w:rPr>
          <w:spacing w:val="-1"/>
          <w:w w:val="105"/>
        </w:rPr>
        <w:t xml:space="preserve"> </w:t>
      </w:r>
      <w:r>
        <w:rPr>
          <w:w w:val="105"/>
        </w:rPr>
        <w:t>10</w:t>
      </w:r>
      <w:r>
        <w:rPr>
          <w:spacing w:val="-1"/>
          <w:w w:val="105"/>
        </w:rPr>
        <w:t xml:space="preserve"> </w:t>
      </w:r>
      <w:r>
        <w:rPr>
          <w:w w:val="105"/>
        </w:rPr>
        <w:t>min.</w:t>
      </w:r>
      <w:r>
        <w:rPr>
          <w:spacing w:val="20"/>
          <w:w w:val="105"/>
        </w:rPr>
        <w:t xml:space="preserve"> </w:t>
      </w:r>
      <w:r>
        <w:rPr>
          <w:w w:val="105"/>
        </w:rPr>
        <w:t>The</w:t>
      </w:r>
      <w:r>
        <w:rPr>
          <w:spacing w:val="-1"/>
          <w:w w:val="105"/>
        </w:rPr>
        <w:t xml:space="preserve"> </w:t>
      </w:r>
      <w:r>
        <w:rPr>
          <w:w w:val="105"/>
        </w:rPr>
        <w:t>mineral</w:t>
      </w:r>
      <w:r>
        <w:rPr>
          <w:spacing w:val="-1"/>
          <w:w w:val="105"/>
        </w:rPr>
        <w:t xml:space="preserve"> </w:t>
      </w:r>
      <w:r>
        <w:rPr>
          <w:w w:val="105"/>
        </w:rPr>
        <w:t>precipitate, which</w:t>
      </w:r>
      <w:r>
        <w:rPr>
          <w:spacing w:val="-1"/>
          <w:w w:val="105"/>
        </w:rPr>
        <w:t xml:space="preserve"> </w:t>
      </w:r>
      <w:r>
        <w:rPr>
          <w:w w:val="105"/>
        </w:rPr>
        <w:t>is</w:t>
      </w:r>
      <w:r>
        <w:rPr>
          <w:spacing w:val="-1"/>
          <w:w w:val="105"/>
        </w:rPr>
        <w:t xml:space="preserve"> </w:t>
      </w:r>
      <w:r>
        <w:rPr>
          <w:w w:val="105"/>
        </w:rPr>
        <w:t>the undissolved</w:t>
      </w:r>
      <w:r>
        <w:rPr>
          <w:spacing w:val="-6"/>
          <w:w w:val="105"/>
        </w:rPr>
        <w:t xml:space="preserve"> </w:t>
      </w:r>
      <w:r>
        <w:rPr>
          <w:w w:val="105"/>
        </w:rPr>
        <w:t>parts</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raw</w:t>
      </w:r>
      <w:r>
        <w:rPr>
          <w:spacing w:val="-6"/>
          <w:w w:val="105"/>
        </w:rPr>
        <w:t xml:space="preserve"> </w:t>
      </w:r>
      <w:r>
        <w:rPr>
          <w:w w:val="105"/>
        </w:rPr>
        <w:t>material</w:t>
      </w:r>
      <w:r>
        <w:rPr>
          <w:spacing w:val="-6"/>
          <w:w w:val="105"/>
        </w:rPr>
        <w:t xml:space="preserve"> </w:t>
      </w:r>
      <w:r>
        <w:rPr>
          <w:w w:val="105"/>
        </w:rPr>
        <w:t>after</w:t>
      </w:r>
      <w:r>
        <w:rPr>
          <w:spacing w:val="-6"/>
          <w:w w:val="105"/>
        </w:rPr>
        <w:t xml:space="preserve"> </w:t>
      </w:r>
      <w:r>
        <w:rPr>
          <w:w w:val="105"/>
        </w:rPr>
        <w:t>centrifugation,</w:t>
      </w:r>
      <w:r>
        <w:rPr>
          <w:spacing w:val="-6"/>
          <w:w w:val="105"/>
        </w:rPr>
        <w:t xml:space="preserve"> </w:t>
      </w:r>
      <w:r>
        <w:rPr>
          <w:w w:val="105"/>
        </w:rPr>
        <w:t>is</w:t>
      </w:r>
      <w:r>
        <w:rPr>
          <w:spacing w:val="-6"/>
          <w:w w:val="105"/>
        </w:rPr>
        <w:t xml:space="preserve"> </w:t>
      </w:r>
      <w:r>
        <w:rPr>
          <w:w w:val="105"/>
        </w:rPr>
        <w:t>dried</w:t>
      </w:r>
      <w:r>
        <w:rPr>
          <w:spacing w:val="-6"/>
          <w:w w:val="105"/>
        </w:rPr>
        <w:t xml:space="preserve"> </w:t>
      </w:r>
      <w:r>
        <w:rPr>
          <w:w w:val="105"/>
        </w:rPr>
        <w:t>in</w:t>
      </w:r>
      <w:r>
        <w:rPr>
          <w:spacing w:val="-6"/>
          <w:w w:val="105"/>
        </w:rPr>
        <w:t xml:space="preserve"> </w:t>
      </w:r>
      <w:r>
        <w:rPr>
          <w:w w:val="105"/>
        </w:rPr>
        <w:t>a</w:t>
      </w:r>
      <w:r>
        <w:rPr>
          <w:spacing w:val="-6"/>
          <w:w w:val="105"/>
        </w:rPr>
        <w:t xml:space="preserve"> </w:t>
      </w:r>
      <w:r>
        <w:rPr>
          <w:w w:val="105"/>
        </w:rPr>
        <w:t>fluidized</w:t>
      </w:r>
      <w:r>
        <w:rPr>
          <w:spacing w:val="-6"/>
          <w:w w:val="105"/>
        </w:rPr>
        <w:t xml:space="preserve"> </w:t>
      </w:r>
      <w:r>
        <w:rPr>
          <w:w w:val="105"/>
        </w:rPr>
        <w:t>bed</w:t>
      </w:r>
      <w:r>
        <w:rPr>
          <w:spacing w:val="-6"/>
          <w:w w:val="105"/>
        </w:rPr>
        <w:t xml:space="preserve"> </w:t>
      </w:r>
      <w:r>
        <w:rPr>
          <w:w w:val="105"/>
        </w:rPr>
        <w:t>on</w:t>
      </w:r>
      <w:r>
        <w:rPr>
          <w:spacing w:val="-6"/>
          <w:w w:val="105"/>
        </w:rPr>
        <w:t xml:space="preserve"> </w:t>
      </w:r>
      <w:r>
        <w:rPr>
          <w:w w:val="105"/>
        </w:rPr>
        <w:t>a laboratory dryer.</w:t>
      </w:r>
    </w:p>
    <w:p w14:paraId="12BCEC0E" w14:textId="77777777" w:rsidR="008E732B" w:rsidRDefault="00EF0CBC">
      <w:pPr>
        <w:pStyle w:val="ListParagraph"/>
        <w:numPr>
          <w:ilvl w:val="2"/>
          <w:numId w:val="3"/>
        </w:numPr>
        <w:tabs>
          <w:tab w:val="left" w:pos="3236"/>
        </w:tabs>
        <w:spacing w:before="198"/>
        <w:ind w:left="3236" w:hanging="509"/>
        <w:jc w:val="both"/>
        <w:rPr>
          <w:sz w:val="20"/>
        </w:rPr>
      </w:pPr>
      <w:bookmarkStart w:id="32" w:name="Electrochemical_Method_for_Obtaining_Hyd"/>
      <w:bookmarkEnd w:id="32"/>
      <w:r>
        <w:rPr>
          <w:w w:val="105"/>
          <w:sz w:val="20"/>
        </w:rPr>
        <w:t>Electrochemical</w:t>
      </w:r>
      <w:r>
        <w:rPr>
          <w:spacing w:val="-10"/>
          <w:w w:val="105"/>
          <w:sz w:val="20"/>
        </w:rPr>
        <w:t xml:space="preserve"> </w:t>
      </w:r>
      <w:r>
        <w:rPr>
          <w:w w:val="105"/>
          <w:sz w:val="20"/>
        </w:rPr>
        <w:t>Method</w:t>
      </w:r>
      <w:r>
        <w:rPr>
          <w:spacing w:val="-10"/>
          <w:w w:val="105"/>
          <w:sz w:val="20"/>
        </w:rPr>
        <w:t xml:space="preserve"> </w:t>
      </w:r>
      <w:r>
        <w:rPr>
          <w:w w:val="105"/>
          <w:sz w:val="20"/>
        </w:rPr>
        <w:t>for</w:t>
      </w:r>
      <w:r>
        <w:rPr>
          <w:spacing w:val="-10"/>
          <w:w w:val="105"/>
          <w:sz w:val="20"/>
        </w:rPr>
        <w:t xml:space="preserve"> </w:t>
      </w:r>
      <w:r>
        <w:rPr>
          <w:w w:val="105"/>
          <w:sz w:val="20"/>
        </w:rPr>
        <w:t>Obtaining</w:t>
      </w:r>
      <w:r>
        <w:rPr>
          <w:spacing w:val="-10"/>
          <w:w w:val="105"/>
          <w:sz w:val="20"/>
        </w:rPr>
        <w:t xml:space="preserve"> </w:t>
      </w:r>
      <w:r>
        <w:rPr>
          <w:spacing w:val="-2"/>
          <w:w w:val="105"/>
          <w:sz w:val="20"/>
        </w:rPr>
        <w:t>Hydrolysates</w:t>
      </w:r>
    </w:p>
    <w:p w14:paraId="74B895BF" w14:textId="77777777" w:rsidR="008E732B" w:rsidRDefault="00EF0CBC">
      <w:pPr>
        <w:pStyle w:val="BodyText"/>
        <w:spacing w:before="77" w:line="247" w:lineRule="auto"/>
        <w:ind w:left="2721" w:right="233" w:firstLine="431"/>
        <w:jc w:val="both"/>
      </w:pPr>
      <w:r>
        <w:t xml:space="preserve">Fish scale hydrolysates were obtained by ferment lysis and thermohydraulic in water </w:t>
      </w:r>
      <w:r>
        <w:rPr>
          <w:w w:val="105"/>
        </w:rPr>
        <w:t>using</w:t>
      </w:r>
      <w:r>
        <w:rPr>
          <w:spacing w:val="-7"/>
          <w:w w:val="105"/>
        </w:rPr>
        <w:t xml:space="preserve"> </w:t>
      </w:r>
      <w:r>
        <w:rPr>
          <w:w w:val="105"/>
        </w:rPr>
        <w:t>the</w:t>
      </w:r>
      <w:r>
        <w:rPr>
          <w:spacing w:val="-7"/>
          <w:w w:val="105"/>
        </w:rPr>
        <w:t xml:space="preserve"> </w:t>
      </w:r>
      <w:proofErr w:type="spellStart"/>
      <w:r>
        <w:rPr>
          <w:w w:val="105"/>
        </w:rPr>
        <w:t>Alcalase</w:t>
      </w:r>
      <w:proofErr w:type="spellEnd"/>
      <w:r>
        <w:rPr>
          <w:spacing w:val="-7"/>
          <w:w w:val="105"/>
        </w:rPr>
        <w:t xml:space="preserve"> </w:t>
      </w:r>
      <w:r>
        <w:rPr>
          <w:w w:val="105"/>
        </w:rPr>
        <w:t>2.5</w:t>
      </w:r>
      <w:r>
        <w:rPr>
          <w:spacing w:val="-7"/>
          <w:w w:val="105"/>
        </w:rPr>
        <w:t xml:space="preserve"> </w:t>
      </w:r>
      <w:r>
        <w:rPr>
          <w:w w:val="105"/>
        </w:rPr>
        <w:t>L</w:t>
      </w:r>
      <w:r>
        <w:rPr>
          <w:spacing w:val="-7"/>
          <w:w w:val="105"/>
        </w:rPr>
        <w:t xml:space="preserve"> </w:t>
      </w:r>
      <w:r>
        <w:rPr>
          <w:w w:val="105"/>
        </w:rPr>
        <w:t>enzyme</w:t>
      </w:r>
      <w:r>
        <w:rPr>
          <w:spacing w:val="-7"/>
          <w:w w:val="105"/>
        </w:rPr>
        <w:t xml:space="preserve"> </w:t>
      </w:r>
      <w:r>
        <w:rPr>
          <w:w w:val="105"/>
        </w:rPr>
        <w:t>(activity</w:t>
      </w:r>
      <w:r>
        <w:rPr>
          <w:spacing w:val="-7"/>
          <w:w w:val="105"/>
        </w:rPr>
        <w:t xml:space="preserve"> </w:t>
      </w:r>
      <w:r>
        <w:rPr>
          <w:w w:val="105"/>
        </w:rPr>
        <w:t>2.5</w:t>
      </w:r>
      <w:r>
        <w:rPr>
          <w:spacing w:val="-7"/>
          <w:w w:val="105"/>
        </w:rPr>
        <w:t xml:space="preserve"> </w:t>
      </w:r>
      <w:r>
        <w:rPr>
          <w:w w:val="105"/>
        </w:rPr>
        <w:t>AU/g),</w:t>
      </w:r>
      <w:r>
        <w:rPr>
          <w:spacing w:val="-7"/>
          <w:w w:val="105"/>
        </w:rPr>
        <w:t xml:space="preserve"> </w:t>
      </w:r>
      <w:r>
        <w:rPr>
          <w:w w:val="105"/>
        </w:rPr>
        <w:t>as</w:t>
      </w:r>
      <w:r>
        <w:rPr>
          <w:spacing w:val="-7"/>
          <w:w w:val="105"/>
        </w:rPr>
        <w:t xml:space="preserve"> </w:t>
      </w:r>
      <w:r>
        <w:rPr>
          <w:w w:val="105"/>
        </w:rPr>
        <w:t>well</w:t>
      </w:r>
      <w:r>
        <w:rPr>
          <w:spacing w:val="-7"/>
          <w:w w:val="105"/>
        </w:rPr>
        <w:t xml:space="preserve"> </w:t>
      </w:r>
      <w:r>
        <w:rPr>
          <w:w w:val="105"/>
        </w:rPr>
        <w:t>as</w:t>
      </w:r>
      <w:r>
        <w:rPr>
          <w:spacing w:val="-7"/>
          <w:w w:val="105"/>
        </w:rPr>
        <w:t xml:space="preserve"> </w:t>
      </w:r>
      <w:r>
        <w:rPr>
          <w:w w:val="105"/>
        </w:rPr>
        <w:t>thermally</w:t>
      </w:r>
      <w:r>
        <w:rPr>
          <w:spacing w:val="-7"/>
          <w:w w:val="105"/>
        </w:rPr>
        <w:t xml:space="preserve"> </w:t>
      </w:r>
      <w:r>
        <w:rPr>
          <w:w w:val="105"/>
        </w:rPr>
        <w:t>in</w:t>
      </w:r>
      <w:r>
        <w:rPr>
          <w:spacing w:val="-7"/>
          <w:w w:val="105"/>
        </w:rPr>
        <w:t xml:space="preserve"> </w:t>
      </w:r>
      <w:r>
        <w:rPr>
          <w:w w:val="105"/>
        </w:rPr>
        <w:t>the</w:t>
      </w:r>
      <w:r>
        <w:rPr>
          <w:spacing w:val="-7"/>
          <w:w w:val="105"/>
        </w:rPr>
        <w:t xml:space="preserve"> </w:t>
      </w:r>
      <w:r>
        <w:rPr>
          <w:w w:val="105"/>
        </w:rPr>
        <w:t xml:space="preserve">controlled </w:t>
      </w:r>
      <w:proofErr w:type="spellStart"/>
      <w:r>
        <w:t>hydroautoclave</w:t>
      </w:r>
      <w:proofErr w:type="spellEnd"/>
      <w:r>
        <w:t xml:space="preserve"> (</w:t>
      </w:r>
      <w:proofErr w:type="spellStart"/>
      <w:r>
        <w:t>thermohydrolysis</w:t>
      </w:r>
      <w:proofErr w:type="spellEnd"/>
      <w:r>
        <w:t xml:space="preserve"> (t = 1–1.5 h, T = 130–140 </w:t>
      </w:r>
      <w:r>
        <w:rPr>
          <w:rFonts w:ascii="Verdana" w:hAnsi="Verdana"/>
          <w:i/>
          <w:position w:val="7"/>
          <w:sz w:val="15"/>
        </w:rPr>
        <w:t>◦</w:t>
      </w:r>
      <w:r>
        <w:t xml:space="preserve">C, p = 0.25 MPa, pH 7.0). The </w:t>
      </w:r>
      <w:r>
        <w:rPr>
          <w:w w:val="105"/>
        </w:rPr>
        <w:t>hydrolyzed</w:t>
      </w:r>
      <w:r>
        <w:rPr>
          <w:spacing w:val="-7"/>
          <w:w w:val="105"/>
        </w:rPr>
        <w:t xml:space="preserve"> </w:t>
      </w:r>
      <w:r>
        <w:rPr>
          <w:w w:val="105"/>
        </w:rPr>
        <w:t>mass</w:t>
      </w:r>
      <w:r>
        <w:rPr>
          <w:spacing w:val="-7"/>
          <w:w w:val="105"/>
        </w:rPr>
        <w:t xml:space="preserve"> </w:t>
      </w:r>
      <w:r>
        <w:rPr>
          <w:w w:val="105"/>
        </w:rPr>
        <w:t>was</w:t>
      </w:r>
      <w:r>
        <w:rPr>
          <w:spacing w:val="-7"/>
          <w:w w:val="105"/>
        </w:rPr>
        <w:t xml:space="preserve"> </w:t>
      </w:r>
      <w:r>
        <w:rPr>
          <w:w w:val="105"/>
        </w:rPr>
        <w:t>separated</w:t>
      </w:r>
      <w:r>
        <w:rPr>
          <w:spacing w:val="-7"/>
          <w:w w:val="105"/>
        </w:rPr>
        <w:t xml:space="preserve"> </w:t>
      </w:r>
      <w:r>
        <w:rPr>
          <w:w w:val="105"/>
        </w:rPr>
        <w:t>by</w:t>
      </w:r>
      <w:r>
        <w:rPr>
          <w:spacing w:val="-7"/>
          <w:w w:val="105"/>
        </w:rPr>
        <w:t xml:space="preserve"> </w:t>
      </w:r>
      <w:r>
        <w:rPr>
          <w:w w:val="105"/>
        </w:rPr>
        <w:t>centrifugation</w:t>
      </w:r>
      <w:r>
        <w:rPr>
          <w:spacing w:val="-7"/>
          <w:w w:val="105"/>
        </w:rPr>
        <w:t xml:space="preserve"> </w:t>
      </w:r>
      <w:r>
        <w:rPr>
          <w:w w:val="105"/>
        </w:rPr>
        <w:t>into</w:t>
      </w:r>
      <w:r>
        <w:rPr>
          <w:spacing w:val="-7"/>
          <w:w w:val="105"/>
        </w:rPr>
        <w:t xml:space="preserve"> </w:t>
      </w:r>
      <w:r>
        <w:rPr>
          <w:w w:val="105"/>
        </w:rPr>
        <w:t>three</w:t>
      </w:r>
      <w:r>
        <w:rPr>
          <w:spacing w:val="-7"/>
          <w:w w:val="105"/>
        </w:rPr>
        <w:t xml:space="preserve"> </w:t>
      </w:r>
      <w:r>
        <w:rPr>
          <w:w w:val="105"/>
        </w:rPr>
        <w:t>fractions: protein,</w:t>
      </w:r>
      <w:r>
        <w:rPr>
          <w:spacing w:val="-7"/>
          <w:w w:val="105"/>
        </w:rPr>
        <w:t xml:space="preserve"> </w:t>
      </w:r>
      <w:r>
        <w:rPr>
          <w:w w:val="105"/>
        </w:rPr>
        <w:t>lipid,</w:t>
      </w:r>
      <w:r>
        <w:rPr>
          <w:spacing w:val="-7"/>
          <w:w w:val="105"/>
        </w:rPr>
        <w:t xml:space="preserve"> </w:t>
      </w:r>
      <w:r>
        <w:rPr>
          <w:w w:val="105"/>
        </w:rPr>
        <w:t xml:space="preserve">and </w:t>
      </w:r>
      <w:r>
        <w:t xml:space="preserve">mineral-protein. The lipid and mineral-protein fractions were sent to feed and/or technical </w:t>
      </w:r>
      <w:r>
        <w:rPr>
          <w:w w:val="105"/>
        </w:rPr>
        <w:t>purposes.</w:t>
      </w:r>
      <w:r>
        <w:rPr>
          <w:spacing w:val="33"/>
          <w:w w:val="105"/>
        </w:rPr>
        <w:t xml:space="preserve"> </w:t>
      </w:r>
      <w:r>
        <w:rPr>
          <w:w w:val="105"/>
        </w:rPr>
        <w:t xml:space="preserve">Water-soluble protein fraction was freeze-dried on a Martin Christ Alpha1-2 </w:t>
      </w:r>
      <w:proofErr w:type="spellStart"/>
      <w:r>
        <w:rPr>
          <w:w w:val="105"/>
        </w:rPr>
        <w:t>LDplus</w:t>
      </w:r>
      <w:proofErr w:type="spellEnd"/>
      <w:r>
        <w:rPr>
          <w:w w:val="105"/>
        </w:rPr>
        <w:t xml:space="preserve"> freeze dryer to obtain a peptide additive. The protein-mineral composition was dried</w:t>
      </w:r>
      <w:r>
        <w:rPr>
          <w:spacing w:val="-2"/>
          <w:w w:val="105"/>
        </w:rPr>
        <w:t xml:space="preserve"> </w:t>
      </w:r>
      <w:r>
        <w:rPr>
          <w:w w:val="105"/>
        </w:rPr>
        <w:t>by</w:t>
      </w:r>
      <w:r>
        <w:rPr>
          <w:spacing w:val="-2"/>
          <w:w w:val="105"/>
        </w:rPr>
        <w:t xml:space="preserve"> </w:t>
      </w:r>
      <w:r>
        <w:rPr>
          <w:w w:val="105"/>
        </w:rPr>
        <w:t>convection</w:t>
      </w:r>
      <w:r>
        <w:rPr>
          <w:spacing w:val="-2"/>
          <w:w w:val="105"/>
        </w:rPr>
        <w:t xml:space="preserve"> </w:t>
      </w:r>
      <w:r>
        <w:rPr>
          <w:w w:val="105"/>
        </w:rPr>
        <w:t>at</w:t>
      </w:r>
      <w:r>
        <w:rPr>
          <w:spacing w:val="-2"/>
          <w:w w:val="105"/>
        </w:rPr>
        <w:t xml:space="preserve"> </w:t>
      </w:r>
      <w:r>
        <w:rPr>
          <w:w w:val="105"/>
        </w:rPr>
        <w:t>a</w:t>
      </w:r>
      <w:r>
        <w:rPr>
          <w:spacing w:val="-2"/>
          <w:w w:val="105"/>
        </w:rPr>
        <w:t xml:space="preserve"> </w:t>
      </w:r>
      <w:r>
        <w:rPr>
          <w:w w:val="105"/>
        </w:rPr>
        <w:t>temperature</w:t>
      </w:r>
      <w:r>
        <w:rPr>
          <w:spacing w:val="-2"/>
          <w:w w:val="105"/>
        </w:rPr>
        <w:t xml:space="preserve"> </w:t>
      </w:r>
      <w:r>
        <w:rPr>
          <w:w w:val="105"/>
        </w:rPr>
        <w:t>of</w:t>
      </w:r>
      <w:r>
        <w:rPr>
          <w:spacing w:val="-2"/>
          <w:w w:val="105"/>
        </w:rPr>
        <w:t xml:space="preserve"> </w:t>
      </w:r>
      <w:r>
        <w:rPr>
          <w:w w:val="105"/>
        </w:rPr>
        <w:t xml:space="preserve">70–75 </w:t>
      </w:r>
      <w:r>
        <w:rPr>
          <w:rFonts w:ascii="Verdana" w:hAnsi="Verdana"/>
          <w:i/>
          <w:w w:val="105"/>
          <w:position w:val="7"/>
          <w:sz w:val="15"/>
        </w:rPr>
        <w:t>◦</w:t>
      </w:r>
      <w:r>
        <w:rPr>
          <w:w w:val="105"/>
        </w:rPr>
        <w:t>C</w:t>
      </w:r>
      <w:r>
        <w:rPr>
          <w:spacing w:val="-2"/>
          <w:w w:val="105"/>
        </w:rPr>
        <w:t xml:space="preserve"> </w:t>
      </w:r>
      <w:r>
        <w:rPr>
          <w:w w:val="105"/>
        </w:rPr>
        <w:t>[</w:t>
      </w:r>
      <w:hyperlink w:anchor="_bookmark14" w:history="1">
        <w:r>
          <w:rPr>
            <w:color w:val="0774B7"/>
            <w:w w:val="105"/>
          </w:rPr>
          <w:t>10</w:t>
        </w:r>
      </w:hyperlink>
      <w:r>
        <w:rPr>
          <w:w w:val="105"/>
        </w:rPr>
        <w:t>,</w:t>
      </w:r>
      <w:hyperlink w:anchor="_bookmark27" w:history="1">
        <w:r>
          <w:rPr>
            <w:color w:val="0774B7"/>
            <w:w w:val="105"/>
          </w:rPr>
          <w:t>28</w:t>
        </w:r>
      </w:hyperlink>
      <w:r>
        <w:rPr>
          <w:w w:val="105"/>
        </w:rPr>
        <w:t>,</w:t>
      </w:r>
      <w:hyperlink w:anchor="_bookmark28" w:history="1">
        <w:r>
          <w:rPr>
            <w:color w:val="0774B7"/>
            <w:w w:val="105"/>
          </w:rPr>
          <w:t>29</w:t>
        </w:r>
      </w:hyperlink>
      <w:r>
        <w:rPr>
          <w:w w:val="105"/>
        </w:rPr>
        <w:t>].</w:t>
      </w:r>
    </w:p>
    <w:p w14:paraId="6855B739" w14:textId="77777777" w:rsidR="008E732B" w:rsidRDefault="00EF0CBC">
      <w:pPr>
        <w:pStyle w:val="ListParagraph"/>
        <w:numPr>
          <w:ilvl w:val="2"/>
          <w:numId w:val="3"/>
        </w:numPr>
        <w:tabs>
          <w:tab w:val="left" w:pos="3236"/>
        </w:tabs>
        <w:spacing w:before="212"/>
        <w:ind w:left="3236" w:hanging="509"/>
        <w:jc w:val="both"/>
        <w:rPr>
          <w:sz w:val="20"/>
        </w:rPr>
      </w:pPr>
      <w:bookmarkStart w:id="33" w:name="Physical_and_Chemical_Research_Methods_"/>
      <w:bookmarkEnd w:id="33"/>
      <w:r>
        <w:rPr>
          <w:w w:val="105"/>
          <w:sz w:val="20"/>
        </w:rPr>
        <w:t>Physical</w:t>
      </w:r>
      <w:r>
        <w:rPr>
          <w:spacing w:val="-7"/>
          <w:w w:val="105"/>
          <w:sz w:val="20"/>
        </w:rPr>
        <w:t xml:space="preserve"> </w:t>
      </w:r>
      <w:r>
        <w:rPr>
          <w:w w:val="105"/>
          <w:sz w:val="20"/>
        </w:rPr>
        <w:t>and</w:t>
      </w:r>
      <w:r>
        <w:rPr>
          <w:spacing w:val="-7"/>
          <w:w w:val="105"/>
          <w:sz w:val="20"/>
        </w:rPr>
        <w:t xml:space="preserve"> </w:t>
      </w:r>
      <w:r>
        <w:rPr>
          <w:w w:val="105"/>
          <w:sz w:val="20"/>
        </w:rPr>
        <w:t>Chemical</w:t>
      </w:r>
      <w:r>
        <w:rPr>
          <w:spacing w:val="-7"/>
          <w:w w:val="105"/>
          <w:sz w:val="20"/>
        </w:rPr>
        <w:t xml:space="preserve"> </w:t>
      </w:r>
      <w:r>
        <w:rPr>
          <w:w w:val="105"/>
          <w:sz w:val="20"/>
        </w:rPr>
        <w:t>Research</w:t>
      </w:r>
      <w:r>
        <w:rPr>
          <w:spacing w:val="-7"/>
          <w:w w:val="105"/>
          <w:sz w:val="20"/>
        </w:rPr>
        <w:t xml:space="preserve"> </w:t>
      </w:r>
      <w:r>
        <w:rPr>
          <w:spacing w:val="-2"/>
          <w:w w:val="105"/>
          <w:sz w:val="20"/>
        </w:rPr>
        <w:t>Methods</w:t>
      </w:r>
    </w:p>
    <w:p w14:paraId="3B62E2D8" w14:textId="77777777" w:rsidR="008E732B" w:rsidRDefault="00EF0CBC">
      <w:pPr>
        <w:pStyle w:val="BodyText"/>
        <w:spacing w:before="76" w:line="249" w:lineRule="auto"/>
        <w:ind w:left="2721" w:right="237" w:firstLine="431"/>
        <w:jc w:val="both"/>
      </w:pPr>
      <w:r>
        <w:rPr>
          <w:w w:val="105"/>
        </w:rPr>
        <w:t>The studies used standard, generally accepted organoleptic and physicochemical methods;</w:t>
      </w:r>
      <w:r>
        <w:rPr>
          <w:spacing w:val="33"/>
          <w:w w:val="105"/>
        </w:rPr>
        <w:t xml:space="preserve"> </w:t>
      </w:r>
      <w:r>
        <w:rPr>
          <w:w w:val="105"/>
        </w:rPr>
        <w:t>protein—by</w:t>
      </w:r>
      <w:r>
        <w:rPr>
          <w:spacing w:val="23"/>
          <w:w w:val="105"/>
        </w:rPr>
        <w:t xml:space="preserve"> </w:t>
      </w:r>
      <w:r>
        <w:rPr>
          <w:w w:val="105"/>
        </w:rPr>
        <w:t>the</w:t>
      </w:r>
      <w:r>
        <w:rPr>
          <w:spacing w:val="23"/>
          <w:w w:val="105"/>
        </w:rPr>
        <w:t xml:space="preserve"> </w:t>
      </w:r>
      <w:proofErr w:type="spellStart"/>
      <w:r>
        <w:rPr>
          <w:w w:val="105"/>
        </w:rPr>
        <w:t>Kjeldahl</w:t>
      </w:r>
      <w:proofErr w:type="spellEnd"/>
      <w:r>
        <w:rPr>
          <w:spacing w:val="23"/>
          <w:w w:val="105"/>
        </w:rPr>
        <w:t xml:space="preserve"> </w:t>
      </w:r>
      <w:r>
        <w:rPr>
          <w:w w:val="105"/>
        </w:rPr>
        <w:t>method</w:t>
      </w:r>
      <w:r>
        <w:rPr>
          <w:spacing w:val="23"/>
          <w:w w:val="105"/>
        </w:rPr>
        <w:t xml:space="preserve"> </w:t>
      </w:r>
      <w:r>
        <w:rPr>
          <w:w w:val="105"/>
        </w:rPr>
        <w:t>on</w:t>
      </w:r>
      <w:r>
        <w:rPr>
          <w:spacing w:val="23"/>
          <w:w w:val="105"/>
        </w:rPr>
        <w:t xml:space="preserve"> </w:t>
      </w:r>
      <w:r>
        <w:rPr>
          <w:w w:val="105"/>
        </w:rPr>
        <w:t>the</w:t>
      </w:r>
      <w:r>
        <w:rPr>
          <w:spacing w:val="23"/>
          <w:w w:val="105"/>
        </w:rPr>
        <w:t xml:space="preserve"> </w:t>
      </w:r>
      <w:proofErr w:type="spellStart"/>
      <w:r>
        <w:rPr>
          <w:w w:val="105"/>
        </w:rPr>
        <w:t>Kjeltek</w:t>
      </w:r>
      <w:proofErr w:type="spellEnd"/>
      <w:r>
        <w:rPr>
          <w:spacing w:val="23"/>
          <w:w w:val="105"/>
        </w:rPr>
        <w:t xml:space="preserve"> </w:t>
      </w:r>
      <w:r>
        <w:rPr>
          <w:w w:val="105"/>
        </w:rPr>
        <w:t>device,</w:t>
      </w:r>
      <w:r>
        <w:rPr>
          <w:spacing w:val="28"/>
          <w:w w:val="105"/>
        </w:rPr>
        <w:t xml:space="preserve"> </w:t>
      </w:r>
      <w:r>
        <w:rPr>
          <w:w w:val="105"/>
        </w:rPr>
        <w:t>ash—by</w:t>
      </w:r>
      <w:r>
        <w:rPr>
          <w:spacing w:val="23"/>
          <w:w w:val="105"/>
        </w:rPr>
        <w:t xml:space="preserve"> </w:t>
      </w:r>
      <w:r>
        <w:rPr>
          <w:w w:val="105"/>
        </w:rPr>
        <w:t>burning</w:t>
      </w:r>
      <w:r>
        <w:rPr>
          <w:spacing w:val="23"/>
          <w:w w:val="105"/>
        </w:rPr>
        <w:t xml:space="preserve"> </w:t>
      </w:r>
      <w:r>
        <w:rPr>
          <w:w w:val="105"/>
        </w:rPr>
        <w:t xml:space="preserve">in a muffle at 650 </w:t>
      </w:r>
      <w:r>
        <w:rPr>
          <w:rFonts w:ascii="Verdana" w:hAnsi="Verdana"/>
          <w:i/>
          <w:w w:val="105"/>
          <w:position w:val="7"/>
          <w:sz w:val="15"/>
        </w:rPr>
        <w:t>◦</w:t>
      </w:r>
      <w:r>
        <w:rPr>
          <w:w w:val="105"/>
        </w:rPr>
        <w:t>C, fat—by the Soxhlet method, etc.</w:t>
      </w:r>
      <w:r>
        <w:rPr>
          <w:spacing w:val="40"/>
          <w:w w:val="105"/>
        </w:rPr>
        <w:t xml:space="preserve"> </w:t>
      </w:r>
      <w:r>
        <w:rPr>
          <w:w w:val="105"/>
        </w:rPr>
        <w:t xml:space="preserve">Amino acid (AA) composition of </w:t>
      </w:r>
      <w:r>
        <w:t xml:space="preserve">proteins was determined by ion exchange chromatography in the laboratory of UBF GmbH </w:t>
      </w:r>
      <w:r>
        <w:rPr>
          <w:w w:val="105"/>
        </w:rPr>
        <w:t>(</w:t>
      </w:r>
      <w:proofErr w:type="spellStart"/>
      <w:r>
        <w:rPr>
          <w:w w:val="105"/>
        </w:rPr>
        <w:t>Altlandsberg</w:t>
      </w:r>
      <w:proofErr w:type="spellEnd"/>
      <w:r>
        <w:rPr>
          <w:w w:val="105"/>
        </w:rPr>
        <w:t>, Germany).</w:t>
      </w:r>
    </w:p>
    <w:p w14:paraId="5BA549D7" w14:textId="77777777" w:rsidR="008E732B" w:rsidRDefault="00EF0CBC">
      <w:pPr>
        <w:pStyle w:val="BodyText"/>
        <w:spacing w:before="5" w:line="256" w:lineRule="auto"/>
        <w:ind w:left="2727" w:right="238" w:firstLine="425"/>
        <w:jc w:val="both"/>
      </w:pPr>
      <w:r>
        <w:t>The antioxidant activity of scale peptides was assessed by the ability of the extracts to inactivate DPPH radicals [</w:t>
      </w:r>
      <w:hyperlink w:anchor="_bookmark29" w:history="1">
        <w:r>
          <w:rPr>
            <w:color w:val="0774B7"/>
          </w:rPr>
          <w:t>30</w:t>
        </w:r>
      </w:hyperlink>
      <w:r>
        <w:t>].</w:t>
      </w:r>
    </w:p>
    <w:p w14:paraId="6F0EA0FB" w14:textId="77777777" w:rsidR="008E732B" w:rsidRDefault="00EF0CBC">
      <w:pPr>
        <w:pStyle w:val="BodyText"/>
        <w:spacing w:before="1" w:line="242" w:lineRule="auto"/>
        <w:ind w:left="2719" w:right="205" w:firstLine="433"/>
        <w:jc w:val="both"/>
      </w:pPr>
      <w:r>
        <w:t>The antioxidant activity of scale peptides was assessed by the spectrophotometric method</w:t>
      </w:r>
      <w:r>
        <w:rPr>
          <w:spacing w:val="34"/>
        </w:rPr>
        <w:t xml:space="preserve"> </w:t>
      </w:r>
      <w:r>
        <w:t>according</w:t>
      </w:r>
      <w:r>
        <w:rPr>
          <w:spacing w:val="34"/>
        </w:rPr>
        <w:t xml:space="preserve"> </w:t>
      </w:r>
      <w:r>
        <w:t>to</w:t>
      </w:r>
      <w:r>
        <w:rPr>
          <w:spacing w:val="33"/>
        </w:rPr>
        <w:t xml:space="preserve"> </w:t>
      </w:r>
      <w:r>
        <w:t>the</w:t>
      </w:r>
      <w:r>
        <w:rPr>
          <w:spacing w:val="34"/>
        </w:rPr>
        <w:t xml:space="preserve"> </w:t>
      </w:r>
      <w:r>
        <w:t>ability</w:t>
      </w:r>
      <w:r>
        <w:rPr>
          <w:spacing w:val="34"/>
        </w:rPr>
        <w:t xml:space="preserve"> </w:t>
      </w:r>
      <w:r>
        <w:t>of</w:t>
      </w:r>
      <w:r>
        <w:rPr>
          <w:spacing w:val="33"/>
        </w:rPr>
        <w:t xml:space="preserve"> </w:t>
      </w:r>
      <w:r>
        <w:t>the</w:t>
      </w:r>
      <w:r>
        <w:rPr>
          <w:spacing w:val="34"/>
        </w:rPr>
        <w:t xml:space="preserve"> </w:t>
      </w:r>
      <w:r>
        <w:t>extracts</w:t>
      </w:r>
      <w:r>
        <w:rPr>
          <w:spacing w:val="34"/>
        </w:rPr>
        <w:t xml:space="preserve"> </w:t>
      </w:r>
      <w:r>
        <w:t>to</w:t>
      </w:r>
      <w:r>
        <w:rPr>
          <w:spacing w:val="34"/>
        </w:rPr>
        <w:t xml:space="preserve"> </w:t>
      </w:r>
      <w:r>
        <w:t>inactivate</w:t>
      </w:r>
      <w:r>
        <w:rPr>
          <w:spacing w:val="33"/>
        </w:rPr>
        <w:t xml:space="preserve"> </w:t>
      </w:r>
      <w:r>
        <w:t>DPPH</w:t>
      </w:r>
      <w:r>
        <w:rPr>
          <w:spacing w:val="34"/>
        </w:rPr>
        <w:t xml:space="preserve"> </w:t>
      </w:r>
      <w:r>
        <w:t>radicals.</w:t>
      </w:r>
      <w:r>
        <w:rPr>
          <w:spacing w:val="40"/>
        </w:rPr>
        <w:t xml:space="preserve"> </w:t>
      </w:r>
      <w:r>
        <w:t>The</w:t>
      </w:r>
      <w:r>
        <w:rPr>
          <w:spacing w:val="33"/>
        </w:rPr>
        <w:t xml:space="preserve"> </w:t>
      </w:r>
      <w:r>
        <w:t>method is based on the interaction of antioxidants with stable chromogen radical 2,2-diphenyl-1- picrylhydrazyl (DPPH). The DPPH working solution was used as a control sample, which</w:t>
      </w:r>
      <w:r>
        <w:rPr>
          <w:spacing w:val="80"/>
        </w:rPr>
        <w:t xml:space="preserve"> </w:t>
      </w:r>
      <w:r>
        <w:t>was prepared by diluting the DPPH standard solution with ethanol (5</w:t>
      </w:r>
      <w:r>
        <w:rPr>
          <w:spacing w:val="17"/>
        </w:rPr>
        <w:t xml:space="preserve"> </w:t>
      </w:r>
      <w:r>
        <w:rPr>
          <w:rFonts w:ascii="Verdana" w:hAnsi="Verdana"/>
          <w:i/>
        </w:rPr>
        <w:t>×</w:t>
      </w:r>
      <w:r>
        <w:rPr>
          <w:rFonts w:ascii="Verdana" w:hAnsi="Verdana"/>
          <w:i/>
          <w:spacing w:val="-9"/>
        </w:rPr>
        <w:t xml:space="preserve"> </w:t>
      </w:r>
      <w:r>
        <w:t>10</w:t>
      </w:r>
      <w:r>
        <w:rPr>
          <w:position w:val="7"/>
          <w:sz w:val="15"/>
        </w:rPr>
        <w:t>4</w:t>
      </w:r>
      <w:r>
        <w:rPr>
          <w:spacing w:val="36"/>
          <w:position w:val="7"/>
          <w:sz w:val="15"/>
        </w:rPr>
        <w:t xml:space="preserve"> </w:t>
      </w:r>
      <w:r>
        <w:t>M) in ethanol</w:t>
      </w:r>
      <w:r>
        <w:rPr>
          <w:spacing w:val="40"/>
        </w:rPr>
        <w:t xml:space="preserve"> </w:t>
      </w:r>
      <w:r>
        <w:t>at</w:t>
      </w:r>
      <w:r>
        <w:rPr>
          <w:spacing w:val="13"/>
        </w:rPr>
        <w:t xml:space="preserve"> </w:t>
      </w:r>
      <w:r>
        <w:t>a</w:t>
      </w:r>
      <w:r>
        <w:rPr>
          <w:spacing w:val="13"/>
        </w:rPr>
        <w:t xml:space="preserve"> </w:t>
      </w:r>
      <w:r>
        <w:t>ratio</w:t>
      </w:r>
      <w:r>
        <w:rPr>
          <w:spacing w:val="13"/>
        </w:rPr>
        <w:t xml:space="preserve"> </w:t>
      </w:r>
      <w:r>
        <w:t>of</w:t>
      </w:r>
      <w:r>
        <w:rPr>
          <w:spacing w:val="13"/>
        </w:rPr>
        <w:t xml:space="preserve"> </w:t>
      </w:r>
      <w:r>
        <w:t>1:10.</w:t>
      </w:r>
      <w:r>
        <w:rPr>
          <w:spacing w:val="27"/>
        </w:rPr>
        <w:t xml:space="preserve"> </w:t>
      </w:r>
      <w:r>
        <w:t>To</w:t>
      </w:r>
      <w:r>
        <w:rPr>
          <w:spacing w:val="13"/>
        </w:rPr>
        <w:t xml:space="preserve"> </w:t>
      </w:r>
      <w:r>
        <w:t>5</w:t>
      </w:r>
      <w:r>
        <w:rPr>
          <w:spacing w:val="13"/>
        </w:rPr>
        <w:t xml:space="preserve"> </w:t>
      </w:r>
      <w:r>
        <w:t>mL</w:t>
      </w:r>
      <w:r>
        <w:rPr>
          <w:spacing w:val="13"/>
        </w:rPr>
        <w:t xml:space="preserve"> </w:t>
      </w:r>
      <w:r>
        <w:t>of</w:t>
      </w:r>
      <w:r>
        <w:rPr>
          <w:spacing w:val="13"/>
        </w:rPr>
        <w:t xml:space="preserve"> </w:t>
      </w:r>
      <w:r>
        <w:t>the</w:t>
      </w:r>
      <w:r>
        <w:rPr>
          <w:spacing w:val="13"/>
        </w:rPr>
        <w:t xml:space="preserve"> </w:t>
      </w:r>
      <w:r>
        <w:t>working</w:t>
      </w:r>
      <w:r>
        <w:rPr>
          <w:spacing w:val="13"/>
        </w:rPr>
        <w:t xml:space="preserve"> </w:t>
      </w:r>
      <w:r>
        <w:t>solution</w:t>
      </w:r>
      <w:r>
        <w:rPr>
          <w:spacing w:val="13"/>
        </w:rPr>
        <w:t xml:space="preserve"> </w:t>
      </w:r>
      <w:r>
        <w:t>of</w:t>
      </w:r>
      <w:r>
        <w:rPr>
          <w:spacing w:val="13"/>
        </w:rPr>
        <w:t xml:space="preserve"> </w:t>
      </w:r>
      <w:r>
        <w:t>DPPH,</w:t>
      </w:r>
      <w:r>
        <w:rPr>
          <w:spacing w:val="13"/>
        </w:rPr>
        <w:t xml:space="preserve"> </w:t>
      </w:r>
      <w:r>
        <w:t>50</w:t>
      </w:r>
      <w:r>
        <w:rPr>
          <w:spacing w:val="13"/>
        </w:rPr>
        <w:t xml:space="preserve"> </w:t>
      </w:r>
      <w:r>
        <w:rPr>
          <w:rFonts w:ascii="Lucida Sans Unicode" w:hAnsi="Lucida Sans Unicode"/>
        </w:rPr>
        <w:t>µ</w:t>
      </w:r>
      <w:r>
        <w:t>L</w:t>
      </w:r>
      <w:r>
        <w:rPr>
          <w:spacing w:val="13"/>
        </w:rPr>
        <w:t xml:space="preserve"> </w:t>
      </w:r>
      <w:r>
        <w:t>of</w:t>
      </w:r>
      <w:r>
        <w:rPr>
          <w:spacing w:val="13"/>
        </w:rPr>
        <w:t xml:space="preserve"> </w:t>
      </w:r>
      <w:r>
        <w:t>the</w:t>
      </w:r>
      <w:r>
        <w:rPr>
          <w:spacing w:val="13"/>
        </w:rPr>
        <w:t xml:space="preserve"> </w:t>
      </w:r>
      <w:r>
        <w:t>studied</w:t>
      </w:r>
      <w:r>
        <w:rPr>
          <w:spacing w:val="13"/>
        </w:rPr>
        <w:t xml:space="preserve"> </w:t>
      </w:r>
      <w:r>
        <w:t>solutions of</w:t>
      </w:r>
      <w:r>
        <w:rPr>
          <w:spacing w:val="40"/>
        </w:rPr>
        <w:t xml:space="preserve"> </w:t>
      </w:r>
      <w:r>
        <w:t>peptides</w:t>
      </w:r>
      <w:r>
        <w:rPr>
          <w:spacing w:val="40"/>
        </w:rPr>
        <w:t xml:space="preserve"> </w:t>
      </w:r>
      <w:r>
        <w:t>in</w:t>
      </w:r>
      <w:r>
        <w:rPr>
          <w:spacing w:val="40"/>
        </w:rPr>
        <w:t xml:space="preserve"> </w:t>
      </w:r>
      <w:r>
        <w:t>ethanol</w:t>
      </w:r>
      <w:r>
        <w:rPr>
          <w:spacing w:val="40"/>
        </w:rPr>
        <w:t xml:space="preserve"> </w:t>
      </w:r>
      <w:r>
        <w:t>were</w:t>
      </w:r>
      <w:r>
        <w:rPr>
          <w:spacing w:val="40"/>
        </w:rPr>
        <w:t xml:space="preserve"> </w:t>
      </w:r>
      <w:r>
        <w:t>added,</w:t>
      </w:r>
      <w:r>
        <w:rPr>
          <w:spacing w:val="40"/>
        </w:rPr>
        <w:t xml:space="preserve"> </w:t>
      </w:r>
      <w:r>
        <w:t>mixed,</w:t>
      </w:r>
      <w:r>
        <w:rPr>
          <w:spacing w:val="40"/>
        </w:rPr>
        <w:t xml:space="preserve"> </w:t>
      </w:r>
      <w:r>
        <w:t>and</w:t>
      </w:r>
      <w:r>
        <w:rPr>
          <w:spacing w:val="40"/>
        </w:rPr>
        <w:t xml:space="preserve"> </w:t>
      </w:r>
      <w:r>
        <w:t>the</w:t>
      </w:r>
      <w:r>
        <w:rPr>
          <w:spacing w:val="40"/>
        </w:rPr>
        <w:t xml:space="preserve"> </w:t>
      </w:r>
      <w:r>
        <w:t>optical</w:t>
      </w:r>
      <w:r>
        <w:rPr>
          <w:spacing w:val="40"/>
        </w:rPr>
        <w:t xml:space="preserve"> </w:t>
      </w:r>
      <w:r>
        <w:t>density</w:t>
      </w:r>
      <w:r>
        <w:rPr>
          <w:spacing w:val="40"/>
        </w:rPr>
        <w:t xml:space="preserve"> </w:t>
      </w:r>
      <w:r>
        <w:t>of</w:t>
      </w:r>
      <w:r>
        <w:rPr>
          <w:spacing w:val="40"/>
        </w:rPr>
        <w:t xml:space="preserve"> </w:t>
      </w:r>
      <w:r>
        <w:t>the</w:t>
      </w:r>
      <w:r>
        <w:rPr>
          <w:spacing w:val="40"/>
        </w:rPr>
        <w:t xml:space="preserve"> </w:t>
      </w:r>
      <w:r>
        <w:t>solution</w:t>
      </w:r>
      <w:r>
        <w:rPr>
          <w:spacing w:val="40"/>
        </w:rPr>
        <w:t xml:space="preserve"> </w:t>
      </w:r>
      <w:r>
        <w:t>was</w:t>
      </w:r>
    </w:p>
    <w:p w14:paraId="1F42C242" w14:textId="77777777" w:rsidR="008E732B" w:rsidRDefault="00EF0CBC">
      <w:pPr>
        <w:pStyle w:val="BodyText"/>
        <w:spacing w:before="3"/>
        <w:ind w:left="2727"/>
        <w:jc w:val="both"/>
      </w:pPr>
      <w:r>
        <w:t>recorded</w:t>
      </w:r>
      <w:r>
        <w:rPr>
          <w:spacing w:val="5"/>
        </w:rPr>
        <w:t xml:space="preserve"> </w:t>
      </w:r>
      <w:r>
        <w:t>after</w:t>
      </w:r>
      <w:r>
        <w:rPr>
          <w:spacing w:val="4"/>
        </w:rPr>
        <w:t xml:space="preserve"> </w:t>
      </w:r>
      <w:r>
        <w:t>30</w:t>
      </w:r>
      <w:r>
        <w:rPr>
          <w:spacing w:val="5"/>
        </w:rPr>
        <w:t xml:space="preserve"> </w:t>
      </w:r>
      <w:r>
        <w:t>min</w:t>
      </w:r>
      <w:r>
        <w:rPr>
          <w:spacing w:val="5"/>
        </w:rPr>
        <w:t xml:space="preserve"> </w:t>
      </w:r>
      <w:r>
        <w:t>at</w:t>
      </w:r>
      <w:r>
        <w:rPr>
          <w:spacing w:val="5"/>
        </w:rPr>
        <w:t xml:space="preserve"> </w:t>
      </w:r>
      <w:r>
        <w:t>a</w:t>
      </w:r>
      <w:r>
        <w:rPr>
          <w:spacing w:val="5"/>
        </w:rPr>
        <w:t xml:space="preserve"> </w:t>
      </w:r>
      <w:r>
        <w:t>wavelength</w:t>
      </w:r>
      <w:r>
        <w:rPr>
          <w:spacing w:val="5"/>
        </w:rPr>
        <w:t xml:space="preserve"> </w:t>
      </w:r>
      <w:r>
        <w:t>of</w:t>
      </w:r>
      <w:r>
        <w:rPr>
          <w:spacing w:val="5"/>
        </w:rPr>
        <w:t xml:space="preserve"> </w:t>
      </w:r>
      <w:r>
        <w:t>517</w:t>
      </w:r>
      <w:r>
        <w:rPr>
          <w:spacing w:val="5"/>
        </w:rPr>
        <w:t xml:space="preserve"> </w:t>
      </w:r>
      <w:r>
        <w:rPr>
          <w:spacing w:val="-5"/>
        </w:rPr>
        <w:t>nm.</w:t>
      </w:r>
    </w:p>
    <w:p w14:paraId="5F23283B" w14:textId="77777777" w:rsidR="008E732B" w:rsidRDefault="00EF0CBC">
      <w:pPr>
        <w:pStyle w:val="BodyText"/>
        <w:spacing w:before="17"/>
        <w:ind w:left="3153"/>
        <w:jc w:val="both"/>
      </w:pPr>
      <w:r>
        <w:rPr>
          <w:w w:val="105"/>
        </w:rPr>
        <w:t>Antiradical</w:t>
      </w:r>
      <w:r>
        <w:rPr>
          <w:spacing w:val="-4"/>
          <w:w w:val="105"/>
        </w:rPr>
        <w:t xml:space="preserve"> </w:t>
      </w:r>
      <w:r>
        <w:rPr>
          <w:w w:val="105"/>
        </w:rPr>
        <w:t>activity</w:t>
      </w:r>
      <w:r>
        <w:rPr>
          <w:spacing w:val="-3"/>
          <w:w w:val="105"/>
        </w:rPr>
        <w:t xml:space="preserve"> </w:t>
      </w:r>
      <w:r>
        <w:rPr>
          <w:w w:val="105"/>
        </w:rPr>
        <w:t>(AA)</w:t>
      </w:r>
      <w:r>
        <w:rPr>
          <w:spacing w:val="-4"/>
          <w:w w:val="105"/>
        </w:rPr>
        <w:t xml:space="preserve"> </w:t>
      </w:r>
      <w:r>
        <w:rPr>
          <w:w w:val="105"/>
        </w:rPr>
        <w:t>was</w:t>
      </w:r>
      <w:r>
        <w:rPr>
          <w:spacing w:val="-3"/>
          <w:w w:val="105"/>
        </w:rPr>
        <w:t xml:space="preserve"> </w:t>
      </w:r>
      <w:r>
        <w:rPr>
          <w:w w:val="105"/>
        </w:rPr>
        <w:t>determined</w:t>
      </w:r>
      <w:r>
        <w:rPr>
          <w:spacing w:val="-3"/>
          <w:w w:val="105"/>
        </w:rPr>
        <w:t xml:space="preserve"> </w:t>
      </w:r>
      <w:r>
        <w:rPr>
          <w:w w:val="105"/>
        </w:rPr>
        <w:t>by</w:t>
      </w:r>
      <w:r>
        <w:rPr>
          <w:spacing w:val="-4"/>
          <w:w w:val="105"/>
        </w:rPr>
        <w:t xml:space="preserve"> </w:t>
      </w:r>
      <w:r>
        <w:rPr>
          <w:w w:val="105"/>
        </w:rPr>
        <w:t>the</w:t>
      </w:r>
      <w:r>
        <w:rPr>
          <w:spacing w:val="-3"/>
          <w:w w:val="105"/>
        </w:rPr>
        <w:t xml:space="preserve"> </w:t>
      </w:r>
      <w:r>
        <w:rPr>
          <w:spacing w:val="-2"/>
          <w:w w:val="105"/>
        </w:rPr>
        <w:t>formula:</w:t>
      </w:r>
    </w:p>
    <w:p w14:paraId="62CB397F" w14:textId="77777777" w:rsidR="008E732B" w:rsidRDefault="00EF0CBC">
      <w:pPr>
        <w:pStyle w:val="BodyText"/>
        <w:tabs>
          <w:tab w:val="left" w:pos="10353"/>
        </w:tabs>
        <w:spacing w:before="215"/>
        <w:ind w:left="4723"/>
      </w:pPr>
      <w:r>
        <w:rPr>
          <w:w w:val="105"/>
        </w:rPr>
        <w:t>AA</w:t>
      </w:r>
      <w:r>
        <w:rPr>
          <w:spacing w:val="37"/>
          <w:w w:val="105"/>
        </w:rPr>
        <w:t xml:space="preserve"> </w:t>
      </w:r>
      <w:r>
        <w:rPr>
          <w:w w:val="105"/>
        </w:rPr>
        <w:t>(%)</w:t>
      </w:r>
      <w:r>
        <w:rPr>
          <w:spacing w:val="38"/>
          <w:w w:val="105"/>
        </w:rPr>
        <w:t xml:space="preserve"> </w:t>
      </w:r>
      <w:r>
        <w:rPr>
          <w:w w:val="105"/>
        </w:rPr>
        <w:t>=</w:t>
      </w:r>
      <w:r>
        <w:rPr>
          <w:spacing w:val="37"/>
          <w:w w:val="105"/>
        </w:rPr>
        <w:t xml:space="preserve"> </w:t>
      </w:r>
      <w:r>
        <w:rPr>
          <w:w w:val="105"/>
        </w:rPr>
        <w:t>[(A</w:t>
      </w:r>
      <w:r>
        <w:rPr>
          <w:w w:val="105"/>
          <w:vertAlign w:val="subscript"/>
        </w:rPr>
        <w:t>DPPH</w:t>
      </w:r>
      <w:r>
        <w:rPr>
          <w:spacing w:val="60"/>
          <w:w w:val="105"/>
        </w:rPr>
        <w:t xml:space="preserve"> </w:t>
      </w:r>
      <w:r>
        <w:rPr>
          <w:rFonts w:ascii="Verdana" w:hAnsi="Verdana"/>
          <w:i/>
          <w:w w:val="105"/>
        </w:rPr>
        <w:t>−</w:t>
      </w:r>
      <w:r>
        <w:rPr>
          <w:rFonts w:ascii="Verdana" w:hAnsi="Verdana"/>
          <w:i/>
          <w:spacing w:val="15"/>
          <w:w w:val="105"/>
        </w:rPr>
        <w:t xml:space="preserve"> </w:t>
      </w:r>
      <w:proofErr w:type="spellStart"/>
      <w:r>
        <w:rPr>
          <w:w w:val="105"/>
        </w:rPr>
        <w:t>A</w:t>
      </w:r>
      <w:r>
        <w:rPr>
          <w:w w:val="105"/>
          <w:vertAlign w:val="subscript"/>
        </w:rPr>
        <w:t>pep</w:t>
      </w:r>
      <w:proofErr w:type="spellEnd"/>
      <w:r>
        <w:rPr>
          <w:w w:val="105"/>
        </w:rPr>
        <w:t>)/A</w:t>
      </w:r>
      <w:r>
        <w:rPr>
          <w:w w:val="105"/>
          <w:vertAlign w:val="subscript"/>
        </w:rPr>
        <w:t>DPPH</w:t>
      </w:r>
      <w:r>
        <w:rPr>
          <w:w w:val="105"/>
        </w:rPr>
        <w:t>]</w:t>
      </w:r>
      <w:r>
        <w:rPr>
          <w:spacing w:val="43"/>
          <w:w w:val="105"/>
        </w:rPr>
        <w:t xml:space="preserve"> </w:t>
      </w:r>
      <w:r>
        <w:rPr>
          <w:rFonts w:ascii="Verdana" w:hAnsi="Verdana"/>
          <w:i/>
          <w:w w:val="105"/>
        </w:rPr>
        <w:t>×</w:t>
      </w:r>
      <w:r>
        <w:rPr>
          <w:rFonts w:ascii="Verdana" w:hAnsi="Verdana"/>
          <w:i/>
          <w:spacing w:val="16"/>
          <w:w w:val="105"/>
        </w:rPr>
        <w:t xml:space="preserve"> </w:t>
      </w:r>
      <w:r>
        <w:rPr>
          <w:spacing w:val="-4"/>
          <w:w w:val="105"/>
        </w:rPr>
        <w:t>100%</w:t>
      </w:r>
      <w:r>
        <w:tab/>
      </w:r>
      <w:r>
        <w:rPr>
          <w:spacing w:val="-5"/>
          <w:w w:val="105"/>
        </w:rPr>
        <w:t>(1)</w:t>
      </w:r>
    </w:p>
    <w:p w14:paraId="2969A3B7" w14:textId="77777777" w:rsidR="008E732B" w:rsidRDefault="00EF0CBC">
      <w:pPr>
        <w:pStyle w:val="BodyText"/>
        <w:spacing w:before="225"/>
        <w:ind w:left="2719"/>
      </w:pPr>
      <w:r>
        <w:rPr>
          <w:spacing w:val="-2"/>
        </w:rPr>
        <w:t>where:</w:t>
      </w:r>
    </w:p>
    <w:p w14:paraId="54BA7081" w14:textId="77777777" w:rsidR="008E732B" w:rsidRDefault="00EF0CBC">
      <w:pPr>
        <w:pStyle w:val="BodyText"/>
        <w:spacing w:before="77" w:line="256" w:lineRule="auto"/>
        <w:ind w:left="2727" w:right="2256"/>
      </w:pPr>
      <w:r>
        <w:rPr>
          <w:w w:val="105"/>
        </w:rPr>
        <w:t>A</w:t>
      </w:r>
      <w:r>
        <w:rPr>
          <w:w w:val="105"/>
          <w:vertAlign w:val="subscript"/>
        </w:rPr>
        <w:t>DPPH</w:t>
      </w:r>
      <w:r>
        <w:rPr>
          <w:w w:val="105"/>
        </w:rPr>
        <w:t xml:space="preserve">—optical density of the DPPH working solution </w:t>
      </w:r>
      <w:proofErr w:type="spellStart"/>
      <w:r>
        <w:rPr>
          <w:w w:val="105"/>
        </w:rPr>
        <w:t>A</w:t>
      </w:r>
      <w:r>
        <w:rPr>
          <w:w w:val="105"/>
          <w:vertAlign w:val="subscript"/>
        </w:rPr>
        <w:t>pep</w:t>
      </w:r>
      <w:proofErr w:type="spellEnd"/>
      <w:r>
        <w:rPr>
          <w:w w:val="105"/>
        </w:rPr>
        <w:t>—optical density of the peptide solution</w:t>
      </w:r>
    </w:p>
    <w:p w14:paraId="0F7AFA94" w14:textId="77777777" w:rsidR="008E732B" w:rsidRDefault="00EF0CBC">
      <w:pPr>
        <w:pStyle w:val="BodyText"/>
        <w:spacing w:before="60" w:line="256" w:lineRule="auto"/>
        <w:ind w:left="2727" w:right="238" w:firstLine="425"/>
        <w:jc w:val="both"/>
      </w:pPr>
      <w:r>
        <w:rPr>
          <w:w w:val="105"/>
        </w:rPr>
        <w:t>The antioxidant activity of scale peptides was assessed by the ability of extracts to inactivate DPPH radicals.</w:t>
      </w:r>
    </w:p>
    <w:p w14:paraId="7BEBC0F3" w14:textId="77777777" w:rsidR="008E732B" w:rsidRDefault="00EF0CBC">
      <w:pPr>
        <w:pStyle w:val="BodyText"/>
        <w:spacing w:line="256" w:lineRule="auto"/>
        <w:ind w:left="2727" w:right="237" w:firstLine="425"/>
        <w:jc w:val="both"/>
      </w:pPr>
      <w:r>
        <w:t>The determination of the molecular weight distribution (MWD) of the components of skin hydrolysis was carried out by gel chromatography based on the volumetric exclusion</w:t>
      </w:r>
      <w:r>
        <w:rPr>
          <w:spacing w:val="80"/>
        </w:rPr>
        <w:t xml:space="preserve"> </w:t>
      </w:r>
      <w:r>
        <w:t>of molecules of different molecular weights.</w:t>
      </w:r>
    </w:p>
    <w:p w14:paraId="1E562B88" w14:textId="77777777" w:rsidR="008E732B" w:rsidRDefault="00EF0CBC">
      <w:pPr>
        <w:pStyle w:val="BodyText"/>
        <w:spacing w:before="1"/>
        <w:ind w:left="2727" w:right="230" w:firstLine="425"/>
        <w:jc w:val="both"/>
      </w:pPr>
      <w:r>
        <w:t>Sample preparation included centrifugation (centrifuge 5415C/Eppendorf, Brinkmann instruments,</w:t>
      </w:r>
      <w:r>
        <w:rPr>
          <w:spacing w:val="33"/>
        </w:rPr>
        <w:t xml:space="preserve"> </w:t>
      </w:r>
      <w:r>
        <w:t>Inc.</w:t>
      </w:r>
      <w:r>
        <w:rPr>
          <w:spacing w:val="40"/>
        </w:rPr>
        <w:t xml:space="preserve"> </w:t>
      </w:r>
      <w:proofErr w:type="spellStart"/>
      <w:r>
        <w:t>Cantiage</w:t>
      </w:r>
      <w:proofErr w:type="spellEnd"/>
      <w:r>
        <w:rPr>
          <w:spacing w:val="33"/>
        </w:rPr>
        <w:t xml:space="preserve"> </w:t>
      </w:r>
      <w:r>
        <w:t>Road,</w:t>
      </w:r>
      <w:r>
        <w:rPr>
          <w:spacing w:val="33"/>
        </w:rPr>
        <w:t xml:space="preserve"> </w:t>
      </w:r>
      <w:r>
        <w:t>Westbury,</w:t>
      </w:r>
      <w:r>
        <w:rPr>
          <w:spacing w:val="33"/>
        </w:rPr>
        <w:t xml:space="preserve"> </w:t>
      </w:r>
      <w:r>
        <w:t>NY,</w:t>
      </w:r>
      <w:r>
        <w:rPr>
          <w:spacing w:val="33"/>
        </w:rPr>
        <w:t xml:space="preserve"> </w:t>
      </w:r>
      <w:r>
        <w:t>USA)</w:t>
      </w:r>
      <w:r>
        <w:rPr>
          <w:spacing w:val="33"/>
        </w:rPr>
        <w:t xml:space="preserve"> </w:t>
      </w:r>
      <w:r>
        <w:t>for</w:t>
      </w:r>
      <w:r>
        <w:rPr>
          <w:spacing w:val="33"/>
        </w:rPr>
        <w:t xml:space="preserve"> </w:t>
      </w:r>
      <w:r>
        <w:t>5</w:t>
      </w:r>
      <w:r>
        <w:rPr>
          <w:spacing w:val="32"/>
        </w:rPr>
        <w:t xml:space="preserve"> </w:t>
      </w:r>
      <w:r>
        <w:t>min,</w:t>
      </w:r>
      <w:r>
        <w:rPr>
          <w:spacing w:val="33"/>
        </w:rPr>
        <w:t xml:space="preserve"> </w:t>
      </w:r>
      <w:r>
        <w:t>16,100</w:t>
      </w:r>
      <w:r>
        <w:rPr>
          <w:rFonts w:ascii="Verdana" w:hAnsi="Verdana"/>
          <w:i/>
        </w:rPr>
        <w:t xml:space="preserve">× </w:t>
      </w:r>
      <w:r>
        <w:rPr>
          <w:rFonts w:ascii="Palatino Linotype" w:hAnsi="Palatino Linotype"/>
          <w:i/>
        </w:rPr>
        <w:t>g</w:t>
      </w:r>
      <w:r>
        <w:t>,</w:t>
      </w:r>
      <w:r>
        <w:rPr>
          <w:spacing w:val="33"/>
        </w:rPr>
        <w:t xml:space="preserve"> </w:t>
      </w:r>
      <w:r>
        <w:t>followed</w:t>
      </w:r>
      <w:r>
        <w:rPr>
          <w:spacing w:val="32"/>
        </w:rPr>
        <w:t xml:space="preserve"> </w:t>
      </w:r>
      <w:r>
        <w:t>by 20-fold dilution with a mobile phase (see below for the composition).</w:t>
      </w:r>
    </w:p>
    <w:p w14:paraId="6AD0C09E" w14:textId="04F5502A" w:rsidR="008E732B" w:rsidRDefault="00EF0CBC">
      <w:pPr>
        <w:pStyle w:val="BodyText"/>
        <w:spacing w:before="14" w:line="242" w:lineRule="auto"/>
        <w:ind w:left="2727" w:right="204" w:firstLine="425"/>
        <w:jc w:val="both"/>
      </w:pPr>
      <w:r>
        <w:rPr>
          <w:w w:val="105"/>
        </w:rPr>
        <w:t>Analysis conditions:</w:t>
      </w:r>
      <w:r>
        <w:rPr>
          <w:spacing w:val="40"/>
          <w:w w:val="105"/>
        </w:rPr>
        <w:t xml:space="preserve"> </w:t>
      </w:r>
      <w:r>
        <w:rPr>
          <w:w w:val="105"/>
        </w:rPr>
        <w:t xml:space="preserve">peristaltic pump </w:t>
      </w:r>
      <w:proofErr w:type="spellStart"/>
      <w:r>
        <w:rPr>
          <w:w w:val="105"/>
        </w:rPr>
        <w:t>Varioper</w:t>
      </w:r>
      <w:r w:rsidR="00467619">
        <w:rPr>
          <w:w w:val="105"/>
        </w:rPr>
        <w:t>pex</w:t>
      </w:r>
      <w:proofErr w:type="spellEnd"/>
      <w:r w:rsidR="00467619">
        <w:rPr>
          <w:w w:val="105"/>
        </w:rPr>
        <w:t xml:space="preserve"> 12000 (LKB, Sweden); UV </w:t>
      </w:r>
      <w:del w:id="34" w:author="DELL" w:date="2025-01-27T10:19:00Z">
        <w:r>
          <w:rPr>
            <w:w w:val="105"/>
          </w:rPr>
          <w:delText>de- tector</w:delText>
        </w:r>
      </w:del>
      <w:ins w:id="35" w:author="DELL" w:date="2025-01-27T10:19:00Z">
        <w:r w:rsidR="00467619">
          <w:rPr>
            <w:w w:val="105"/>
          </w:rPr>
          <w:t>de</w:t>
        </w:r>
        <w:r>
          <w:rPr>
            <w:w w:val="105"/>
          </w:rPr>
          <w:t>tector</w:t>
        </w:r>
      </w:ins>
      <w:r>
        <w:rPr>
          <w:w w:val="105"/>
        </w:rPr>
        <w:t xml:space="preserve"> (</w:t>
      </w:r>
      <w:proofErr w:type="spellStart"/>
      <w:r>
        <w:rPr>
          <w:w w:val="105"/>
        </w:rPr>
        <w:t>CarloErba</w:t>
      </w:r>
      <w:proofErr w:type="spellEnd"/>
      <w:r>
        <w:rPr>
          <w:w w:val="105"/>
        </w:rPr>
        <w:t>, Milano, Italy), 220 nm—for peptides; mobile phase 0.3% (NH</w:t>
      </w:r>
      <w:r>
        <w:rPr>
          <w:w w:val="105"/>
          <w:vertAlign w:val="subscript"/>
        </w:rPr>
        <w:t>4</w:t>
      </w:r>
      <w:r>
        <w:rPr>
          <w:w w:val="105"/>
        </w:rPr>
        <w:t>)</w:t>
      </w:r>
      <w:r>
        <w:rPr>
          <w:w w:val="105"/>
          <w:vertAlign w:val="subscript"/>
        </w:rPr>
        <w:t>2</w:t>
      </w:r>
      <w:r>
        <w:rPr>
          <w:w w:val="105"/>
        </w:rPr>
        <w:t>SO</w:t>
      </w:r>
      <w:r>
        <w:rPr>
          <w:w w:val="105"/>
          <w:vertAlign w:val="subscript"/>
        </w:rPr>
        <w:t>4</w:t>
      </w:r>
      <w:r>
        <w:rPr>
          <w:w w:val="105"/>
        </w:rPr>
        <w:t>, 35–45</w:t>
      </w:r>
      <w:r>
        <w:rPr>
          <w:spacing w:val="-3"/>
          <w:w w:val="105"/>
        </w:rPr>
        <w:t xml:space="preserve"> </w:t>
      </w:r>
      <w:r>
        <w:rPr>
          <w:w w:val="105"/>
        </w:rPr>
        <w:t>mL/h;</w:t>
      </w:r>
      <w:r>
        <w:rPr>
          <w:spacing w:val="-3"/>
          <w:w w:val="105"/>
        </w:rPr>
        <w:t xml:space="preserve"> </w:t>
      </w:r>
      <w:r>
        <w:rPr>
          <w:w w:val="105"/>
        </w:rPr>
        <w:t>the</w:t>
      </w:r>
      <w:r>
        <w:rPr>
          <w:spacing w:val="-3"/>
          <w:w w:val="105"/>
        </w:rPr>
        <w:t xml:space="preserve"> </w:t>
      </w:r>
      <w:r>
        <w:rPr>
          <w:w w:val="105"/>
        </w:rPr>
        <w:t>volume</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injected</w:t>
      </w:r>
      <w:r>
        <w:rPr>
          <w:spacing w:val="-3"/>
          <w:w w:val="105"/>
        </w:rPr>
        <w:t xml:space="preserve"> </w:t>
      </w:r>
      <w:r>
        <w:rPr>
          <w:w w:val="105"/>
        </w:rPr>
        <w:t>sample</w:t>
      </w:r>
      <w:r>
        <w:rPr>
          <w:spacing w:val="-3"/>
          <w:w w:val="105"/>
        </w:rPr>
        <w:t xml:space="preserve"> </w:t>
      </w:r>
      <w:r>
        <w:rPr>
          <w:w w:val="105"/>
        </w:rPr>
        <w:t>is</w:t>
      </w:r>
      <w:r>
        <w:rPr>
          <w:spacing w:val="-3"/>
          <w:w w:val="105"/>
        </w:rPr>
        <w:t xml:space="preserve"> </w:t>
      </w:r>
      <w:r>
        <w:rPr>
          <w:w w:val="105"/>
        </w:rPr>
        <w:t>100</w:t>
      </w:r>
      <w:r>
        <w:rPr>
          <w:spacing w:val="-3"/>
          <w:w w:val="105"/>
        </w:rPr>
        <w:t xml:space="preserve"> </w:t>
      </w:r>
      <w:r>
        <w:rPr>
          <w:rFonts w:ascii="Lucida Sans Unicode" w:hAnsi="Lucida Sans Unicode"/>
          <w:w w:val="105"/>
        </w:rPr>
        <w:t>µ</w:t>
      </w:r>
      <w:r>
        <w:rPr>
          <w:w w:val="105"/>
        </w:rPr>
        <w:t>L</w:t>
      </w:r>
      <w:r>
        <w:rPr>
          <w:spacing w:val="-3"/>
          <w:w w:val="105"/>
        </w:rPr>
        <w:t xml:space="preserve"> </w:t>
      </w:r>
      <w:r>
        <w:rPr>
          <w:w w:val="105"/>
        </w:rPr>
        <w:t>(sample</w:t>
      </w:r>
      <w:r>
        <w:rPr>
          <w:spacing w:val="-3"/>
          <w:w w:val="105"/>
        </w:rPr>
        <w:t xml:space="preserve"> </w:t>
      </w:r>
      <w:r>
        <w:rPr>
          <w:w w:val="105"/>
        </w:rPr>
        <w:t>probe</w:t>
      </w:r>
      <w:r>
        <w:rPr>
          <w:spacing w:val="-3"/>
          <w:w w:val="105"/>
        </w:rPr>
        <w:t xml:space="preserve"> </w:t>
      </w:r>
      <w:r>
        <w:rPr>
          <w:w w:val="105"/>
        </w:rPr>
        <w:t>loop).</w:t>
      </w:r>
    </w:p>
    <w:p w14:paraId="657A60C9" w14:textId="77777777" w:rsidR="008E732B" w:rsidRDefault="00EF0CBC">
      <w:pPr>
        <w:pStyle w:val="BodyText"/>
        <w:spacing w:line="204" w:lineRule="exact"/>
        <w:ind w:left="3153"/>
        <w:jc w:val="both"/>
      </w:pPr>
      <w:r>
        <w:rPr>
          <w:w w:val="105"/>
        </w:rPr>
        <w:t>The</w:t>
      </w:r>
      <w:r>
        <w:rPr>
          <w:spacing w:val="-8"/>
          <w:w w:val="105"/>
        </w:rPr>
        <w:t xml:space="preserve"> </w:t>
      </w:r>
      <w:r>
        <w:rPr>
          <w:w w:val="105"/>
        </w:rPr>
        <w:t>following</w:t>
      </w:r>
      <w:r>
        <w:rPr>
          <w:spacing w:val="-8"/>
          <w:w w:val="105"/>
        </w:rPr>
        <w:t xml:space="preserve"> </w:t>
      </w:r>
      <w:r>
        <w:rPr>
          <w:w w:val="105"/>
        </w:rPr>
        <w:t>columns</w:t>
      </w:r>
      <w:r>
        <w:rPr>
          <w:spacing w:val="-7"/>
          <w:w w:val="105"/>
        </w:rPr>
        <w:t xml:space="preserve"> </w:t>
      </w:r>
      <w:r>
        <w:rPr>
          <w:w w:val="105"/>
        </w:rPr>
        <w:t>were</w:t>
      </w:r>
      <w:r>
        <w:rPr>
          <w:spacing w:val="-8"/>
          <w:w w:val="105"/>
        </w:rPr>
        <w:t xml:space="preserve"> </w:t>
      </w:r>
      <w:r>
        <w:rPr>
          <w:spacing w:val="-2"/>
          <w:w w:val="105"/>
        </w:rPr>
        <w:t>used:</w:t>
      </w:r>
    </w:p>
    <w:p w14:paraId="22DFF4BC" w14:textId="77777777" w:rsidR="008E732B" w:rsidRDefault="00EF0CBC">
      <w:pPr>
        <w:pStyle w:val="ListParagraph"/>
        <w:numPr>
          <w:ilvl w:val="0"/>
          <w:numId w:val="2"/>
        </w:numPr>
        <w:tabs>
          <w:tab w:val="left" w:pos="3148"/>
        </w:tabs>
        <w:spacing w:before="65" w:line="256" w:lineRule="auto"/>
        <w:ind w:right="201"/>
        <w:rPr>
          <w:sz w:val="20"/>
        </w:rPr>
      </w:pPr>
      <w:r>
        <w:rPr>
          <w:spacing w:val="-2"/>
          <w:sz w:val="20"/>
        </w:rPr>
        <w:t xml:space="preserve">16 </w:t>
      </w:r>
      <w:r>
        <w:rPr>
          <w:rFonts w:ascii="Verdana" w:hAnsi="Verdana"/>
          <w:i/>
          <w:spacing w:val="-2"/>
          <w:sz w:val="20"/>
        </w:rPr>
        <w:t>×</w:t>
      </w:r>
      <w:r>
        <w:rPr>
          <w:rFonts w:ascii="Verdana" w:hAnsi="Verdana"/>
          <w:i/>
          <w:spacing w:val="-16"/>
          <w:sz w:val="20"/>
        </w:rPr>
        <w:t xml:space="preserve"> </w:t>
      </w:r>
      <w:r>
        <w:rPr>
          <w:spacing w:val="-2"/>
          <w:sz w:val="20"/>
        </w:rPr>
        <w:t>170 mm SepharoseCL-4B (Pharmacia Fine</w:t>
      </w:r>
      <w:r>
        <w:rPr>
          <w:spacing w:val="-3"/>
          <w:sz w:val="20"/>
        </w:rPr>
        <w:t xml:space="preserve"> </w:t>
      </w:r>
      <w:r>
        <w:rPr>
          <w:spacing w:val="-2"/>
          <w:sz w:val="20"/>
        </w:rPr>
        <w:t>Chemicals</w:t>
      </w:r>
      <w:r>
        <w:rPr>
          <w:spacing w:val="-3"/>
          <w:sz w:val="20"/>
        </w:rPr>
        <w:t xml:space="preserve"> </w:t>
      </w:r>
      <w:r>
        <w:rPr>
          <w:spacing w:val="-2"/>
          <w:sz w:val="20"/>
        </w:rPr>
        <w:t xml:space="preserve">Co., Stockholm, Sweden)—for </w:t>
      </w:r>
      <w:r>
        <w:rPr>
          <w:sz w:val="20"/>
        </w:rPr>
        <w:t xml:space="preserve">molecular weights from 30 </w:t>
      </w:r>
      <w:proofErr w:type="spellStart"/>
      <w:r>
        <w:rPr>
          <w:sz w:val="20"/>
        </w:rPr>
        <w:t>kDa</w:t>
      </w:r>
      <w:proofErr w:type="spellEnd"/>
      <w:r>
        <w:rPr>
          <w:sz w:val="20"/>
        </w:rPr>
        <w:t xml:space="preserve"> to 5 </w:t>
      </w:r>
      <w:proofErr w:type="spellStart"/>
      <w:r>
        <w:rPr>
          <w:sz w:val="20"/>
        </w:rPr>
        <w:t>MDa</w:t>
      </w:r>
      <w:proofErr w:type="spellEnd"/>
      <w:r>
        <w:rPr>
          <w:sz w:val="20"/>
        </w:rPr>
        <w:t>;</w:t>
      </w:r>
    </w:p>
    <w:p w14:paraId="04BC917D" w14:textId="77777777" w:rsidR="008E732B" w:rsidRDefault="00EF0CBC">
      <w:pPr>
        <w:pStyle w:val="ListParagraph"/>
        <w:numPr>
          <w:ilvl w:val="0"/>
          <w:numId w:val="2"/>
        </w:numPr>
        <w:tabs>
          <w:tab w:val="left" w:pos="3140"/>
          <w:tab w:val="left" w:pos="3148"/>
        </w:tabs>
        <w:spacing w:line="256" w:lineRule="auto"/>
        <w:ind w:left="3140" w:right="234" w:hanging="410"/>
        <w:rPr>
          <w:sz w:val="20"/>
        </w:rPr>
      </w:pPr>
      <w:r>
        <w:rPr>
          <w:i/>
          <w:sz w:val="20"/>
        </w:rPr>
        <w:tab/>
      </w:r>
      <w:r>
        <w:rPr>
          <w:sz w:val="20"/>
        </w:rPr>
        <w:t xml:space="preserve">16 </w:t>
      </w:r>
      <w:r>
        <w:rPr>
          <w:rFonts w:ascii="Verdana" w:hAnsi="Verdana"/>
          <w:i/>
          <w:sz w:val="20"/>
        </w:rPr>
        <w:t>×</w:t>
      </w:r>
      <w:r>
        <w:rPr>
          <w:rFonts w:ascii="Verdana" w:hAnsi="Verdana"/>
          <w:i/>
          <w:spacing w:val="-15"/>
          <w:sz w:val="20"/>
        </w:rPr>
        <w:t xml:space="preserve"> </w:t>
      </w:r>
      <w:r>
        <w:rPr>
          <w:sz w:val="20"/>
        </w:rPr>
        <w:t xml:space="preserve">255 mm SephadexG-75 (Pharmacia Fine Chemicals Co., Sweden)—for molecular weights from 3 </w:t>
      </w:r>
      <w:proofErr w:type="spellStart"/>
      <w:r>
        <w:rPr>
          <w:sz w:val="20"/>
        </w:rPr>
        <w:t>kDa</w:t>
      </w:r>
      <w:proofErr w:type="spellEnd"/>
      <w:r>
        <w:rPr>
          <w:sz w:val="20"/>
        </w:rPr>
        <w:t xml:space="preserve"> to 70 </w:t>
      </w:r>
      <w:proofErr w:type="spellStart"/>
      <w:r>
        <w:rPr>
          <w:sz w:val="20"/>
        </w:rPr>
        <w:t>kDa</w:t>
      </w:r>
      <w:proofErr w:type="spellEnd"/>
      <w:r>
        <w:rPr>
          <w:sz w:val="20"/>
        </w:rPr>
        <w:t>;</w:t>
      </w:r>
    </w:p>
    <w:p w14:paraId="51261CEF" w14:textId="77777777" w:rsidR="008E732B" w:rsidRDefault="008E732B">
      <w:pPr>
        <w:spacing w:line="256" w:lineRule="auto"/>
        <w:jc w:val="both"/>
        <w:rPr>
          <w:sz w:val="20"/>
        </w:rPr>
        <w:sectPr w:rsidR="008E732B">
          <w:pgSz w:w="11910" w:h="16840"/>
          <w:pgMar w:top="1400" w:right="480" w:bottom="280" w:left="600" w:header="1109" w:footer="0" w:gutter="0"/>
          <w:cols w:space="720"/>
        </w:sectPr>
      </w:pPr>
    </w:p>
    <w:p w14:paraId="3E30E354" w14:textId="77777777" w:rsidR="008E732B" w:rsidRDefault="008E732B">
      <w:pPr>
        <w:pStyle w:val="BodyText"/>
      </w:pPr>
    </w:p>
    <w:p w14:paraId="748DD392" w14:textId="77777777" w:rsidR="008E732B" w:rsidRDefault="008E732B">
      <w:pPr>
        <w:pStyle w:val="BodyText"/>
        <w:spacing w:before="7"/>
      </w:pPr>
    </w:p>
    <w:p w14:paraId="7FFA81DE" w14:textId="77777777" w:rsidR="008E732B" w:rsidRDefault="00EF0CBC">
      <w:pPr>
        <w:pStyle w:val="ListParagraph"/>
        <w:numPr>
          <w:ilvl w:val="0"/>
          <w:numId w:val="2"/>
        </w:numPr>
        <w:tabs>
          <w:tab w:val="left" w:pos="3140"/>
          <w:tab w:val="left" w:pos="3148"/>
        </w:tabs>
        <w:spacing w:line="256" w:lineRule="auto"/>
        <w:ind w:left="3140" w:right="234" w:hanging="410"/>
        <w:rPr>
          <w:sz w:val="20"/>
        </w:rPr>
      </w:pPr>
      <w:r>
        <w:rPr>
          <w:i/>
          <w:sz w:val="20"/>
        </w:rPr>
        <w:tab/>
      </w:r>
      <w:r>
        <w:rPr>
          <w:sz w:val="20"/>
        </w:rPr>
        <w:t xml:space="preserve">9 </w:t>
      </w:r>
      <w:r>
        <w:rPr>
          <w:rFonts w:ascii="Verdana" w:hAnsi="Verdana"/>
          <w:i/>
          <w:sz w:val="20"/>
        </w:rPr>
        <w:t>×</w:t>
      </w:r>
      <w:r>
        <w:rPr>
          <w:rFonts w:ascii="Verdana" w:hAnsi="Verdana"/>
          <w:i/>
          <w:spacing w:val="-2"/>
          <w:sz w:val="20"/>
        </w:rPr>
        <w:t xml:space="preserve"> </w:t>
      </w:r>
      <w:r>
        <w:rPr>
          <w:sz w:val="20"/>
        </w:rPr>
        <w:t>372 mm SephadexG-15 (Pharmacia Fine Chemicals Co., Sweden)—for molecular weights from 0 to 1500 Da.</w:t>
      </w:r>
    </w:p>
    <w:p w14:paraId="48552F56" w14:textId="77777777" w:rsidR="008E732B" w:rsidRDefault="00EF0CBC">
      <w:pPr>
        <w:pStyle w:val="BodyText"/>
        <w:spacing w:before="60" w:line="256" w:lineRule="auto"/>
        <w:ind w:left="2721" w:right="231" w:firstLine="431"/>
        <w:jc w:val="both"/>
      </w:pPr>
      <w:r>
        <w:t xml:space="preserve">The molecular weight distribution of peptide hydrolysates of fish scales was assessed </w:t>
      </w:r>
      <w:r>
        <w:rPr>
          <w:w w:val="105"/>
        </w:rPr>
        <w:t>by mass spectrometry when separating them into fractions by high performance liquid chromatography, HPLC/</w:t>
      </w:r>
      <w:proofErr w:type="spellStart"/>
      <w:r>
        <w:rPr>
          <w:w w:val="105"/>
        </w:rPr>
        <w:t>Phenomenex</w:t>
      </w:r>
      <w:proofErr w:type="spellEnd"/>
      <w:r>
        <w:rPr>
          <w:w w:val="105"/>
        </w:rPr>
        <w:t xml:space="preserve"> (</w:t>
      </w:r>
      <w:proofErr w:type="spellStart"/>
      <w:r>
        <w:rPr>
          <w:w w:val="105"/>
        </w:rPr>
        <w:t>Yarra</w:t>
      </w:r>
      <w:proofErr w:type="spellEnd"/>
      <w:r>
        <w:rPr>
          <w:w w:val="105"/>
        </w:rPr>
        <w:t xml:space="preserve"> 3uSEC-200) in the laboratory of </w:t>
      </w:r>
      <w:proofErr w:type="spellStart"/>
      <w:r>
        <w:rPr>
          <w:w w:val="105"/>
        </w:rPr>
        <w:t>ANiMOX</w:t>
      </w:r>
      <w:proofErr w:type="spellEnd"/>
      <w:r>
        <w:rPr>
          <w:w w:val="105"/>
        </w:rPr>
        <w:t xml:space="preserve"> (Berlin, </w:t>
      </w:r>
      <w:proofErr w:type="spellStart"/>
      <w:r>
        <w:rPr>
          <w:w w:val="105"/>
        </w:rPr>
        <w:t>Adlershof</w:t>
      </w:r>
      <w:proofErr w:type="spellEnd"/>
      <w:r>
        <w:rPr>
          <w:w w:val="105"/>
        </w:rPr>
        <w:t>, Germany).</w:t>
      </w:r>
    </w:p>
    <w:p w14:paraId="0705E2AB" w14:textId="77777777" w:rsidR="008E732B" w:rsidRDefault="00EF0CBC">
      <w:pPr>
        <w:pStyle w:val="BodyText"/>
        <w:spacing w:line="256" w:lineRule="auto"/>
        <w:ind w:left="2727" w:right="238" w:firstLine="425"/>
        <w:jc w:val="both"/>
      </w:pPr>
      <w:r>
        <w:t>Statistical</w:t>
      </w:r>
      <w:r>
        <w:rPr>
          <w:spacing w:val="-2"/>
        </w:rPr>
        <w:t xml:space="preserve"> </w:t>
      </w:r>
      <w:r>
        <w:t>data</w:t>
      </w:r>
      <w:r>
        <w:rPr>
          <w:spacing w:val="-3"/>
        </w:rPr>
        <w:t xml:space="preserve"> </w:t>
      </w:r>
      <w:r>
        <w:t>processing</w:t>
      </w:r>
      <w:r>
        <w:rPr>
          <w:spacing w:val="-3"/>
        </w:rPr>
        <w:t xml:space="preserve"> </w:t>
      </w:r>
      <w:r>
        <w:t>was</w:t>
      </w:r>
      <w:r>
        <w:rPr>
          <w:spacing w:val="-2"/>
        </w:rPr>
        <w:t xml:space="preserve"> </w:t>
      </w:r>
      <w:r>
        <w:t>performed</w:t>
      </w:r>
      <w:r>
        <w:rPr>
          <w:spacing w:val="-2"/>
        </w:rPr>
        <w:t xml:space="preserve"> </w:t>
      </w:r>
      <w:r>
        <w:t>using</w:t>
      </w:r>
      <w:r>
        <w:rPr>
          <w:spacing w:val="-3"/>
        </w:rPr>
        <w:t xml:space="preserve"> </w:t>
      </w:r>
      <w:r>
        <w:t>the</w:t>
      </w:r>
      <w:r>
        <w:rPr>
          <w:spacing w:val="-2"/>
        </w:rPr>
        <w:t xml:space="preserve"> </w:t>
      </w:r>
      <w:r>
        <w:t>Microsoft</w:t>
      </w:r>
      <w:r>
        <w:rPr>
          <w:spacing w:val="-2"/>
        </w:rPr>
        <w:t xml:space="preserve"> </w:t>
      </w:r>
      <w:r>
        <w:t>Office</w:t>
      </w:r>
      <w:r>
        <w:rPr>
          <w:spacing w:val="-2"/>
        </w:rPr>
        <w:t xml:space="preserve"> </w:t>
      </w:r>
      <w:r>
        <w:t>2010</w:t>
      </w:r>
      <w:r>
        <w:rPr>
          <w:spacing w:val="-3"/>
        </w:rPr>
        <w:t xml:space="preserve"> </w:t>
      </w:r>
      <w:r>
        <w:t>and</w:t>
      </w:r>
      <w:r>
        <w:rPr>
          <w:spacing w:val="-2"/>
        </w:rPr>
        <w:t xml:space="preserve"> </w:t>
      </w:r>
      <w:r>
        <w:t>Mathcad 2000 Professional software packages at a 95% confidence level.</w:t>
      </w:r>
    </w:p>
    <w:p w14:paraId="07D5673B" w14:textId="77777777" w:rsidR="008E732B" w:rsidRDefault="00EF0CBC">
      <w:pPr>
        <w:pStyle w:val="Heading1"/>
        <w:numPr>
          <w:ilvl w:val="0"/>
          <w:numId w:val="3"/>
        </w:numPr>
        <w:tabs>
          <w:tab w:val="left" w:pos="2937"/>
        </w:tabs>
        <w:ind w:left="2937" w:hanging="210"/>
        <w:jc w:val="both"/>
      </w:pPr>
      <w:bookmarkStart w:id="36" w:name="Results_"/>
      <w:bookmarkEnd w:id="36"/>
      <w:r>
        <w:rPr>
          <w:spacing w:val="-2"/>
        </w:rPr>
        <w:t>Results</w:t>
      </w:r>
    </w:p>
    <w:p w14:paraId="20E60340" w14:textId="77777777" w:rsidR="008E732B" w:rsidRDefault="00EF0CBC">
      <w:pPr>
        <w:pStyle w:val="BodyText"/>
        <w:spacing w:before="76" w:line="256" w:lineRule="auto"/>
        <w:ind w:left="2727" w:right="237" w:firstLine="425"/>
        <w:jc w:val="both"/>
      </w:pPr>
      <w:r>
        <w:t xml:space="preserve">Experimental data on the chemical (Table </w:t>
      </w:r>
      <w:hyperlink w:anchor="_bookmark0" w:history="1">
        <w:r>
          <w:rPr>
            <w:color w:val="0774B7"/>
          </w:rPr>
          <w:t>1</w:t>
        </w:r>
      </w:hyperlink>
      <w:r>
        <w:t xml:space="preserve">) and amino acid (Table </w:t>
      </w:r>
      <w:hyperlink w:anchor="_bookmark1" w:history="1">
        <w:r>
          <w:rPr>
            <w:color w:val="0774B7"/>
          </w:rPr>
          <w:t>2</w:t>
        </w:r>
      </w:hyperlink>
      <w:r>
        <w:t>) composition of the scales and skin of fish indicates the feasibility of using the protein biopotential of these types of waste to obtain hydrolyzed protein products.</w:t>
      </w:r>
    </w:p>
    <w:p w14:paraId="3317664C" w14:textId="77777777" w:rsidR="008E732B" w:rsidRDefault="008E732B">
      <w:pPr>
        <w:pStyle w:val="BodyText"/>
        <w:spacing w:before="29"/>
      </w:pPr>
    </w:p>
    <w:p w14:paraId="23BC465B" w14:textId="77777777" w:rsidR="008E732B" w:rsidRDefault="00EF0CBC">
      <w:pPr>
        <w:ind w:left="2721"/>
        <w:rPr>
          <w:sz w:val="18"/>
        </w:rPr>
      </w:pPr>
      <w:bookmarkStart w:id="37" w:name="_bookmark0"/>
      <w:bookmarkEnd w:id="37"/>
      <w:r>
        <w:rPr>
          <w:b/>
          <w:sz w:val="18"/>
        </w:rPr>
        <w:t>Table</w:t>
      </w:r>
      <w:r>
        <w:rPr>
          <w:b/>
          <w:spacing w:val="13"/>
          <w:sz w:val="18"/>
        </w:rPr>
        <w:t xml:space="preserve"> </w:t>
      </w:r>
      <w:r>
        <w:rPr>
          <w:b/>
          <w:sz w:val="18"/>
        </w:rPr>
        <w:t>1.</w:t>
      </w:r>
      <w:r>
        <w:rPr>
          <w:b/>
          <w:spacing w:val="25"/>
          <w:sz w:val="18"/>
        </w:rPr>
        <w:t xml:space="preserve"> </w:t>
      </w:r>
      <w:r>
        <w:rPr>
          <w:sz w:val="18"/>
        </w:rPr>
        <w:t>Chemical</w:t>
      </w:r>
      <w:r>
        <w:rPr>
          <w:spacing w:val="14"/>
          <w:sz w:val="18"/>
        </w:rPr>
        <w:t xml:space="preserve"> </w:t>
      </w:r>
      <w:r>
        <w:rPr>
          <w:sz w:val="18"/>
        </w:rPr>
        <w:t>composition</w:t>
      </w:r>
      <w:r>
        <w:rPr>
          <w:spacing w:val="14"/>
          <w:sz w:val="18"/>
        </w:rPr>
        <w:t xml:space="preserve"> </w:t>
      </w:r>
      <w:r>
        <w:rPr>
          <w:sz w:val="18"/>
        </w:rPr>
        <w:t>of</w:t>
      </w:r>
      <w:r>
        <w:rPr>
          <w:spacing w:val="13"/>
          <w:sz w:val="18"/>
        </w:rPr>
        <w:t xml:space="preserve"> </w:t>
      </w:r>
      <w:r>
        <w:rPr>
          <w:sz w:val="18"/>
        </w:rPr>
        <w:t>bone</w:t>
      </w:r>
      <w:r>
        <w:rPr>
          <w:spacing w:val="14"/>
          <w:sz w:val="18"/>
        </w:rPr>
        <w:t xml:space="preserve"> </w:t>
      </w:r>
      <w:r>
        <w:rPr>
          <w:sz w:val="18"/>
        </w:rPr>
        <w:t>and</w:t>
      </w:r>
      <w:r>
        <w:rPr>
          <w:spacing w:val="13"/>
          <w:sz w:val="18"/>
        </w:rPr>
        <w:t xml:space="preserve"> </w:t>
      </w:r>
      <w:r>
        <w:rPr>
          <w:sz w:val="18"/>
        </w:rPr>
        <w:t>casing</w:t>
      </w:r>
      <w:r>
        <w:rPr>
          <w:spacing w:val="14"/>
          <w:sz w:val="18"/>
        </w:rPr>
        <w:t xml:space="preserve"> </w:t>
      </w:r>
      <w:r>
        <w:rPr>
          <w:sz w:val="18"/>
        </w:rPr>
        <w:t>waste</w:t>
      </w:r>
      <w:r>
        <w:rPr>
          <w:spacing w:val="13"/>
          <w:sz w:val="18"/>
        </w:rPr>
        <w:t xml:space="preserve"> </w:t>
      </w:r>
      <w:r>
        <w:rPr>
          <w:sz w:val="18"/>
        </w:rPr>
        <w:t>from</w:t>
      </w:r>
      <w:r>
        <w:rPr>
          <w:spacing w:val="14"/>
          <w:sz w:val="18"/>
        </w:rPr>
        <w:t xml:space="preserve"> </w:t>
      </w:r>
      <w:r>
        <w:rPr>
          <w:sz w:val="18"/>
        </w:rPr>
        <w:t>fish</w:t>
      </w:r>
      <w:r>
        <w:rPr>
          <w:spacing w:val="13"/>
          <w:sz w:val="18"/>
        </w:rPr>
        <w:t xml:space="preserve"> </w:t>
      </w:r>
      <w:r>
        <w:rPr>
          <w:sz w:val="18"/>
        </w:rPr>
        <w:t>butchering,</w:t>
      </w:r>
      <w:r>
        <w:rPr>
          <w:spacing w:val="14"/>
          <w:sz w:val="18"/>
        </w:rPr>
        <w:t xml:space="preserve"> </w:t>
      </w:r>
      <w:r>
        <w:rPr>
          <w:sz w:val="18"/>
        </w:rPr>
        <w:t>in</w:t>
      </w:r>
      <w:r>
        <w:rPr>
          <w:spacing w:val="13"/>
          <w:sz w:val="18"/>
        </w:rPr>
        <w:t xml:space="preserve"> </w:t>
      </w:r>
      <w:r>
        <w:rPr>
          <w:spacing w:val="-5"/>
          <w:sz w:val="18"/>
        </w:rPr>
        <w:t>%.</w:t>
      </w:r>
    </w:p>
    <w:p w14:paraId="08E3D53F" w14:textId="77777777" w:rsidR="008E732B" w:rsidRDefault="008E732B">
      <w:pPr>
        <w:pStyle w:val="BodyText"/>
        <w:rPr>
          <w:sz w:val="18"/>
        </w:rPr>
      </w:pPr>
    </w:p>
    <w:p w14:paraId="2778909B" w14:textId="77777777" w:rsidR="008E732B" w:rsidRDefault="008E732B">
      <w:pPr>
        <w:pStyle w:val="BodyText"/>
        <w:rPr>
          <w:sz w:val="18"/>
        </w:rPr>
      </w:pPr>
    </w:p>
    <w:p w14:paraId="57503F0F" w14:textId="77777777" w:rsidR="008E732B" w:rsidRDefault="008E732B">
      <w:pPr>
        <w:pStyle w:val="BodyText"/>
        <w:rPr>
          <w:sz w:val="18"/>
        </w:rPr>
      </w:pPr>
    </w:p>
    <w:p w14:paraId="3C8FF77E" w14:textId="77777777" w:rsidR="008E732B" w:rsidRDefault="008E732B">
      <w:pPr>
        <w:pStyle w:val="BodyText"/>
        <w:rPr>
          <w:sz w:val="18"/>
        </w:rPr>
      </w:pPr>
    </w:p>
    <w:p w14:paraId="7A167CD4" w14:textId="77777777" w:rsidR="008E732B" w:rsidRDefault="008E732B">
      <w:pPr>
        <w:pStyle w:val="BodyText"/>
        <w:rPr>
          <w:sz w:val="18"/>
        </w:rPr>
      </w:pPr>
    </w:p>
    <w:p w14:paraId="4BBFCBF9" w14:textId="77777777" w:rsidR="008E732B" w:rsidRDefault="008E732B">
      <w:pPr>
        <w:pStyle w:val="BodyText"/>
        <w:rPr>
          <w:sz w:val="18"/>
        </w:rPr>
      </w:pPr>
    </w:p>
    <w:p w14:paraId="1800EC25" w14:textId="77777777" w:rsidR="008E732B" w:rsidRDefault="008E732B">
      <w:pPr>
        <w:pStyle w:val="BodyText"/>
        <w:spacing w:before="157"/>
        <w:rPr>
          <w:sz w:val="18"/>
        </w:rPr>
      </w:pPr>
    </w:p>
    <w:p w14:paraId="7670155D" w14:textId="77777777" w:rsidR="008E732B" w:rsidRDefault="00EF0CBC">
      <w:pPr>
        <w:ind w:left="570"/>
        <w:rPr>
          <w:sz w:val="18"/>
        </w:rPr>
      </w:pPr>
      <w:r>
        <w:rPr>
          <w:noProof/>
        </w:rPr>
        <mc:AlternateContent>
          <mc:Choice Requires="wps">
            <w:drawing>
              <wp:anchor distT="0" distB="0" distL="0" distR="0" simplePos="0" relativeHeight="15732736" behindDoc="0" locked="0" layoutInCell="1" allowOverlap="1">
                <wp:simplePos x="0" y="0"/>
                <wp:positionH relativeFrom="page">
                  <wp:posOffset>415493</wp:posOffset>
                </wp:positionH>
                <wp:positionV relativeFrom="paragraph">
                  <wp:posOffset>-907741</wp:posOffset>
                </wp:positionV>
                <wp:extent cx="6725920" cy="149733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5920" cy="149733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017"/>
                              <w:gridCol w:w="1327"/>
                              <w:gridCol w:w="1313"/>
                              <w:gridCol w:w="1894"/>
                              <w:gridCol w:w="1318"/>
                              <w:gridCol w:w="1601"/>
                            </w:tblGrid>
                            <w:tr w:rsidR="00467619" w14:paraId="7929C511" w14:textId="77777777">
                              <w:trPr>
                                <w:trHeight w:val="524"/>
                              </w:trPr>
                              <w:tc>
                                <w:tcPr>
                                  <w:tcW w:w="3017" w:type="dxa"/>
                                  <w:tcBorders>
                                    <w:top w:val="single" w:sz="8" w:space="0" w:color="000000"/>
                                    <w:bottom w:val="single" w:sz="4" w:space="0" w:color="000000"/>
                                  </w:tcBorders>
                                </w:tcPr>
                                <w:p w14:paraId="56E3469F" w14:textId="77777777" w:rsidR="00467619" w:rsidRDefault="00467619">
                                  <w:pPr>
                                    <w:pStyle w:val="TableParagraph"/>
                                    <w:tabs>
                                      <w:tab w:val="left" w:pos="1736"/>
                                    </w:tabs>
                                    <w:spacing w:before="145"/>
                                    <w:ind w:left="210"/>
                                    <w:jc w:val="left"/>
                                    <w:rPr>
                                      <w:b/>
                                      <w:sz w:val="18"/>
                                    </w:rPr>
                                  </w:pPr>
                                  <w:r>
                                    <w:rPr>
                                      <w:b/>
                                      <w:sz w:val="18"/>
                                    </w:rPr>
                                    <w:t>Object</w:t>
                                  </w:r>
                                  <w:r>
                                    <w:rPr>
                                      <w:b/>
                                      <w:spacing w:val="20"/>
                                      <w:sz w:val="18"/>
                                    </w:rPr>
                                    <w:t xml:space="preserve"> </w:t>
                                  </w:r>
                                  <w:r>
                                    <w:rPr>
                                      <w:b/>
                                      <w:spacing w:val="-4"/>
                                      <w:sz w:val="18"/>
                                    </w:rPr>
                                    <w:t>Name</w:t>
                                  </w:r>
                                  <w:r>
                                    <w:rPr>
                                      <w:b/>
                                      <w:sz w:val="18"/>
                                    </w:rPr>
                                    <w:tab/>
                                  </w:r>
                                  <w:r>
                                    <w:rPr>
                                      <w:b/>
                                      <w:spacing w:val="-5"/>
                                      <w:sz w:val="18"/>
                                    </w:rPr>
                                    <w:t>Waste</w:t>
                                  </w:r>
                                  <w:r>
                                    <w:rPr>
                                      <w:b/>
                                      <w:spacing w:val="-3"/>
                                      <w:sz w:val="18"/>
                                    </w:rPr>
                                    <w:t xml:space="preserve"> </w:t>
                                  </w:r>
                                  <w:r>
                                    <w:rPr>
                                      <w:b/>
                                      <w:spacing w:val="-4"/>
                                      <w:sz w:val="18"/>
                                    </w:rPr>
                                    <w:t>Name</w:t>
                                  </w:r>
                                </w:p>
                              </w:tc>
                              <w:tc>
                                <w:tcPr>
                                  <w:tcW w:w="1327" w:type="dxa"/>
                                  <w:tcBorders>
                                    <w:top w:val="single" w:sz="8" w:space="0" w:color="000000"/>
                                    <w:bottom w:val="single" w:sz="4" w:space="0" w:color="000000"/>
                                  </w:tcBorders>
                                </w:tcPr>
                                <w:p w14:paraId="6819305B" w14:textId="77777777" w:rsidR="00467619" w:rsidRDefault="00467619">
                                  <w:pPr>
                                    <w:pStyle w:val="TableParagraph"/>
                                    <w:spacing w:before="145"/>
                                    <w:ind w:right="21"/>
                                    <w:rPr>
                                      <w:b/>
                                      <w:sz w:val="18"/>
                                    </w:rPr>
                                  </w:pPr>
                                  <w:r>
                                    <w:rPr>
                                      <w:b/>
                                      <w:spacing w:val="-2"/>
                                      <w:sz w:val="18"/>
                                    </w:rPr>
                                    <w:t>Water</w:t>
                                  </w:r>
                                </w:p>
                              </w:tc>
                              <w:tc>
                                <w:tcPr>
                                  <w:tcW w:w="1313" w:type="dxa"/>
                                  <w:tcBorders>
                                    <w:top w:val="single" w:sz="8" w:space="0" w:color="000000"/>
                                    <w:bottom w:val="single" w:sz="4" w:space="0" w:color="000000"/>
                                  </w:tcBorders>
                                </w:tcPr>
                                <w:p w14:paraId="2960F0CC" w14:textId="77777777" w:rsidR="00467619" w:rsidRDefault="00467619">
                                  <w:pPr>
                                    <w:pStyle w:val="TableParagraph"/>
                                    <w:spacing w:before="145"/>
                                    <w:ind w:left="38"/>
                                    <w:rPr>
                                      <w:b/>
                                      <w:sz w:val="18"/>
                                    </w:rPr>
                                  </w:pPr>
                                  <w:r>
                                    <w:rPr>
                                      <w:b/>
                                      <w:spacing w:val="-5"/>
                                      <w:sz w:val="18"/>
                                    </w:rPr>
                                    <w:t>Fat</w:t>
                                  </w:r>
                                </w:p>
                              </w:tc>
                              <w:tc>
                                <w:tcPr>
                                  <w:tcW w:w="1894" w:type="dxa"/>
                                  <w:tcBorders>
                                    <w:top w:val="single" w:sz="8" w:space="0" w:color="000000"/>
                                    <w:bottom w:val="single" w:sz="4" w:space="0" w:color="000000"/>
                                  </w:tcBorders>
                                </w:tcPr>
                                <w:p w14:paraId="07027E81" w14:textId="77777777" w:rsidR="00467619" w:rsidRDefault="00467619">
                                  <w:pPr>
                                    <w:pStyle w:val="TableParagraph"/>
                                    <w:spacing w:before="36" w:line="210" w:lineRule="exact"/>
                                    <w:ind w:right="32"/>
                                    <w:rPr>
                                      <w:b/>
                                      <w:sz w:val="18"/>
                                    </w:rPr>
                                  </w:pPr>
                                  <w:r>
                                    <w:rPr>
                                      <w:b/>
                                      <w:spacing w:val="-2"/>
                                      <w:sz w:val="18"/>
                                    </w:rPr>
                                    <w:t>Protein</w:t>
                                  </w:r>
                                </w:p>
                                <w:p w14:paraId="05BBDDC7" w14:textId="77777777" w:rsidR="00467619" w:rsidRDefault="00467619">
                                  <w:pPr>
                                    <w:pStyle w:val="TableParagraph"/>
                                    <w:spacing w:before="0" w:line="220" w:lineRule="exact"/>
                                    <w:ind w:right="32"/>
                                    <w:rPr>
                                      <w:b/>
                                      <w:sz w:val="18"/>
                                    </w:rPr>
                                  </w:pPr>
                                  <w:r>
                                    <w:rPr>
                                      <w:b/>
                                      <w:spacing w:val="-2"/>
                                      <w:sz w:val="18"/>
                                    </w:rPr>
                                    <w:t>N</w:t>
                                  </w:r>
                                  <w:r>
                                    <w:rPr>
                                      <w:b/>
                                      <w:spacing w:val="-8"/>
                                      <w:sz w:val="18"/>
                                    </w:rPr>
                                    <w:t xml:space="preserve"> </w:t>
                                  </w:r>
                                  <w:r>
                                    <w:rPr>
                                      <w:b/>
                                      <w:spacing w:val="-2"/>
                                      <w:sz w:val="18"/>
                                    </w:rPr>
                                    <w:t>Total</w:t>
                                  </w:r>
                                  <w:r>
                                    <w:rPr>
                                      <w:b/>
                                      <w:spacing w:val="-6"/>
                                      <w:sz w:val="18"/>
                                    </w:rPr>
                                    <w:t xml:space="preserve"> </w:t>
                                  </w:r>
                                  <w:r>
                                    <w:rPr>
                                      <w:rFonts w:ascii="Verdana" w:hAnsi="Verdana"/>
                                      <w:i/>
                                      <w:spacing w:val="-2"/>
                                      <w:sz w:val="18"/>
                                    </w:rPr>
                                    <w:t>×</w:t>
                                  </w:r>
                                  <w:r>
                                    <w:rPr>
                                      <w:rFonts w:ascii="Verdana" w:hAnsi="Verdana"/>
                                      <w:i/>
                                      <w:spacing w:val="-17"/>
                                      <w:sz w:val="18"/>
                                    </w:rPr>
                                    <w:t xml:space="preserve"> </w:t>
                                  </w:r>
                                  <w:r>
                                    <w:rPr>
                                      <w:b/>
                                      <w:spacing w:val="-2"/>
                                      <w:sz w:val="18"/>
                                    </w:rPr>
                                    <w:t>5.62</w:t>
                                  </w:r>
                                  <w:r>
                                    <w:rPr>
                                      <w:b/>
                                      <w:spacing w:val="-4"/>
                                      <w:sz w:val="18"/>
                                    </w:rPr>
                                    <w:t xml:space="preserve"> </w:t>
                                  </w:r>
                                  <w:r>
                                    <w:rPr>
                                      <w:b/>
                                      <w:spacing w:val="-10"/>
                                      <w:sz w:val="18"/>
                                    </w:rPr>
                                    <w:t>m</w:t>
                                  </w:r>
                                </w:p>
                              </w:tc>
                              <w:tc>
                                <w:tcPr>
                                  <w:tcW w:w="1318" w:type="dxa"/>
                                  <w:tcBorders>
                                    <w:top w:val="single" w:sz="8" w:space="0" w:color="000000"/>
                                    <w:bottom w:val="single" w:sz="4" w:space="0" w:color="000000"/>
                                  </w:tcBorders>
                                </w:tcPr>
                                <w:p w14:paraId="1337D6A4" w14:textId="77777777" w:rsidR="00467619" w:rsidRDefault="00467619">
                                  <w:pPr>
                                    <w:pStyle w:val="TableParagraph"/>
                                    <w:spacing w:before="145"/>
                                    <w:ind w:left="31"/>
                                    <w:rPr>
                                      <w:b/>
                                      <w:sz w:val="18"/>
                                    </w:rPr>
                                  </w:pPr>
                                  <w:r>
                                    <w:rPr>
                                      <w:b/>
                                      <w:spacing w:val="-5"/>
                                      <w:w w:val="105"/>
                                      <w:sz w:val="18"/>
                                    </w:rPr>
                                    <w:t>Ash</w:t>
                                  </w:r>
                                </w:p>
                              </w:tc>
                              <w:tc>
                                <w:tcPr>
                                  <w:tcW w:w="1601" w:type="dxa"/>
                                  <w:tcBorders>
                                    <w:top w:val="single" w:sz="8" w:space="0" w:color="000000"/>
                                    <w:bottom w:val="single" w:sz="4" w:space="0" w:color="000000"/>
                                  </w:tcBorders>
                                </w:tcPr>
                                <w:p w14:paraId="6031FFA8" w14:textId="77777777" w:rsidR="00467619" w:rsidRDefault="00467619">
                                  <w:pPr>
                                    <w:pStyle w:val="TableParagraph"/>
                                    <w:spacing w:before="145"/>
                                    <w:ind w:left="102"/>
                                    <w:rPr>
                                      <w:b/>
                                      <w:sz w:val="18"/>
                                    </w:rPr>
                                  </w:pPr>
                                  <w:r>
                                    <w:rPr>
                                      <w:b/>
                                      <w:spacing w:val="-4"/>
                                      <w:sz w:val="18"/>
                                    </w:rPr>
                                    <w:t>Total</w:t>
                                  </w:r>
                                  <w:r>
                                    <w:rPr>
                                      <w:b/>
                                      <w:spacing w:val="-5"/>
                                      <w:sz w:val="18"/>
                                    </w:rPr>
                                    <w:t xml:space="preserve"> </w:t>
                                  </w:r>
                                  <w:r>
                                    <w:rPr>
                                      <w:b/>
                                      <w:spacing w:val="-2"/>
                                      <w:sz w:val="18"/>
                                    </w:rPr>
                                    <w:t>Nitrogen</w:t>
                                  </w:r>
                                </w:p>
                              </w:tc>
                            </w:tr>
                            <w:tr w:rsidR="00467619" w14:paraId="03E763B2" w14:textId="77777777">
                              <w:trPr>
                                <w:trHeight w:val="305"/>
                              </w:trPr>
                              <w:tc>
                                <w:tcPr>
                                  <w:tcW w:w="3017" w:type="dxa"/>
                                  <w:tcBorders>
                                    <w:top w:val="single" w:sz="4" w:space="0" w:color="000000"/>
                                    <w:bottom w:val="single" w:sz="4" w:space="0" w:color="000000"/>
                                  </w:tcBorders>
                                </w:tcPr>
                                <w:p w14:paraId="527A12BD" w14:textId="77777777" w:rsidR="00467619" w:rsidRDefault="00467619">
                                  <w:pPr>
                                    <w:pStyle w:val="TableParagraph"/>
                                    <w:tabs>
                                      <w:tab w:val="left" w:pos="2006"/>
                                    </w:tabs>
                                    <w:spacing w:before="36"/>
                                    <w:ind w:left="410"/>
                                    <w:jc w:val="left"/>
                                    <w:rPr>
                                      <w:sz w:val="18"/>
                                    </w:rPr>
                                  </w:pPr>
                                  <w:r>
                                    <w:rPr>
                                      <w:spacing w:val="-2"/>
                                      <w:sz w:val="18"/>
                                    </w:rPr>
                                    <w:t>Sardines</w:t>
                                  </w:r>
                                  <w:r>
                                    <w:rPr>
                                      <w:sz w:val="18"/>
                                    </w:rPr>
                                    <w:tab/>
                                  </w:r>
                                  <w:r>
                                    <w:rPr>
                                      <w:spacing w:val="-2"/>
                                      <w:sz w:val="18"/>
                                    </w:rPr>
                                    <w:t>Scales</w:t>
                                  </w:r>
                                </w:p>
                              </w:tc>
                              <w:tc>
                                <w:tcPr>
                                  <w:tcW w:w="1327" w:type="dxa"/>
                                  <w:tcBorders>
                                    <w:top w:val="single" w:sz="4" w:space="0" w:color="000000"/>
                                    <w:bottom w:val="single" w:sz="4" w:space="0" w:color="000000"/>
                                  </w:tcBorders>
                                </w:tcPr>
                                <w:p w14:paraId="302DB65A" w14:textId="77777777" w:rsidR="00467619" w:rsidRDefault="00467619">
                                  <w:pPr>
                                    <w:pStyle w:val="TableParagraph"/>
                                    <w:spacing w:before="26"/>
                                    <w:ind w:left="262"/>
                                    <w:jc w:val="left"/>
                                    <w:rPr>
                                      <w:sz w:val="18"/>
                                    </w:rPr>
                                  </w:pPr>
                                  <w:r>
                                    <w:rPr>
                                      <w:spacing w:val="-4"/>
                                      <w:sz w:val="18"/>
                                    </w:rPr>
                                    <w:t>72.9</w:t>
                                  </w:r>
                                  <w:r>
                                    <w:rPr>
                                      <w:sz w:val="18"/>
                                    </w:rPr>
                                    <w:t xml:space="preserve"> </w:t>
                                  </w:r>
                                  <w:r>
                                    <w:rPr>
                                      <w:rFonts w:ascii="Verdana" w:hAnsi="Verdana"/>
                                      <w:i/>
                                      <w:spacing w:val="-4"/>
                                      <w:sz w:val="18"/>
                                    </w:rPr>
                                    <w:t>±</w:t>
                                  </w:r>
                                  <w:r>
                                    <w:rPr>
                                      <w:rFonts w:ascii="Verdana" w:hAnsi="Verdana"/>
                                      <w:i/>
                                      <w:spacing w:val="-17"/>
                                      <w:sz w:val="18"/>
                                    </w:rPr>
                                    <w:t xml:space="preserve"> </w:t>
                                  </w:r>
                                  <w:r>
                                    <w:rPr>
                                      <w:spacing w:val="-5"/>
                                      <w:sz w:val="18"/>
                                    </w:rPr>
                                    <w:t>0.5</w:t>
                                  </w:r>
                                </w:p>
                              </w:tc>
                              <w:tc>
                                <w:tcPr>
                                  <w:tcW w:w="1313" w:type="dxa"/>
                                  <w:tcBorders>
                                    <w:top w:val="single" w:sz="4" w:space="0" w:color="000000"/>
                                    <w:bottom w:val="single" w:sz="4" w:space="0" w:color="000000"/>
                                  </w:tcBorders>
                                </w:tcPr>
                                <w:p w14:paraId="64B95E6E" w14:textId="77777777" w:rsidR="00467619" w:rsidRDefault="00467619">
                                  <w:pPr>
                                    <w:pStyle w:val="TableParagraph"/>
                                    <w:spacing w:before="26"/>
                                    <w:ind w:left="331"/>
                                    <w:jc w:val="left"/>
                                    <w:rPr>
                                      <w:sz w:val="18"/>
                                    </w:rPr>
                                  </w:pPr>
                                  <w:r>
                                    <w:rPr>
                                      <w:spacing w:val="-2"/>
                                      <w:sz w:val="18"/>
                                    </w:rPr>
                                    <w:t>8.4</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5"/>
                                      <w:sz w:val="18"/>
                                    </w:rPr>
                                    <w:t>0.2</w:t>
                                  </w:r>
                                </w:p>
                              </w:tc>
                              <w:tc>
                                <w:tcPr>
                                  <w:tcW w:w="1894" w:type="dxa"/>
                                  <w:tcBorders>
                                    <w:top w:val="single" w:sz="4" w:space="0" w:color="000000"/>
                                    <w:bottom w:val="single" w:sz="4" w:space="0" w:color="000000"/>
                                  </w:tcBorders>
                                </w:tcPr>
                                <w:p w14:paraId="36688398" w14:textId="77777777" w:rsidR="00467619" w:rsidRDefault="00467619">
                                  <w:pPr>
                                    <w:pStyle w:val="TableParagraph"/>
                                    <w:spacing w:before="26"/>
                                    <w:ind w:left="496"/>
                                    <w:jc w:val="left"/>
                                    <w:rPr>
                                      <w:sz w:val="18"/>
                                    </w:rPr>
                                  </w:pPr>
                                  <w:r>
                                    <w:rPr>
                                      <w:spacing w:val="-4"/>
                                      <w:sz w:val="18"/>
                                    </w:rPr>
                                    <w:t>15.3</w:t>
                                  </w:r>
                                  <w:r>
                                    <w:rPr>
                                      <w:sz w:val="18"/>
                                    </w:rPr>
                                    <w:t xml:space="preserve"> </w:t>
                                  </w:r>
                                  <w:r>
                                    <w:rPr>
                                      <w:rFonts w:ascii="Verdana" w:hAnsi="Verdana"/>
                                      <w:i/>
                                      <w:spacing w:val="-4"/>
                                      <w:sz w:val="18"/>
                                    </w:rPr>
                                    <w:t>±</w:t>
                                  </w:r>
                                  <w:r>
                                    <w:rPr>
                                      <w:rFonts w:ascii="Verdana" w:hAnsi="Verdana"/>
                                      <w:i/>
                                      <w:spacing w:val="-17"/>
                                      <w:sz w:val="18"/>
                                    </w:rPr>
                                    <w:t xml:space="preserve"> </w:t>
                                  </w:r>
                                  <w:r>
                                    <w:rPr>
                                      <w:spacing w:val="-4"/>
                                      <w:sz w:val="18"/>
                                    </w:rPr>
                                    <w:t>0.75</w:t>
                                  </w:r>
                                </w:p>
                              </w:tc>
                              <w:tc>
                                <w:tcPr>
                                  <w:tcW w:w="1318" w:type="dxa"/>
                                  <w:tcBorders>
                                    <w:top w:val="single" w:sz="4" w:space="0" w:color="000000"/>
                                    <w:bottom w:val="single" w:sz="4" w:space="0" w:color="000000"/>
                                  </w:tcBorders>
                                </w:tcPr>
                                <w:p w14:paraId="628D2BB1" w14:textId="77777777" w:rsidR="00467619" w:rsidRDefault="00467619">
                                  <w:pPr>
                                    <w:pStyle w:val="TableParagraph"/>
                                    <w:spacing w:before="26"/>
                                    <w:ind w:left="286"/>
                                    <w:jc w:val="left"/>
                                    <w:rPr>
                                      <w:sz w:val="18"/>
                                    </w:rPr>
                                  </w:pPr>
                                  <w:r>
                                    <w:rPr>
                                      <w:spacing w:val="-2"/>
                                      <w:sz w:val="18"/>
                                    </w:rPr>
                                    <w:t>3.3</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4"/>
                                      <w:sz w:val="18"/>
                                    </w:rPr>
                                    <w:t>2.25</w:t>
                                  </w:r>
                                </w:p>
                              </w:tc>
                              <w:tc>
                                <w:tcPr>
                                  <w:tcW w:w="1601" w:type="dxa"/>
                                  <w:tcBorders>
                                    <w:top w:val="single" w:sz="4" w:space="0" w:color="000000"/>
                                    <w:bottom w:val="single" w:sz="4" w:space="0" w:color="000000"/>
                                  </w:tcBorders>
                                </w:tcPr>
                                <w:p w14:paraId="5CD21E75" w14:textId="77777777" w:rsidR="00467619" w:rsidRDefault="00467619">
                                  <w:pPr>
                                    <w:pStyle w:val="TableParagraph"/>
                                    <w:spacing w:before="26"/>
                                    <w:ind w:left="507"/>
                                    <w:jc w:val="left"/>
                                    <w:rPr>
                                      <w:sz w:val="18"/>
                                    </w:rPr>
                                  </w:pPr>
                                  <w:r>
                                    <w:rPr>
                                      <w:spacing w:val="-2"/>
                                      <w:sz w:val="18"/>
                                    </w:rPr>
                                    <w:t>2.7</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5"/>
                                      <w:sz w:val="18"/>
                                    </w:rPr>
                                    <w:t>0.5</w:t>
                                  </w:r>
                                </w:p>
                              </w:tc>
                            </w:tr>
                            <w:tr w:rsidR="00467619" w14:paraId="5495D18E" w14:textId="77777777">
                              <w:trPr>
                                <w:trHeight w:val="305"/>
                              </w:trPr>
                              <w:tc>
                                <w:tcPr>
                                  <w:tcW w:w="3017" w:type="dxa"/>
                                  <w:tcBorders>
                                    <w:top w:val="single" w:sz="4" w:space="0" w:color="000000"/>
                                    <w:bottom w:val="single" w:sz="4" w:space="0" w:color="000000"/>
                                  </w:tcBorders>
                                </w:tcPr>
                                <w:p w14:paraId="5EE85A6F" w14:textId="77777777" w:rsidR="00467619" w:rsidRDefault="00467619">
                                  <w:pPr>
                                    <w:pStyle w:val="TableParagraph"/>
                                    <w:tabs>
                                      <w:tab w:val="left" w:pos="2006"/>
                                    </w:tabs>
                                    <w:spacing w:before="36"/>
                                    <w:ind w:left="351"/>
                                    <w:jc w:val="left"/>
                                    <w:rPr>
                                      <w:sz w:val="18"/>
                                    </w:rPr>
                                  </w:pPr>
                                  <w:r>
                                    <w:rPr>
                                      <w:spacing w:val="-2"/>
                                      <w:sz w:val="18"/>
                                    </w:rPr>
                                    <w:t>Sardinella</w:t>
                                  </w:r>
                                  <w:r>
                                    <w:rPr>
                                      <w:sz w:val="18"/>
                                    </w:rPr>
                                    <w:tab/>
                                  </w:r>
                                  <w:r>
                                    <w:rPr>
                                      <w:spacing w:val="-2"/>
                                      <w:sz w:val="18"/>
                                    </w:rPr>
                                    <w:t>Scales</w:t>
                                  </w:r>
                                </w:p>
                              </w:tc>
                              <w:tc>
                                <w:tcPr>
                                  <w:tcW w:w="1327" w:type="dxa"/>
                                  <w:tcBorders>
                                    <w:top w:val="single" w:sz="4" w:space="0" w:color="000000"/>
                                    <w:bottom w:val="single" w:sz="4" w:space="0" w:color="000000"/>
                                  </w:tcBorders>
                                </w:tcPr>
                                <w:p w14:paraId="12E24C10" w14:textId="77777777" w:rsidR="00467619" w:rsidRDefault="00467619">
                                  <w:pPr>
                                    <w:pStyle w:val="TableParagraph"/>
                                    <w:spacing w:before="26"/>
                                    <w:ind w:left="262"/>
                                    <w:jc w:val="left"/>
                                    <w:rPr>
                                      <w:sz w:val="18"/>
                                    </w:rPr>
                                  </w:pPr>
                                  <w:r>
                                    <w:rPr>
                                      <w:spacing w:val="-4"/>
                                      <w:sz w:val="18"/>
                                    </w:rPr>
                                    <w:t>66.7</w:t>
                                  </w:r>
                                  <w:r>
                                    <w:rPr>
                                      <w:sz w:val="18"/>
                                    </w:rPr>
                                    <w:t xml:space="preserve"> </w:t>
                                  </w:r>
                                  <w:r>
                                    <w:rPr>
                                      <w:rFonts w:ascii="Verdana" w:hAnsi="Verdana"/>
                                      <w:i/>
                                      <w:spacing w:val="-4"/>
                                      <w:sz w:val="18"/>
                                    </w:rPr>
                                    <w:t>±</w:t>
                                  </w:r>
                                  <w:r>
                                    <w:rPr>
                                      <w:rFonts w:ascii="Verdana" w:hAnsi="Verdana"/>
                                      <w:i/>
                                      <w:spacing w:val="-17"/>
                                      <w:sz w:val="18"/>
                                    </w:rPr>
                                    <w:t xml:space="preserve"> </w:t>
                                  </w:r>
                                  <w:r>
                                    <w:rPr>
                                      <w:spacing w:val="-5"/>
                                      <w:sz w:val="18"/>
                                    </w:rPr>
                                    <w:t>0.5</w:t>
                                  </w:r>
                                </w:p>
                              </w:tc>
                              <w:tc>
                                <w:tcPr>
                                  <w:tcW w:w="1313" w:type="dxa"/>
                                  <w:tcBorders>
                                    <w:top w:val="single" w:sz="4" w:space="0" w:color="000000"/>
                                    <w:bottom w:val="single" w:sz="4" w:space="0" w:color="000000"/>
                                  </w:tcBorders>
                                </w:tcPr>
                                <w:p w14:paraId="0E8CBF55" w14:textId="77777777" w:rsidR="00467619" w:rsidRDefault="00467619">
                                  <w:pPr>
                                    <w:pStyle w:val="TableParagraph"/>
                                    <w:spacing w:before="26"/>
                                    <w:ind w:left="331"/>
                                    <w:jc w:val="left"/>
                                    <w:rPr>
                                      <w:sz w:val="18"/>
                                    </w:rPr>
                                  </w:pPr>
                                  <w:r>
                                    <w:rPr>
                                      <w:spacing w:val="-2"/>
                                      <w:sz w:val="18"/>
                                    </w:rPr>
                                    <w:t>9.5</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5"/>
                                      <w:sz w:val="18"/>
                                    </w:rPr>
                                    <w:t>0.2</w:t>
                                  </w:r>
                                </w:p>
                              </w:tc>
                              <w:tc>
                                <w:tcPr>
                                  <w:tcW w:w="1894" w:type="dxa"/>
                                  <w:tcBorders>
                                    <w:top w:val="single" w:sz="4" w:space="0" w:color="000000"/>
                                    <w:bottom w:val="single" w:sz="4" w:space="0" w:color="000000"/>
                                  </w:tcBorders>
                                </w:tcPr>
                                <w:p w14:paraId="4894D83A" w14:textId="77777777" w:rsidR="00467619" w:rsidRDefault="00467619">
                                  <w:pPr>
                                    <w:pStyle w:val="TableParagraph"/>
                                    <w:spacing w:before="26"/>
                                    <w:ind w:left="496"/>
                                    <w:jc w:val="left"/>
                                    <w:rPr>
                                      <w:sz w:val="18"/>
                                    </w:rPr>
                                  </w:pPr>
                                  <w:r>
                                    <w:rPr>
                                      <w:spacing w:val="-4"/>
                                      <w:sz w:val="18"/>
                                    </w:rPr>
                                    <w:t>20.2</w:t>
                                  </w:r>
                                  <w:r>
                                    <w:rPr>
                                      <w:sz w:val="18"/>
                                    </w:rPr>
                                    <w:t xml:space="preserve"> </w:t>
                                  </w:r>
                                  <w:r>
                                    <w:rPr>
                                      <w:rFonts w:ascii="Verdana" w:hAnsi="Verdana"/>
                                      <w:i/>
                                      <w:spacing w:val="-4"/>
                                      <w:sz w:val="18"/>
                                    </w:rPr>
                                    <w:t>±</w:t>
                                  </w:r>
                                  <w:r>
                                    <w:rPr>
                                      <w:rFonts w:ascii="Verdana" w:hAnsi="Verdana"/>
                                      <w:i/>
                                      <w:spacing w:val="-17"/>
                                      <w:sz w:val="18"/>
                                    </w:rPr>
                                    <w:t xml:space="preserve"> </w:t>
                                  </w:r>
                                  <w:r>
                                    <w:rPr>
                                      <w:spacing w:val="-4"/>
                                      <w:sz w:val="18"/>
                                    </w:rPr>
                                    <w:t>0.75</w:t>
                                  </w:r>
                                </w:p>
                              </w:tc>
                              <w:tc>
                                <w:tcPr>
                                  <w:tcW w:w="1318" w:type="dxa"/>
                                  <w:tcBorders>
                                    <w:top w:val="single" w:sz="4" w:space="0" w:color="000000"/>
                                    <w:bottom w:val="single" w:sz="4" w:space="0" w:color="000000"/>
                                  </w:tcBorders>
                                </w:tcPr>
                                <w:p w14:paraId="1137F354" w14:textId="77777777" w:rsidR="00467619" w:rsidRDefault="00467619">
                                  <w:pPr>
                                    <w:pStyle w:val="TableParagraph"/>
                                    <w:spacing w:before="26"/>
                                    <w:ind w:left="286"/>
                                    <w:jc w:val="left"/>
                                    <w:rPr>
                                      <w:sz w:val="18"/>
                                    </w:rPr>
                                  </w:pPr>
                                  <w:r>
                                    <w:rPr>
                                      <w:spacing w:val="-2"/>
                                      <w:sz w:val="18"/>
                                    </w:rPr>
                                    <w:t>3.6</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4"/>
                                      <w:sz w:val="18"/>
                                    </w:rPr>
                                    <w:t>2.25</w:t>
                                  </w:r>
                                </w:p>
                              </w:tc>
                              <w:tc>
                                <w:tcPr>
                                  <w:tcW w:w="1601" w:type="dxa"/>
                                  <w:tcBorders>
                                    <w:top w:val="single" w:sz="4" w:space="0" w:color="000000"/>
                                    <w:bottom w:val="single" w:sz="4" w:space="0" w:color="000000"/>
                                  </w:tcBorders>
                                </w:tcPr>
                                <w:p w14:paraId="2A7E9138" w14:textId="77777777" w:rsidR="00467619" w:rsidRDefault="00467619">
                                  <w:pPr>
                                    <w:pStyle w:val="TableParagraph"/>
                                    <w:spacing w:before="26"/>
                                    <w:ind w:left="507"/>
                                    <w:jc w:val="left"/>
                                    <w:rPr>
                                      <w:sz w:val="18"/>
                                    </w:rPr>
                                  </w:pPr>
                                  <w:r>
                                    <w:rPr>
                                      <w:spacing w:val="-2"/>
                                      <w:sz w:val="18"/>
                                    </w:rPr>
                                    <w:t>3.6</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5"/>
                                      <w:sz w:val="18"/>
                                    </w:rPr>
                                    <w:t>0.5</w:t>
                                  </w:r>
                                </w:p>
                              </w:tc>
                            </w:tr>
                            <w:tr w:rsidR="00467619" w14:paraId="6BF795F7" w14:textId="77777777">
                              <w:trPr>
                                <w:trHeight w:val="524"/>
                              </w:trPr>
                              <w:tc>
                                <w:tcPr>
                                  <w:tcW w:w="3017" w:type="dxa"/>
                                  <w:tcBorders>
                                    <w:top w:val="single" w:sz="4" w:space="0" w:color="000000"/>
                                    <w:bottom w:val="single" w:sz="4" w:space="0" w:color="000000"/>
                                  </w:tcBorders>
                                </w:tcPr>
                                <w:p w14:paraId="129527FB" w14:textId="77777777" w:rsidR="00467619" w:rsidRDefault="00467619">
                                  <w:pPr>
                                    <w:pStyle w:val="TableParagraph"/>
                                    <w:tabs>
                                      <w:tab w:val="left" w:pos="2070"/>
                                    </w:tabs>
                                    <w:spacing w:before="36"/>
                                    <w:ind w:left="203"/>
                                    <w:jc w:val="left"/>
                                    <w:rPr>
                                      <w:sz w:val="18"/>
                                    </w:rPr>
                                  </w:pPr>
                                  <w:r>
                                    <w:rPr>
                                      <w:w w:val="105"/>
                                      <w:sz w:val="18"/>
                                    </w:rPr>
                                    <w:t>Lightly</w:t>
                                  </w:r>
                                  <w:r>
                                    <w:rPr>
                                      <w:spacing w:val="13"/>
                                      <w:w w:val="105"/>
                                      <w:sz w:val="18"/>
                                    </w:rPr>
                                    <w:t xml:space="preserve"> </w:t>
                                  </w:r>
                                  <w:r>
                                    <w:rPr>
                                      <w:spacing w:val="-2"/>
                                      <w:w w:val="105"/>
                                      <w:sz w:val="18"/>
                                    </w:rPr>
                                    <w:t>salted</w:t>
                                  </w:r>
                                  <w:r>
                                    <w:rPr>
                                      <w:sz w:val="18"/>
                                    </w:rPr>
                                    <w:tab/>
                                  </w:r>
                                  <w:r>
                                    <w:rPr>
                                      <w:spacing w:val="-4"/>
                                      <w:w w:val="105"/>
                                      <w:position w:val="-10"/>
                                      <w:sz w:val="18"/>
                                    </w:rPr>
                                    <w:t>Skin</w:t>
                                  </w:r>
                                </w:p>
                              </w:tc>
                              <w:tc>
                                <w:tcPr>
                                  <w:tcW w:w="1327" w:type="dxa"/>
                                  <w:tcBorders>
                                    <w:top w:val="single" w:sz="4" w:space="0" w:color="000000"/>
                                    <w:bottom w:val="single" w:sz="4" w:space="0" w:color="000000"/>
                                  </w:tcBorders>
                                </w:tcPr>
                                <w:p w14:paraId="7F2B712A" w14:textId="77777777" w:rsidR="00467619" w:rsidRDefault="00467619">
                                  <w:pPr>
                                    <w:pStyle w:val="TableParagraph"/>
                                    <w:spacing w:before="135"/>
                                    <w:ind w:left="262"/>
                                    <w:jc w:val="left"/>
                                    <w:rPr>
                                      <w:sz w:val="18"/>
                                    </w:rPr>
                                  </w:pPr>
                                  <w:r>
                                    <w:rPr>
                                      <w:spacing w:val="-4"/>
                                      <w:sz w:val="18"/>
                                    </w:rPr>
                                    <w:t>57.4</w:t>
                                  </w:r>
                                  <w:r>
                                    <w:rPr>
                                      <w:sz w:val="18"/>
                                    </w:rPr>
                                    <w:t xml:space="preserve"> </w:t>
                                  </w:r>
                                  <w:r>
                                    <w:rPr>
                                      <w:rFonts w:ascii="Verdana" w:hAnsi="Verdana"/>
                                      <w:i/>
                                      <w:spacing w:val="-4"/>
                                      <w:sz w:val="18"/>
                                    </w:rPr>
                                    <w:t>±</w:t>
                                  </w:r>
                                  <w:r>
                                    <w:rPr>
                                      <w:rFonts w:ascii="Verdana" w:hAnsi="Verdana"/>
                                      <w:i/>
                                      <w:spacing w:val="-17"/>
                                      <w:sz w:val="18"/>
                                    </w:rPr>
                                    <w:t xml:space="preserve"> </w:t>
                                  </w:r>
                                  <w:r>
                                    <w:rPr>
                                      <w:spacing w:val="-5"/>
                                      <w:sz w:val="18"/>
                                    </w:rPr>
                                    <w:t>0.6</w:t>
                                  </w:r>
                                </w:p>
                              </w:tc>
                              <w:tc>
                                <w:tcPr>
                                  <w:tcW w:w="1313" w:type="dxa"/>
                                  <w:tcBorders>
                                    <w:top w:val="single" w:sz="4" w:space="0" w:color="000000"/>
                                    <w:bottom w:val="single" w:sz="4" w:space="0" w:color="000000"/>
                                  </w:tcBorders>
                                </w:tcPr>
                                <w:p w14:paraId="40A1662C" w14:textId="77777777" w:rsidR="00467619" w:rsidRDefault="00467619">
                                  <w:pPr>
                                    <w:pStyle w:val="TableParagraph"/>
                                    <w:spacing w:before="135"/>
                                    <w:ind w:left="286"/>
                                    <w:jc w:val="left"/>
                                    <w:rPr>
                                      <w:sz w:val="18"/>
                                    </w:rPr>
                                  </w:pPr>
                                  <w:r>
                                    <w:rPr>
                                      <w:spacing w:val="-4"/>
                                      <w:sz w:val="18"/>
                                    </w:rPr>
                                    <w:t>19.6</w:t>
                                  </w:r>
                                  <w:r>
                                    <w:rPr>
                                      <w:sz w:val="18"/>
                                    </w:rPr>
                                    <w:t xml:space="preserve"> </w:t>
                                  </w:r>
                                  <w:r>
                                    <w:rPr>
                                      <w:rFonts w:ascii="Verdana" w:hAnsi="Verdana"/>
                                      <w:i/>
                                      <w:spacing w:val="-4"/>
                                      <w:sz w:val="18"/>
                                    </w:rPr>
                                    <w:t>±</w:t>
                                  </w:r>
                                  <w:r>
                                    <w:rPr>
                                      <w:rFonts w:ascii="Verdana" w:hAnsi="Verdana"/>
                                      <w:i/>
                                      <w:spacing w:val="-17"/>
                                      <w:sz w:val="18"/>
                                    </w:rPr>
                                    <w:t xml:space="preserve"> </w:t>
                                  </w:r>
                                  <w:r>
                                    <w:rPr>
                                      <w:spacing w:val="-5"/>
                                      <w:sz w:val="18"/>
                                    </w:rPr>
                                    <w:t>0.2</w:t>
                                  </w:r>
                                </w:p>
                              </w:tc>
                              <w:tc>
                                <w:tcPr>
                                  <w:tcW w:w="1894" w:type="dxa"/>
                                  <w:tcBorders>
                                    <w:top w:val="single" w:sz="4" w:space="0" w:color="000000"/>
                                    <w:bottom w:val="single" w:sz="4" w:space="0" w:color="000000"/>
                                  </w:tcBorders>
                                </w:tcPr>
                                <w:p w14:paraId="0AD98107" w14:textId="77777777" w:rsidR="00467619" w:rsidRDefault="00467619">
                                  <w:pPr>
                                    <w:pStyle w:val="TableParagraph"/>
                                    <w:spacing w:before="135"/>
                                    <w:ind w:left="541"/>
                                    <w:jc w:val="left"/>
                                    <w:rPr>
                                      <w:sz w:val="18"/>
                                    </w:rPr>
                                  </w:pPr>
                                  <w:r>
                                    <w:rPr>
                                      <w:spacing w:val="-4"/>
                                      <w:sz w:val="18"/>
                                    </w:rPr>
                                    <w:t>19.2</w:t>
                                  </w:r>
                                  <w:r>
                                    <w:rPr>
                                      <w:sz w:val="18"/>
                                    </w:rPr>
                                    <w:t xml:space="preserve"> </w:t>
                                  </w:r>
                                  <w:r>
                                    <w:rPr>
                                      <w:rFonts w:ascii="Verdana" w:hAnsi="Verdana"/>
                                      <w:i/>
                                      <w:spacing w:val="-4"/>
                                      <w:sz w:val="18"/>
                                    </w:rPr>
                                    <w:t>±</w:t>
                                  </w:r>
                                  <w:r>
                                    <w:rPr>
                                      <w:rFonts w:ascii="Verdana" w:hAnsi="Verdana"/>
                                      <w:i/>
                                      <w:spacing w:val="-17"/>
                                      <w:sz w:val="18"/>
                                    </w:rPr>
                                    <w:t xml:space="preserve"> </w:t>
                                  </w:r>
                                  <w:r>
                                    <w:rPr>
                                      <w:spacing w:val="-5"/>
                                      <w:sz w:val="18"/>
                                    </w:rPr>
                                    <w:t>1.0</w:t>
                                  </w:r>
                                </w:p>
                              </w:tc>
                              <w:tc>
                                <w:tcPr>
                                  <w:tcW w:w="1318" w:type="dxa"/>
                                  <w:tcBorders>
                                    <w:top w:val="single" w:sz="4" w:space="0" w:color="000000"/>
                                    <w:bottom w:val="single" w:sz="4" w:space="0" w:color="000000"/>
                                  </w:tcBorders>
                                </w:tcPr>
                                <w:p w14:paraId="55379141" w14:textId="77777777" w:rsidR="00467619" w:rsidRDefault="00467619">
                                  <w:pPr>
                                    <w:pStyle w:val="TableParagraph"/>
                                    <w:spacing w:before="135"/>
                                    <w:ind w:left="286"/>
                                    <w:jc w:val="left"/>
                                    <w:rPr>
                                      <w:sz w:val="18"/>
                                    </w:rPr>
                                  </w:pPr>
                                  <w:r>
                                    <w:rPr>
                                      <w:spacing w:val="-2"/>
                                      <w:sz w:val="18"/>
                                    </w:rPr>
                                    <w:t>5.4</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4"/>
                                      <w:sz w:val="18"/>
                                    </w:rPr>
                                    <w:t>2.00</w:t>
                                  </w:r>
                                </w:p>
                              </w:tc>
                              <w:tc>
                                <w:tcPr>
                                  <w:tcW w:w="1601" w:type="dxa"/>
                                  <w:tcBorders>
                                    <w:top w:val="single" w:sz="4" w:space="0" w:color="000000"/>
                                    <w:bottom w:val="single" w:sz="4" w:space="0" w:color="000000"/>
                                  </w:tcBorders>
                                </w:tcPr>
                                <w:p w14:paraId="4FCC4ECB" w14:textId="77777777" w:rsidR="00467619" w:rsidRDefault="00467619">
                                  <w:pPr>
                                    <w:pStyle w:val="TableParagraph"/>
                                    <w:spacing w:before="135"/>
                                    <w:ind w:left="507"/>
                                    <w:jc w:val="left"/>
                                    <w:rPr>
                                      <w:sz w:val="18"/>
                                    </w:rPr>
                                  </w:pPr>
                                  <w:r>
                                    <w:rPr>
                                      <w:spacing w:val="-2"/>
                                      <w:sz w:val="18"/>
                                    </w:rPr>
                                    <w:t>3.4</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5"/>
                                      <w:sz w:val="18"/>
                                    </w:rPr>
                                    <w:t>0.5</w:t>
                                  </w:r>
                                </w:p>
                              </w:tc>
                            </w:tr>
                            <w:tr w:rsidR="00467619" w14:paraId="3A11D463" w14:textId="77777777">
                              <w:trPr>
                                <w:trHeight w:val="305"/>
                              </w:trPr>
                              <w:tc>
                                <w:tcPr>
                                  <w:tcW w:w="3017" w:type="dxa"/>
                                  <w:tcBorders>
                                    <w:top w:val="single" w:sz="4" w:space="0" w:color="000000"/>
                                    <w:bottom w:val="single" w:sz="4" w:space="0" w:color="000000"/>
                                  </w:tcBorders>
                                </w:tcPr>
                                <w:p w14:paraId="144104DE" w14:textId="77777777" w:rsidR="00467619" w:rsidRDefault="00467619">
                                  <w:pPr>
                                    <w:pStyle w:val="TableParagraph"/>
                                    <w:tabs>
                                      <w:tab w:val="left" w:pos="2070"/>
                                    </w:tabs>
                                    <w:spacing w:before="36"/>
                                    <w:ind w:left="583"/>
                                    <w:jc w:val="left"/>
                                    <w:rPr>
                                      <w:sz w:val="18"/>
                                    </w:rPr>
                                  </w:pPr>
                                  <w:r>
                                    <w:rPr>
                                      <w:spacing w:val="-5"/>
                                      <w:w w:val="110"/>
                                      <w:sz w:val="18"/>
                                    </w:rPr>
                                    <w:t>Cod</w:t>
                                  </w:r>
                                  <w:r>
                                    <w:rPr>
                                      <w:sz w:val="18"/>
                                    </w:rPr>
                                    <w:tab/>
                                  </w:r>
                                  <w:r>
                                    <w:rPr>
                                      <w:spacing w:val="-4"/>
                                      <w:w w:val="110"/>
                                      <w:sz w:val="18"/>
                                    </w:rPr>
                                    <w:t>Skin</w:t>
                                  </w:r>
                                </w:p>
                              </w:tc>
                              <w:tc>
                                <w:tcPr>
                                  <w:tcW w:w="1327" w:type="dxa"/>
                                  <w:tcBorders>
                                    <w:top w:val="single" w:sz="4" w:space="0" w:color="000000"/>
                                    <w:bottom w:val="single" w:sz="4" w:space="0" w:color="000000"/>
                                  </w:tcBorders>
                                </w:tcPr>
                                <w:p w14:paraId="1D646DED" w14:textId="77777777" w:rsidR="00467619" w:rsidRDefault="00467619">
                                  <w:pPr>
                                    <w:pStyle w:val="TableParagraph"/>
                                    <w:spacing w:before="26"/>
                                    <w:ind w:left="262"/>
                                    <w:jc w:val="left"/>
                                    <w:rPr>
                                      <w:sz w:val="18"/>
                                    </w:rPr>
                                  </w:pPr>
                                  <w:r>
                                    <w:rPr>
                                      <w:spacing w:val="-4"/>
                                      <w:sz w:val="18"/>
                                    </w:rPr>
                                    <w:t>69.3</w:t>
                                  </w:r>
                                  <w:r>
                                    <w:rPr>
                                      <w:sz w:val="18"/>
                                    </w:rPr>
                                    <w:t xml:space="preserve"> </w:t>
                                  </w:r>
                                  <w:r>
                                    <w:rPr>
                                      <w:rFonts w:ascii="Verdana" w:hAnsi="Verdana"/>
                                      <w:i/>
                                      <w:spacing w:val="-4"/>
                                      <w:sz w:val="18"/>
                                    </w:rPr>
                                    <w:t>±</w:t>
                                  </w:r>
                                  <w:r>
                                    <w:rPr>
                                      <w:rFonts w:ascii="Verdana" w:hAnsi="Verdana"/>
                                      <w:i/>
                                      <w:spacing w:val="-17"/>
                                      <w:sz w:val="18"/>
                                    </w:rPr>
                                    <w:t xml:space="preserve"> </w:t>
                                  </w:r>
                                  <w:r>
                                    <w:rPr>
                                      <w:spacing w:val="-5"/>
                                      <w:sz w:val="18"/>
                                    </w:rPr>
                                    <w:t>0.6</w:t>
                                  </w:r>
                                </w:p>
                              </w:tc>
                              <w:tc>
                                <w:tcPr>
                                  <w:tcW w:w="1313" w:type="dxa"/>
                                  <w:tcBorders>
                                    <w:top w:val="single" w:sz="4" w:space="0" w:color="000000"/>
                                    <w:bottom w:val="single" w:sz="4" w:space="0" w:color="000000"/>
                                  </w:tcBorders>
                                </w:tcPr>
                                <w:p w14:paraId="30D9D632" w14:textId="77777777" w:rsidR="00467619" w:rsidRDefault="00467619">
                                  <w:pPr>
                                    <w:pStyle w:val="TableParagraph"/>
                                    <w:spacing w:before="26"/>
                                    <w:ind w:left="331"/>
                                    <w:jc w:val="left"/>
                                    <w:rPr>
                                      <w:sz w:val="18"/>
                                    </w:rPr>
                                  </w:pPr>
                                  <w:r>
                                    <w:rPr>
                                      <w:spacing w:val="-2"/>
                                      <w:sz w:val="18"/>
                                    </w:rPr>
                                    <w:t>1.2</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5"/>
                                      <w:sz w:val="18"/>
                                    </w:rPr>
                                    <w:t>0.2</w:t>
                                  </w:r>
                                </w:p>
                              </w:tc>
                              <w:tc>
                                <w:tcPr>
                                  <w:tcW w:w="1894" w:type="dxa"/>
                                  <w:tcBorders>
                                    <w:top w:val="single" w:sz="4" w:space="0" w:color="000000"/>
                                    <w:bottom w:val="single" w:sz="4" w:space="0" w:color="000000"/>
                                  </w:tcBorders>
                                </w:tcPr>
                                <w:p w14:paraId="2FFAFF60" w14:textId="77777777" w:rsidR="00467619" w:rsidRDefault="00467619">
                                  <w:pPr>
                                    <w:pStyle w:val="TableParagraph"/>
                                    <w:spacing w:before="26"/>
                                    <w:ind w:left="541"/>
                                    <w:jc w:val="left"/>
                                    <w:rPr>
                                      <w:sz w:val="18"/>
                                    </w:rPr>
                                  </w:pPr>
                                  <w:r>
                                    <w:rPr>
                                      <w:spacing w:val="-4"/>
                                      <w:sz w:val="18"/>
                                    </w:rPr>
                                    <w:t>20.0</w:t>
                                  </w:r>
                                  <w:r>
                                    <w:rPr>
                                      <w:sz w:val="18"/>
                                    </w:rPr>
                                    <w:t xml:space="preserve"> </w:t>
                                  </w:r>
                                  <w:r>
                                    <w:rPr>
                                      <w:rFonts w:ascii="Verdana" w:hAnsi="Verdana"/>
                                      <w:i/>
                                      <w:spacing w:val="-4"/>
                                      <w:sz w:val="18"/>
                                    </w:rPr>
                                    <w:t>±</w:t>
                                  </w:r>
                                  <w:r>
                                    <w:rPr>
                                      <w:rFonts w:ascii="Verdana" w:hAnsi="Verdana"/>
                                      <w:i/>
                                      <w:spacing w:val="-17"/>
                                      <w:sz w:val="18"/>
                                    </w:rPr>
                                    <w:t xml:space="preserve"> </w:t>
                                  </w:r>
                                  <w:r>
                                    <w:rPr>
                                      <w:spacing w:val="-5"/>
                                      <w:sz w:val="18"/>
                                    </w:rPr>
                                    <w:t>1.0</w:t>
                                  </w:r>
                                </w:p>
                              </w:tc>
                              <w:tc>
                                <w:tcPr>
                                  <w:tcW w:w="1318" w:type="dxa"/>
                                  <w:tcBorders>
                                    <w:top w:val="single" w:sz="4" w:space="0" w:color="000000"/>
                                    <w:bottom w:val="single" w:sz="4" w:space="0" w:color="000000"/>
                                  </w:tcBorders>
                                </w:tcPr>
                                <w:p w14:paraId="4B23DD17" w14:textId="77777777" w:rsidR="00467619" w:rsidRDefault="00467619">
                                  <w:pPr>
                                    <w:pStyle w:val="TableParagraph"/>
                                    <w:spacing w:before="26"/>
                                    <w:ind w:left="286"/>
                                    <w:jc w:val="left"/>
                                    <w:rPr>
                                      <w:sz w:val="18"/>
                                    </w:rPr>
                                  </w:pPr>
                                  <w:r>
                                    <w:rPr>
                                      <w:spacing w:val="-2"/>
                                      <w:sz w:val="18"/>
                                    </w:rPr>
                                    <w:t>6.6</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4"/>
                                      <w:sz w:val="18"/>
                                    </w:rPr>
                                    <w:t>2.00</w:t>
                                  </w:r>
                                </w:p>
                              </w:tc>
                              <w:tc>
                                <w:tcPr>
                                  <w:tcW w:w="1601" w:type="dxa"/>
                                  <w:tcBorders>
                                    <w:top w:val="single" w:sz="4" w:space="0" w:color="000000"/>
                                    <w:bottom w:val="single" w:sz="4" w:space="0" w:color="000000"/>
                                  </w:tcBorders>
                                </w:tcPr>
                                <w:p w14:paraId="39E5A5AE" w14:textId="77777777" w:rsidR="00467619" w:rsidRDefault="00467619">
                                  <w:pPr>
                                    <w:pStyle w:val="TableParagraph"/>
                                    <w:spacing w:before="26"/>
                                    <w:ind w:left="507"/>
                                    <w:jc w:val="left"/>
                                    <w:rPr>
                                      <w:sz w:val="18"/>
                                    </w:rPr>
                                  </w:pPr>
                                  <w:r>
                                    <w:rPr>
                                      <w:spacing w:val="-2"/>
                                      <w:sz w:val="18"/>
                                    </w:rPr>
                                    <w:t>3.5</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5"/>
                                      <w:sz w:val="18"/>
                                    </w:rPr>
                                    <w:t>0.5</w:t>
                                  </w:r>
                                </w:p>
                              </w:tc>
                            </w:tr>
                            <w:tr w:rsidR="00467619" w14:paraId="6CD394AB" w14:textId="77777777">
                              <w:trPr>
                                <w:trHeight w:val="305"/>
                              </w:trPr>
                              <w:tc>
                                <w:tcPr>
                                  <w:tcW w:w="3017" w:type="dxa"/>
                                  <w:tcBorders>
                                    <w:top w:val="single" w:sz="4" w:space="0" w:color="000000"/>
                                    <w:bottom w:val="single" w:sz="8" w:space="0" w:color="000000"/>
                                  </w:tcBorders>
                                </w:tcPr>
                                <w:p w14:paraId="590D9B14" w14:textId="77777777" w:rsidR="00467619" w:rsidRDefault="00467619">
                                  <w:pPr>
                                    <w:pStyle w:val="TableParagraph"/>
                                    <w:tabs>
                                      <w:tab w:val="left" w:pos="2070"/>
                                    </w:tabs>
                                    <w:spacing w:before="36"/>
                                    <w:ind w:left="537"/>
                                    <w:jc w:val="left"/>
                                    <w:rPr>
                                      <w:sz w:val="18"/>
                                    </w:rPr>
                                  </w:pPr>
                                  <w:r>
                                    <w:rPr>
                                      <w:spacing w:val="-4"/>
                                      <w:w w:val="105"/>
                                      <w:sz w:val="18"/>
                                    </w:rPr>
                                    <w:t>Trout</w:t>
                                  </w:r>
                                  <w:r>
                                    <w:rPr>
                                      <w:sz w:val="18"/>
                                    </w:rPr>
                                    <w:tab/>
                                  </w:r>
                                  <w:r>
                                    <w:rPr>
                                      <w:spacing w:val="-4"/>
                                      <w:w w:val="105"/>
                                      <w:sz w:val="18"/>
                                    </w:rPr>
                                    <w:t>Skin</w:t>
                                  </w:r>
                                </w:p>
                              </w:tc>
                              <w:tc>
                                <w:tcPr>
                                  <w:tcW w:w="1327" w:type="dxa"/>
                                  <w:tcBorders>
                                    <w:top w:val="single" w:sz="4" w:space="0" w:color="000000"/>
                                    <w:bottom w:val="single" w:sz="8" w:space="0" w:color="000000"/>
                                  </w:tcBorders>
                                </w:tcPr>
                                <w:p w14:paraId="7A03222F" w14:textId="77777777" w:rsidR="00467619" w:rsidRDefault="00467619">
                                  <w:pPr>
                                    <w:pStyle w:val="TableParagraph"/>
                                    <w:spacing w:before="26"/>
                                    <w:ind w:left="262"/>
                                    <w:jc w:val="left"/>
                                    <w:rPr>
                                      <w:sz w:val="18"/>
                                    </w:rPr>
                                  </w:pPr>
                                  <w:r>
                                    <w:rPr>
                                      <w:spacing w:val="-4"/>
                                      <w:sz w:val="18"/>
                                    </w:rPr>
                                    <w:t>57.2</w:t>
                                  </w:r>
                                  <w:r>
                                    <w:rPr>
                                      <w:sz w:val="18"/>
                                    </w:rPr>
                                    <w:t xml:space="preserve"> </w:t>
                                  </w:r>
                                  <w:r>
                                    <w:rPr>
                                      <w:rFonts w:ascii="Verdana" w:hAnsi="Verdana"/>
                                      <w:i/>
                                      <w:spacing w:val="-4"/>
                                      <w:sz w:val="18"/>
                                    </w:rPr>
                                    <w:t>±</w:t>
                                  </w:r>
                                  <w:r>
                                    <w:rPr>
                                      <w:rFonts w:ascii="Verdana" w:hAnsi="Verdana"/>
                                      <w:i/>
                                      <w:spacing w:val="-17"/>
                                      <w:sz w:val="18"/>
                                    </w:rPr>
                                    <w:t xml:space="preserve"> </w:t>
                                  </w:r>
                                  <w:r>
                                    <w:rPr>
                                      <w:spacing w:val="-5"/>
                                      <w:sz w:val="18"/>
                                    </w:rPr>
                                    <w:t>0.6</w:t>
                                  </w:r>
                                </w:p>
                              </w:tc>
                              <w:tc>
                                <w:tcPr>
                                  <w:tcW w:w="1313" w:type="dxa"/>
                                  <w:tcBorders>
                                    <w:top w:val="single" w:sz="4" w:space="0" w:color="000000"/>
                                    <w:bottom w:val="single" w:sz="8" w:space="0" w:color="000000"/>
                                  </w:tcBorders>
                                </w:tcPr>
                                <w:p w14:paraId="65434FB2" w14:textId="77777777" w:rsidR="00467619" w:rsidRDefault="00467619">
                                  <w:pPr>
                                    <w:pStyle w:val="TableParagraph"/>
                                    <w:spacing w:before="26"/>
                                    <w:ind w:left="286"/>
                                    <w:jc w:val="left"/>
                                    <w:rPr>
                                      <w:sz w:val="18"/>
                                    </w:rPr>
                                  </w:pPr>
                                  <w:r>
                                    <w:rPr>
                                      <w:spacing w:val="-4"/>
                                      <w:sz w:val="18"/>
                                    </w:rPr>
                                    <w:t>15.2</w:t>
                                  </w:r>
                                  <w:r>
                                    <w:rPr>
                                      <w:sz w:val="18"/>
                                    </w:rPr>
                                    <w:t xml:space="preserve"> </w:t>
                                  </w:r>
                                  <w:r>
                                    <w:rPr>
                                      <w:rFonts w:ascii="Verdana" w:hAnsi="Verdana"/>
                                      <w:i/>
                                      <w:spacing w:val="-4"/>
                                      <w:sz w:val="18"/>
                                    </w:rPr>
                                    <w:t>±</w:t>
                                  </w:r>
                                  <w:r>
                                    <w:rPr>
                                      <w:rFonts w:ascii="Verdana" w:hAnsi="Verdana"/>
                                      <w:i/>
                                      <w:spacing w:val="-17"/>
                                      <w:sz w:val="18"/>
                                    </w:rPr>
                                    <w:t xml:space="preserve"> </w:t>
                                  </w:r>
                                  <w:r>
                                    <w:rPr>
                                      <w:spacing w:val="-5"/>
                                      <w:sz w:val="18"/>
                                    </w:rPr>
                                    <w:t>0.2</w:t>
                                  </w:r>
                                </w:p>
                              </w:tc>
                              <w:tc>
                                <w:tcPr>
                                  <w:tcW w:w="1894" w:type="dxa"/>
                                  <w:tcBorders>
                                    <w:top w:val="single" w:sz="4" w:space="0" w:color="000000"/>
                                    <w:bottom w:val="single" w:sz="8" w:space="0" w:color="000000"/>
                                  </w:tcBorders>
                                </w:tcPr>
                                <w:p w14:paraId="62554BC9" w14:textId="77777777" w:rsidR="00467619" w:rsidRDefault="00467619">
                                  <w:pPr>
                                    <w:pStyle w:val="TableParagraph"/>
                                    <w:spacing w:before="26"/>
                                    <w:ind w:left="541"/>
                                    <w:jc w:val="left"/>
                                    <w:rPr>
                                      <w:sz w:val="18"/>
                                    </w:rPr>
                                  </w:pPr>
                                  <w:r>
                                    <w:rPr>
                                      <w:spacing w:val="-4"/>
                                      <w:sz w:val="18"/>
                                    </w:rPr>
                                    <w:t>22.5</w:t>
                                  </w:r>
                                  <w:r>
                                    <w:rPr>
                                      <w:sz w:val="18"/>
                                    </w:rPr>
                                    <w:t xml:space="preserve"> </w:t>
                                  </w:r>
                                  <w:r>
                                    <w:rPr>
                                      <w:rFonts w:ascii="Verdana" w:hAnsi="Verdana"/>
                                      <w:i/>
                                      <w:spacing w:val="-4"/>
                                      <w:sz w:val="18"/>
                                    </w:rPr>
                                    <w:t>±</w:t>
                                  </w:r>
                                  <w:r>
                                    <w:rPr>
                                      <w:rFonts w:ascii="Verdana" w:hAnsi="Verdana"/>
                                      <w:i/>
                                      <w:spacing w:val="-17"/>
                                      <w:sz w:val="18"/>
                                    </w:rPr>
                                    <w:t xml:space="preserve"> </w:t>
                                  </w:r>
                                  <w:r>
                                    <w:rPr>
                                      <w:spacing w:val="-5"/>
                                      <w:sz w:val="18"/>
                                    </w:rPr>
                                    <w:t>1.0</w:t>
                                  </w:r>
                                </w:p>
                              </w:tc>
                              <w:tc>
                                <w:tcPr>
                                  <w:tcW w:w="1318" w:type="dxa"/>
                                  <w:tcBorders>
                                    <w:top w:val="single" w:sz="4" w:space="0" w:color="000000"/>
                                    <w:bottom w:val="single" w:sz="8" w:space="0" w:color="000000"/>
                                  </w:tcBorders>
                                </w:tcPr>
                                <w:p w14:paraId="7D493BFA" w14:textId="77777777" w:rsidR="00467619" w:rsidRDefault="00467619">
                                  <w:pPr>
                                    <w:pStyle w:val="TableParagraph"/>
                                    <w:spacing w:before="26"/>
                                    <w:ind w:left="286"/>
                                    <w:jc w:val="left"/>
                                    <w:rPr>
                                      <w:sz w:val="18"/>
                                    </w:rPr>
                                  </w:pPr>
                                  <w:r>
                                    <w:rPr>
                                      <w:spacing w:val="-2"/>
                                      <w:sz w:val="18"/>
                                    </w:rPr>
                                    <w:t>5.1</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4"/>
                                      <w:sz w:val="18"/>
                                    </w:rPr>
                                    <w:t>2.00</w:t>
                                  </w:r>
                                </w:p>
                              </w:tc>
                              <w:tc>
                                <w:tcPr>
                                  <w:tcW w:w="1601" w:type="dxa"/>
                                  <w:tcBorders>
                                    <w:top w:val="single" w:sz="4" w:space="0" w:color="000000"/>
                                    <w:bottom w:val="single" w:sz="8" w:space="0" w:color="000000"/>
                                  </w:tcBorders>
                                </w:tcPr>
                                <w:p w14:paraId="7D8EDD7A" w14:textId="77777777" w:rsidR="00467619" w:rsidRDefault="00467619">
                                  <w:pPr>
                                    <w:pStyle w:val="TableParagraph"/>
                                    <w:spacing w:before="26"/>
                                    <w:ind w:left="507"/>
                                    <w:jc w:val="left"/>
                                    <w:rPr>
                                      <w:sz w:val="18"/>
                                    </w:rPr>
                                  </w:pPr>
                                  <w:r>
                                    <w:rPr>
                                      <w:spacing w:val="-2"/>
                                      <w:sz w:val="18"/>
                                    </w:rPr>
                                    <w:t>4.0</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5"/>
                                      <w:sz w:val="18"/>
                                    </w:rPr>
                                    <w:t>0.5</w:t>
                                  </w:r>
                                </w:p>
                              </w:tc>
                            </w:tr>
                          </w:tbl>
                          <w:p w14:paraId="0BFB4E00" w14:textId="77777777" w:rsidR="00467619" w:rsidRDefault="00467619">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26" type="#_x0000_t202" style="position:absolute;left:0;text-align:left;margin-left:32.7pt;margin-top:-71.5pt;width:529.6pt;height:117.9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" filled="f" stroked="f">
                <v:path arrowok="t"/>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017"/>
                        <w:gridCol w:w="1327"/>
                        <w:gridCol w:w="1313"/>
                        <w:gridCol w:w="1894"/>
                        <w:gridCol w:w="1318"/>
                        <w:gridCol w:w="1601"/>
                      </w:tblGrid>
                      <w:tr w:rsidR="00467619" w14:paraId="7929C511" w14:textId="77777777">
                        <w:trPr>
                          <w:trHeight w:val="524"/>
                        </w:trPr>
                        <w:tc>
                          <w:tcPr>
                            <w:tcW w:w="3017" w:type="dxa"/>
                            <w:tcBorders>
                              <w:top w:val="single" w:sz="8" w:space="0" w:color="000000"/>
                              <w:bottom w:val="single" w:sz="4" w:space="0" w:color="000000"/>
                            </w:tcBorders>
                          </w:tcPr>
                          <w:p w14:paraId="56E3469F" w14:textId="77777777" w:rsidR="00467619" w:rsidRDefault="00467619">
                            <w:pPr>
                              <w:pStyle w:val="TableParagraph"/>
                              <w:tabs>
                                <w:tab w:val="left" w:pos="1736"/>
                              </w:tabs>
                              <w:spacing w:before="145"/>
                              <w:ind w:left="210"/>
                              <w:jc w:val="left"/>
                              <w:rPr>
                                <w:b/>
                                <w:sz w:val="18"/>
                              </w:rPr>
                            </w:pPr>
                            <w:r>
                              <w:rPr>
                                <w:b/>
                                <w:sz w:val="18"/>
                              </w:rPr>
                              <w:t>Object</w:t>
                            </w:r>
                            <w:r>
                              <w:rPr>
                                <w:b/>
                                <w:spacing w:val="20"/>
                                <w:sz w:val="18"/>
                              </w:rPr>
                              <w:t xml:space="preserve"> </w:t>
                            </w:r>
                            <w:r>
                              <w:rPr>
                                <w:b/>
                                <w:spacing w:val="-4"/>
                                <w:sz w:val="18"/>
                              </w:rPr>
                              <w:t>Name</w:t>
                            </w:r>
                            <w:r>
                              <w:rPr>
                                <w:b/>
                                <w:sz w:val="18"/>
                              </w:rPr>
                              <w:tab/>
                            </w:r>
                            <w:r>
                              <w:rPr>
                                <w:b/>
                                <w:spacing w:val="-5"/>
                                <w:sz w:val="18"/>
                              </w:rPr>
                              <w:t>Waste</w:t>
                            </w:r>
                            <w:r>
                              <w:rPr>
                                <w:b/>
                                <w:spacing w:val="-3"/>
                                <w:sz w:val="18"/>
                              </w:rPr>
                              <w:t xml:space="preserve"> </w:t>
                            </w:r>
                            <w:r>
                              <w:rPr>
                                <w:b/>
                                <w:spacing w:val="-4"/>
                                <w:sz w:val="18"/>
                              </w:rPr>
                              <w:t>Name</w:t>
                            </w:r>
                          </w:p>
                        </w:tc>
                        <w:tc>
                          <w:tcPr>
                            <w:tcW w:w="1327" w:type="dxa"/>
                            <w:tcBorders>
                              <w:top w:val="single" w:sz="8" w:space="0" w:color="000000"/>
                              <w:bottom w:val="single" w:sz="4" w:space="0" w:color="000000"/>
                            </w:tcBorders>
                          </w:tcPr>
                          <w:p w14:paraId="6819305B" w14:textId="77777777" w:rsidR="00467619" w:rsidRDefault="00467619">
                            <w:pPr>
                              <w:pStyle w:val="TableParagraph"/>
                              <w:spacing w:before="145"/>
                              <w:ind w:right="21"/>
                              <w:rPr>
                                <w:b/>
                                <w:sz w:val="18"/>
                              </w:rPr>
                            </w:pPr>
                            <w:r>
                              <w:rPr>
                                <w:b/>
                                <w:spacing w:val="-2"/>
                                <w:sz w:val="18"/>
                              </w:rPr>
                              <w:t>Water</w:t>
                            </w:r>
                          </w:p>
                        </w:tc>
                        <w:tc>
                          <w:tcPr>
                            <w:tcW w:w="1313" w:type="dxa"/>
                            <w:tcBorders>
                              <w:top w:val="single" w:sz="8" w:space="0" w:color="000000"/>
                              <w:bottom w:val="single" w:sz="4" w:space="0" w:color="000000"/>
                            </w:tcBorders>
                          </w:tcPr>
                          <w:p w14:paraId="2960F0CC" w14:textId="77777777" w:rsidR="00467619" w:rsidRDefault="00467619">
                            <w:pPr>
                              <w:pStyle w:val="TableParagraph"/>
                              <w:spacing w:before="145"/>
                              <w:ind w:left="38"/>
                              <w:rPr>
                                <w:b/>
                                <w:sz w:val="18"/>
                              </w:rPr>
                            </w:pPr>
                            <w:r>
                              <w:rPr>
                                <w:b/>
                                <w:spacing w:val="-5"/>
                                <w:sz w:val="18"/>
                              </w:rPr>
                              <w:t>Fat</w:t>
                            </w:r>
                          </w:p>
                        </w:tc>
                        <w:tc>
                          <w:tcPr>
                            <w:tcW w:w="1894" w:type="dxa"/>
                            <w:tcBorders>
                              <w:top w:val="single" w:sz="8" w:space="0" w:color="000000"/>
                              <w:bottom w:val="single" w:sz="4" w:space="0" w:color="000000"/>
                            </w:tcBorders>
                          </w:tcPr>
                          <w:p w14:paraId="07027E81" w14:textId="77777777" w:rsidR="00467619" w:rsidRDefault="00467619">
                            <w:pPr>
                              <w:pStyle w:val="TableParagraph"/>
                              <w:spacing w:before="36" w:line="210" w:lineRule="exact"/>
                              <w:ind w:right="32"/>
                              <w:rPr>
                                <w:b/>
                                <w:sz w:val="18"/>
                              </w:rPr>
                            </w:pPr>
                            <w:r>
                              <w:rPr>
                                <w:b/>
                                <w:spacing w:val="-2"/>
                                <w:sz w:val="18"/>
                              </w:rPr>
                              <w:t>Protein</w:t>
                            </w:r>
                          </w:p>
                          <w:p w14:paraId="05BBDDC7" w14:textId="77777777" w:rsidR="00467619" w:rsidRDefault="00467619">
                            <w:pPr>
                              <w:pStyle w:val="TableParagraph"/>
                              <w:spacing w:before="0" w:line="220" w:lineRule="exact"/>
                              <w:ind w:right="32"/>
                              <w:rPr>
                                <w:b/>
                                <w:sz w:val="18"/>
                              </w:rPr>
                            </w:pPr>
                            <w:r>
                              <w:rPr>
                                <w:b/>
                                <w:spacing w:val="-2"/>
                                <w:sz w:val="18"/>
                              </w:rPr>
                              <w:t>N</w:t>
                            </w:r>
                            <w:r>
                              <w:rPr>
                                <w:b/>
                                <w:spacing w:val="-8"/>
                                <w:sz w:val="18"/>
                              </w:rPr>
                              <w:t xml:space="preserve"> </w:t>
                            </w:r>
                            <w:r>
                              <w:rPr>
                                <w:b/>
                                <w:spacing w:val="-2"/>
                                <w:sz w:val="18"/>
                              </w:rPr>
                              <w:t>Total</w:t>
                            </w:r>
                            <w:r>
                              <w:rPr>
                                <w:b/>
                                <w:spacing w:val="-6"/>
                                <w:sz w:val="18"/>
                              </w:rPr>
                              <w:t xml:space="preserve"> </w:t>
                            </w:r>
                            <w:r>
                              <w:rPr>
                                <w:rFonts w:ascii="Verdana" w:hAnsi="Verdana"/>
                                <w:i/>
                                <w:spacing w:val="-2"/>
                                <w:sz w:val="18"/>
                              </w:rPr>
                              <w:t>×</w:t>
                            </w:r>
                            <w:r>
                              <w:rPr>
                                <w:rFonts w:ascii="Verdana" w:hAnsi="Verdana"/>
                                <w:i/>
                                <w:spacing w:val="-17"/>
                                <w:sz w:val="18"/>
                              </w:rPr>
                              <w:t xml:space="preserve"> </w:t>
                            </w:r>
                            <w:r>
                              <w:rPr>
                                <w:b/>
                                <w:spacing w:val="-2"/>
                                <w:sz w:val="18"/>
                              </w:rPr>
                              <w:t>5.62</w:t>
                            </w:r>
                            <w:r>
                              <w:rPr>
                                <w:b/>
                                <w:spacing w:val="-4"/>
                                <w:sz w:val="18"/>
                              </w:rPr>
                              <w:t xml:space="preserve"> </w:t>
                            </w:r>
                            <w:r>
                              <w:rPr>
                                <w:b/>
                                <w:spacing w:val="-10"/>
                                <w:sz w:val="18"/>
                              </w:rPr>
                              <w:t>m</w:t>
                            </w:r>
                          </w:p>
                        </w:tc>
                        <w:tc>
                          <w:tcPr>
                            <w:tcW w:w="1318" w:type="dxa"/>
                            <w:tcBorders>
                              <w:top w:val="single" w:sz="8" w:space="0" w:color="000000"/>
                              <w:bottom w:val="single" w:sz="4" w:space="0" w:color="000000"/>
                            </w:tcBorders>
                          </w:tcPr>
                          <w:p w14:paraId="1337D6A4" w14:textId="77777777" w:rsidR="00467619" w:rsidRDefault="00467619">
                            <w:pPr>
                              <w:pStyle w:val="TableParagraph"/>
                              <w:spacing w:before="145"/>
                              <w:ind w:left="31"/>
                              <w:rPr>
                                <w:b/>
                                <w:sz w:val="18"/>
                              </w:rPr>
                            </w:pPr>
                            <w:r>
                              <w:rPr>
                                <w:b/>
                                <w:spacing w:val="-5"/>
                                <w:w w:val="105"/>
                                <w:sz w:val="18"/>
                              </w:rPr>
                              <w:t>Ash</w:t>
                            </w:r>
                          </w:p>
                        </w:tc>
                        <w:tc>
                          <w:tcPr>
                            <w:tcW w:w="1601" w:type="dxa"/>
                            <w:tcBorders>
                              <w:top w:val="single" w:sz="8" w:space="0" w:color="000000"/>
                              <w:bottom w:val="single" w:sz="4" w:space="0" w:color="000000"/>
                            </w:tcBorders>
                          </w:tcPr>
                          <w:p w14:paraId="6031FFA8" w14:textId="77777777" w:rsidR="00467619" w:rsidRDefault="00467619">
                            <w:pPr>
                              <w:pStyle w:val="TableParagraph"/>
                              <w:spacing w:before="145"/>
                              <w:ind w:left="102"/>
                              <w:rPr>
                                <w:b/>
                                <w:sz w:val="18"/>
                              </w:rPr>
                            </w:pPr>
                            <w:r>
                              <w:rPr>
                                <w:b/>
                                <w:spacing w:val="-4"/>
                                <w:sz w:val="18"/>
                              </w:rPr>
                              <w:t>Total</w:t>
                            </w:r>
                            <w:r>
                              <w:rPr>
                                <w:b/>
                                <w:spacing w:val="-5"/>
                                <w:sz w:val="18"/>
                              </w:rPr>
                              <w:t xml:space="preserve"> </w:t>
                            </w:r>
                            <w:r>
                              <w:rPr>
                                <w:b/>
                                <w:spacing w:val="-2"/>
                                <w:sz w:val="18"/>
                              </w:rPr>
                              <w:t>Nitrogen</w:t>
                            </w:r>
                          </w:p>
                        </w:tc>
                      </w:tr>
                      <w:tr w:rsidR="00467619" w14:paraId="03E763B2" w14:textId="77777777">
                        <w:trPr>
                          <w:trHeight w:val="305"/>
                        </w:trPr>
                        <w:tc>
                          <w:tcPr>
                            <w:tcW w:w="3017" w:type="dxa"/>
                            <w:tcBorders>
                              <w:top w:val="single" w:sz="4" w:space="0" w:color="000000"/>
                              <w:bottom w:val="single" w:sz="4" w:space="0" w:color="000000"/>
                            </w:tcBorders>
                          </w:tcPr>
                          <w:p w14:paraId="527A12BD" w14:textId="77777777" w:rsidR="00467619" w:rsidRDefault="00467619">
                            <w:pPr>
                              <w:pStyle w:val="TableParagraph"/>
                              <w:tabs>
                                <w:tab w:val="left" w:pos="2006"/>
                              </w:tabs>
                              <w:spacing w:before="36"/>
                              <w:ind w:left="410"/>
                              <w:jc w:val="left"/>
                              <w:rPr>
                                <w:sz w:val="18"/>
                              </w:rPr>
                            </w:pPr>
                            <w:r>
                              <w:rPr>
                                <w:spacing w:val="-2"/>
                                <w:sz w:val="18"/>
                              </w:rPr>
                              <w:t>Sardines</w:t>
                            </w:r>
                            <w:r>
                              <w:rPr>
                                <w:sz w:val="18"/>
                              </w:rPr>
                              <w:tab/>
                            </w:r>
                            <w:r>
                              <w:rPr>
                                <w:spacing w:val="-2"/>
                                <w:sz w:val="18"/>
                              </w:rPr>
                              <w:t>Scales</w:t>
                            </w:r>
                          </w:p>
                        </w:tc>
                        <w:tc>
                          <w:tcPr>
                            <w:tcW w:w="1327" w:type="dxa"/>
                            <w:tcBorders>
                              <w:top w:val="single" w:sz="4" w:space="0" w:color="000000"/>
                              <w:bottom w:val="single" w:sz="4" w:space="0" w:color="000000"/>
                            </w:tcBorders>
                          </w:tcPr>
                          <w:p w14:paraId="302DB65A" w14:textId="77777777" w:rsidR="00467619" w:rsidRDefault="00467619">
                            <w:pPr>
                              <w:pStyle w:val="TableParagraph"/>
                              <w:spacing w:before="26"/>
                              <w:ind w:left="262"/>
                              <w:jc w:val="left"/>
                              <w:rPr>
                                <w:sz w:val="18"/>
                              </w:rPr>
                            </w:pPr>
                            <w:r>
                              <w:rPr>
                                <w:spacing w:val="-4"/>
                                <w:sz w:val="18"/>
                              </w:rPr>
                              <w:t>72.9</w:t>
                            </w:r>
                            <w:r>
                              <w:rPr>
                                <w:sz w:val="18"/>
                              </w:rPr>
                              <w:t xml:space="preserve"> </w:t>
                            </w:r>
                            <w:r>
                              <w:rPr>
                                <w:rFonts w:ascii="Verdana" w:hAnsi="Verdana"/>
                                <w:i/>
                                <w:spacing w:val="-4"/>
                                <w:sz w:val="18"/>
                              </w:rPr>
                              <w:t>±</w:t>
                            </w:r>
                            <w:r>
                              <w:rPr>
                                <w:rFonts w:ascii="Verdana" w:hAnsi="Verdana"/>
                                <w:i/>
                                <w:spacing w:val="-17"/>
                                <w:sz w:val="18"/>
                              </w:rPr>
                              <w:t xml:space="preserve"> </w:t>
                            </w:r>
                            <w:r>
                              <w:rPr>
                                <w:spacing w:val="-5"/>
                                <w:sz w:val="18"/>
                              </w:rPr>
                              <w:t>0.5</w:t>
                            </w:r>
                          </w:p>
                        </w:tc>
                        <w:tc>
                          <w:tcPr>
                            <w:tcW w:w="1313" w:type="dxa"/>
                            <w:tcBorders>
                              <w:top w:val="single" w:sz="4" w:space="0" w:color="000000"/>
                              <w:bottom w:val="single" w:sz="4" w:space="0" w:color="000000"/>
                            </w:tcBorders>
                          </w:tcPr>
                          <w:p w14:paraId="64B95E6E" w14:textId="77777777" w:rsidR="00467619" w:rsidRDefault="00467619">
                            <w:pPr>
                              <w:pStyle w:val="TableParagraph"/>
                              <w:spacing w:before="26"/>
                              <w:ind w:left="331"/>
                              <w:jc w:val="left"/>
                              <w:rPr>
                                <w:sz w:val="18"/>
                              </w:rPr>
                            </w:pPr>
                            <w:r>
                              <w:rPr>
                                <w:spacing w:val="-2"/>
                                <w:sz w:val="18"/>
                              </w:rPr>
                              <w:t>8.4</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5"/>
                                <w:sz w:val="18"/>
                              </w:rPr>
                              <w:t>0.2</w:t>
                            </w:r>
                          </w:p>
                        </w:tc>
                        <w:tc>
                          <w:tcPr>
                            <w:tcW w:w="1894" w:type="dxa"/>
                            <w:tcBorders>
                              <w:top w:val="single" w:sz="4" w:space="0" w:color="000000"/>
                              <w:bottom w:val="single" w:sz="4" w:space="0" w:color="000000"/>
                            </w:tcBorders>
                          </w:tcPr>
                          <w:p w14:paraId="36688398" w14:textId="77777777" w:rsidR="00467619" w:rsidRDefault="00467619">
                            <w:pPr>
                              <w:pStyle w:val="TableParagraph"/>
                              <w:spacing w:before="26"/>
                              <w:ind w:left="496"/>
                              <w:jc w:val="left"/>
                              <w:rPr>
                                <w:sz w:val="18"/>
                              </w:rPr>
                            </w:pPr>
                            <w:r>
                              <w:rPr>
                                <w:spacing w:val="-4"/>
                                <w:sz w:val="18"/>
                              </w:rPr>
                              <w:t>15.3</w:t>
                            </w:r>
                            <w:r>
                              <w:rPr>
                                <w:sz w:val="18"/>
                              </w:rPr>
                              <w:t xml:space="preserve"> </w:t>
                            </w:r>
                            <w:r>
                              <w:rPr>
                                <w:rFonts w:ascii="Verdana" w:hAnsi="Verdana"/>
                                <w:i/>
                                <w:spacing w:val="-4"/>
                                <w:sz w:val="18"/>
                              </w:rPr>
                              <w:t>±</w:t>
                            </w:r>
                            <w:r>
                              <w:rPr>
                                <w:rFonts w:ascii="Verdana" w:hAnsi="Verdana"/>
                                <w:i/>
                                <w:spacing w:val="-17"/>
                                <w:sz w:val="18"/>
                              </w:rPr>
                              <w:t xml:space="preserve"> </w:t>
                            </w:r>
                            <w:r>
                              <w:rPr>
                                <w:spacing w:val="-4"/>
                                <w:sz w:val="18"/>
                              </w:rPr>
                              <w:t>0.75</w:t>
                            </w:r>
                          </w:p>
                        </w:tc>
                        <w:tc>
                          <w:tcPr>
                            <w:tcW w:w="1318" w:type="dxa"/>
                            <w:tcBorders>
                              <w:top w:val="single" w:sz="4" w:space="0" w:color="000000"/>
                              <w:bottom w:val="single" w:sz="4" w:space="0" w:color="000000"/>
                            </w:tcBorders>
                          </w:tcPr>
                          <w:p w14:paraId="628D2BB1" w14:textId="77777777" w:rsidR="00467619" w:rsidRDefault="00467619">
                            <w:pPr>
                              <w:pStyle w:val="TableParagraph"/>
                              <w:spacing w:before="26"/>
                              <w:ind w:left="286"/>
                              <w:jc w:val="left"/>
                              <w:rPr>
                                <w:sz w:val="18"/>
                              </w:rPr>
                            </w:pPr>
                            <w:r>
                              <w:rPr>
                                <w:spacing w:val="-2"/>
                                <w:sz w:val="18"/>
                              </w:rPr>
                              <w:t>3.3</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4"/>
                                <w:sz w:val="18"/>
                              </w:rPr>
                              <w:t>2.25</w:t>
                            </w:r>
                          </w:p>
                        </w:tc>
                        <w:tc>
                          <w:tcPr>
                            <w:tcW w:w="1601" w:type="dxa"/>
                            <w:tcBorders>
                              <w:top w:val="single" w:sz="4" w:space="0" w:color="000000"/>
                              <w:bottom w:val="single" w:sz="4" w:space="0" w:color="000000"/>
                            </w:tcBorders>
                          </w:tcPr>
                          <w:p w14:paraId="5CD21E75" w14:textId="77777777" w:rsidR="00467619" w:rsidRDefault="00467619">
                            <w:pPr>
                              <w:pStyle w:val="TableParagraph"/>
                              <w:spacing w:before="26"/>
                              <w:ind w:left="507"/>
                              <w:jc w:val="left"/>
                              <w:rPr>
                                <w:sz w:val="18"/>
                              </w:rPr>
                            </w:pPr>
                            <w:r>
                              <w:rPr>
                                <w:spacing w:val="-2"/>
                                <w:sz w:val="18"/>
                              </w:rPr>
                              <w:t>2.7</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5"/>
                                <w:sz w:val="18"/>
                              </w:rPr>
                              <w:t>0.5</w:t>
                            </w:r>
                          </w:p>
                        </w:tc>
                      </w:tr>
                      <w:tr w:rsidR="00467619" w14:paraId="5495D18E" w14:textId="77777777">
                        <w:trPr>
                          <w:trHeight w:val="305"/>
                        </w:trPr>
                        <w:tc>
                          <w:tcPr>
                            <w:tcW w:w="3017" w:type="dxa"/>
                            <w:tcBorders>
                              <w:top w:val="single" w:sz="4" w:space="0" w:color="000000"/>
                              <w:bottom w:val="single" w:sz="4" w:space="0" w:color="000000"/>
                            </w:tcBorders>
                          </w:tcPr>
                          <w:p w14:paraId="5EE85A6F" w14:textId="77777777" w:rsidR="00467619" w:rsidRDefault="00467619">
                            <w:pPr>
                              <w:pStyle w:val="TableParagraph"/>
                              <w:tabs>
                                <w:tab w:val="left" w:pos="2006"/>
                              </w:tabs>
                              <w:spacing w:before="36"/>
                              <w:ind w:left="351"/>
                              <w:jc w:val="left"/>
                              <w:rPr>
                                <w:sz w:val="18"/>
                              </w:rPr>
                            </w:pPr>
                            <w:r>
                              <w:rPr>
                                <w:spacing w:val="-2"/>
                                <w:sz w:val="18"/>
                              </w:rPr>
                              <w:t>Sardinella</w:t>
                            </w:r>
                            <w:r>
                              <w:rPr>
                                <w:sz w:val="18"/>
                              </w:rPr>
                              <w:tab/>
                            </w:r>
                            <w:r>
                              <w:rPr>
                                <w:spacing w:val="-2"/>
                                <w:sz w:val="18"/>
                              </w:rPr>
                              <w:t>Scales</w:t>
                            </w:r>
                          </w:p>
                        </w:tc>
                        <w:tc>
                          <w:tcPr>
                            <w:tcW w:w="1327" w:type="dxa"/>
                            <w:tcBorders>
                              <w:top w:val="single" w:sz="4" w:space="0" w:color="000000"/>
                              <w:bottom w:val="single" w:sz="4" w:space="0" w:color="000000"/>
                            </w:tcBorders>
                          </w:tcPr>
                          <w:p w14:paraId="12E24C10" w14:textId="77777777" w:rsidR="00467619" w:rsidRDefault="00467619">
                            <w:pPr>
                              <w:pStyle w:val="TableParagraph"/>
                              <w:spacing w:before="26"/>
                              <w:ind w:left="262"/>
                              <w:jc w:val="left"/>
                              <w:rPr>
                                <w:sz w:val="18"/>
                              </w:rPr>
                            </w:pPr>
                            <w:r>
                              <w:rPr>
                                <w:spacing w:val="-4"/>
                                <w:sz w:val="18"/>
                              </w:rPr>
                              <w:t>66.7</w:t>
                            </w:r>
                            <w:r>
                              <w:rPr>
                                <w:sz w:val="18"/>
                              </w:rPr>
                              <w:t xml:space="preserve"> </w:t>
                            </w:r>
                            <w:r>
                              <w:rPr>
                                <w:rFonts w:ascii="Verdana" w:hAnsi="Verdana"/>
                                <w:i/>
                                <w:spacing w:val="-4"/>
                                <w:sz w:val="18"/>
                              </w:rPr>
                              <w:t>±</w:t>
                            </w:r>
                            <w:r>
                              <w:rPr>
                                <w:rFonts w:ascii="Verdana" w:hAnsi="Verdana"/>
                                <w:i/>
                                <w:spacing w:val="-17"/>
                                <w:sz w:val="18"/>
                              </w:rPr>
                              <w:t xml:space="preserve"> </w:t>
                            </w:r>
                            <w:r>
                              <w:rPr>
                                <w:spacing w:val="-5"/>
                                <w:sz w:val="18"/>
                              </w:rPr>
                              <w:t>0.5</w:t>
                            </w:r>
                          </w:p>
                        </w:tc>
                        <w:tc>
                          <w:tcPr>
                            <w:tcW w:w="1313" w:type="dxa"/>
                            <w:tcBorders>
                              <w:top w:val="single" w:sz="4" w:space="0" w:color="000000"/>
                              <w:bottom w:val="single" w:sz="4" w:space="0" w:color="000000"/>
                            </w:tcBorders>
                          </w:tcPr>
                          <w:p w14:paraId="0E8CBF55" w14:textId="77777777" w:rsidR="00467619" w:rsidRDefault="00467619">
                            <w:pPr>
                              <w:pStyle w:val="TableParagraph"/>
                              <w:spacing w:before="26"/>
                              <w:ind w:left="331"/>
                              <w:jc w:val="left"/>
                              <w:rPr>
                                <w:sz w:val="18"/>
                              </w:rPr>
                            </w:pPr>
                            <w:r>
                              <w:rPr>
                                <w:spacing w:val="-2"/>
                                <w:sz w:val="18"/>
                              </w:rPr>
                              <w:t>9.5</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5"/>
                                <w:sz w:val="18"/>
                              </w:rPr>
                              <w:t>0.2</w:t>
                            </w:r>
                          </w:p>
                        </w:tc>
                        <w:tc>
                          <w:tcPr>
                            <w:tcW w:w="1894" w:type="dxa"/>
                            <w:tcBorders>
                              <w:top w:val="single" w:sz="4" w:space="0" w:color="000000"/>
                              <w:bottom w:val="single" w:sz="4" w:space="0" w:color="000000"/>
                            </w:tcBorders>
                          </w:tcPr>
                          <w:p w14:paraId="4894D83A" w14:textId="77777777" w:rsidR="00467619" w:rsidRDefault="00467619">
                            <w:pPr>
                              <w:pStyle w:val="TableParagraph"/>
                              <w:spacing w:before="26"/>
                              <w:ind w:left="496"/>
                              <w:jc w:val="left"/>
                              <w:rPr>
                                <w:sz w:val="18"/>
                              </w:rPr>
                            </w:pPr>
                            <w:r>
                              <w:rPr>
                                <w:spacing w:val="-4"/>
                                <w:sz w:val="18"/>
                              </w:rPr>
                              <w:t>20.2</w:t>
                            </w:r>
                            <w:r>
                              <w:rPr>
                                <w:sz w:val="18"/>
                              </w:rPr>
                              <w:t xml:space="preserve"> </w:t>
                            </w:r>
                            <w:r>
                              <w:rPr>
                                <w:rFonts w:ascii="Verdana" w:hAnsi="Verdana"/>
                                <w:i/>
                                <w:spacing w:val="-4"/>
                                <w:sz w:val="18"/>
                              </w:rPr>
                              <w:t>±</w:t>
                            </w:r>
                            <w:r>
                              <w:rPr>
                                <w:rFonts w:ascii="Verdana" w:hAnsi="Verdana"/>
                                <w:i/>
                                <w:spacing w:val="-17"/>
                                <w:sz w:val="18"/>
                              </w:rPr>
                              <w:t xml:space="preserve"> </w:t>
                            </w:r>
                            <w:r>
                              <w:rPr>
                                <w:spacing w:val="-4"/>
                                <w:sz w:val="18"/>
                              </w:rPr>
                              <w:t>0.75</w:t>
                            </w:r>
                          </w:p>
                        </w:tc>
                        <w:tc>
                          <w:tcPr>
                            <w:tcW w:w="1318" w:type="dxa"/>
                            <w:tcBorders>
                              <w:top w:val="single" w:sz="4" w:space="0" w:color="000000"/>
                              <w:bottom w:val="single" w:sz="4" w:space="0" w:color="000000"/>
                            </w:tcBorders>
                          </w:tcPr>
                          <w:p w14:paraId="1137F354" w14:textId="77777777" w:rsidR="00467619" w:rsidRDefault="00467619">
                            <w:pPr>
                              <w:pStyle w:val="TableParagraph"/>
                              <w:spacing w:before="26"/>
                              <w:ind w:left="286"/>
                              <w:jc w:val="left"/>
                              <w:rPr>
                                <w:sz w:val="18"/>
                              </w:rPr>
                            </w:pPr>
                            <w:r>
                              <w:rPr>
                                <w:spacing w:val="-2"/>
                                <w:sz w:val="18"/>
                              </w:rPr>
                              <w:t>3.6</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4"/>
                                <w:sz w:val="18"/>
                              </w:rPr>
                              <w:t>2.25</w:t>
                            </w:r>
                          </w:p>
                        </w:tc>
                        <w:tc>
                          <w:tcPr>
                            <w:tcW w:w="1601" w:type="dxa"/>
                            <w:tcBorders>
                              <w:top w:val="single" w:sz="4" w:space="0" w:color="000000"/>
                              <w:bottom w:val="single" w:sz="4" w:space="0" w:color="000000"/>
                            </w:tcBorders>
                          </w:tcPr>
                          <w:p w14:paraId="2A7E9138" w14:textId="77777777" w:rsidR="00467619" w:rsidRDefault="00467619">
                            <w:pPr>
                              <w:pStyle w:val="TableParagraph"/>
                              <w:spacing w:before="26"/>
                              <w:ind w:left="507"/>
                              <w:jc w:val="left"/>
                              <w:rPr>
                                <w:sz w:val="18"/>
                              </w:rPr>
                            </w:pPr>
                            <w:r>
                              <w:rPr>
                                <w:spacing w:val="-2"/>
                                <w:sz w:val="18"/>
                              </w:rPr>
                              <w:t>3.6</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5"/>
                                <w:sz w:val="18"/>
                              </w:rPr>
                              <w:t>0.5</w:t>
                            </w:r>
                          </w:p>
                        </w:tc>
                      </w:tr>
                      <w:tr w:rsidR="00467619" w14:paraId="6BF795F7" w14:textId="77777777">
                        <w:trPr>
                          <w:trHeight w:val="524"/>
                        </w:trPr>
                        <w:tc>
                          <w:tcPr>
                            <w:tcW w:w="3017" w:type="dxa"/>
                            <w:tcBorders>
                              <w:top w:val="single" w:sz="4" w:space="0" w:color="000000"/>
                              <w:bottom w:val="single" w:sz="4" w:space="0" w:color="000000"/>
                            </w:tcBorders>
                          </w:tcPr>
                          <w:p w14:paraId="129527FB" w14:textId="77777777" w:rsidR="00467619" w:rsidRDefault="00467619">
                            <w:pPr>
                              <w:pStyle w:val="TableParagraph"/>
                              <w:tabs>
                                <w:tab w:val="left" w:pos="2070"/>
                              </w:tabs>
                              <w:spacing w:before="36"/>
                              <w:ind w:left="203"/>
                              <w:jc w:val="left"/>
                              <w:rPr>
                                <w:sz w:val="18"/>
                              </w:rPr>
                            </w:pPr>
                            <w:r>
                              <w:rPr>
                                <w:w w:val="105"/>
                                <w:sz w:val="18"/>
                              </w:rPr>
                              <w:t>Lightly</w:t>
                            </w:r>
                            <w:r>
                              <w:rPr>
                                <w:spacing w:val="13"/>
                                <w:w w:val="105"/>
                                <w:sz w:val="18"/>
                              </w:rPr>
                              <w:t xml:space="preserve"> </w:t>
                            </w:r>
                            <w:r>
                              <w:rPr>
                                <w:spacing w:val="-2"/>
                                <w:w w:val="105"/>
                                <w:sz w:val="18"/>
                              </w:rPr>
                              <w:t>salted</w:t>
                            </w:r>
                            <w:r>
                              <w:rPr>
                                <w:sz w:val="18"/>
                              </w:rPr>
                              <w:tab/>
                            </w:r>
                            <w:r>
                              <w:rPr>
                                <w:spacing w:val="-4"/>
                                <w:w w:val="105"/>
                                <w:position w:val="-10"/>
                                <w:sz w:val="18"/>
                              </w:rPr>
                              <w:t>Skin</w:t>
                            </w:r>
                          </w:p>
                        </w:tc>
                        <w:tc>
                          <w:tcPr>
                            <w:tcW w:w="1327" w:type="dxa"/>
                            <w:tcBorders>
                              <w:top w:val="single" w:sz="4" w:space="0" w:color="000000"/>
                              <w:bottom w:val="single" w:sz="4" w:space="0" w:color="000000"/>
                            </w:tcBorders>
                          </w:tcPr>
                          <w:p w14:paraId="7F2B712A" w14:textId="77777777" w:rsidR="00467619" w:rsidRDefault="00467619">
                            <w:pPr>
                              <w:pStyle w:val="TableParagraph"/>
                              <w:spacing w:before="135"/>
                              <w:ind w:left="262"/>
                              <w:jc w:val="left"/>
                              <w:rPr>
                                <w:sz w:val="18"/>
                              </w:rPr>
                            </w:pPr>
                            <w:r>
                              <w:rPr>
                                <w:spacing w:val="-4"/>
                                <w:sz w:val="18"/>
                              </w:rPr>
                              <w:t>57.4</w:t>
                            </w:r>
                            <w:r>
                              <w:rPr>
                                <w:sz w:val="18"/>
                              </w:rPr>
                              <w:t xml:space="preserve"> </w:t>
                            </w:r>
                            <w:r>
                              <w:rPr>
                                <w:rFonts w:ascii="Verdana" w:hAnsi="Verdana"/>
                                <w:i/>
                                <w:spacing w:val="-4"/>
                                <w:sz w:val="18"/>
                              </w:rPr>
                              <w:t>±</w:t>
                            </w:r>
                            <w:r>
                              <w:rPr>
                                <w:rFonts w:ascii="Verdana" w:hAnsi="Verdana"/>
                                <w:i/>
                                <w:spacing w:val="-17"/>
                                <w:sz w:val="18"/>
                              </w:rPr>
                              <w:t xml:space="preserve"> </w:t>
                            </w:r>
                            <w:r>
                              <w:rPr>
                                <w:spacing w:val="-5"/>
                                <w:sz w:val="18"/>
                              </w:rPr>
                              <w:t>0.6</w:t>
                            </w:r>
                          </w:p>
                        </w:tc>
                        <w:tc>
                          <w:tcPr>
                            <w:tcW w:w="1313" w:type="dxa"/>
                            <w:tcBorders>
                              <w:top w:val="single" w:sz="4" w:space="0" w:color="000000"/>
                              <w:bottom w:val="single" w:sz="4" w:space="0" w:color="000000"/>
                            </w:tcBorders>
                          </w:tcPr>
                          <w:p w14:paraId="40A1662C" w14:textId="77777777" w:rsidR="00467619" w:rsidRDefault="00467619">
                            <w:pPr>
                              <w:pStyle w:val="TableParagraph"/>
                              <w:spacing w:before="135"/>
                              <w:ind w:left="286"/>
                              <w:jc w:val="left"/>
                              <w:rPr>
                                <w:sz w:val="18"/>
                              </w:rPr>
                            </w:pPr>
                            <w:r>
                              <w:rPr>
                                <w:spacing w:val="-4"/>
                                <w:sz w:val="18"/>
                              </w:rPr>
                              <w:t>19.6</w:t>
                            </w:r>
                            <w:r>
                              <w:rPr>
                                <w:sz w:val="18"/>
                              </w:rPr>
                              <w:t xml:space="preserve"> </w:t>
                            </w:r>
                            <w:r>
                              <w:rPr>
                                <w:rFonts w:ascii="Verdana" w:hAnsi="Verdana"/>
                                <w:i/>
                                <w:spacing w:val="-4"/>
                                <w:sz w:val="18"/>
                              </w:rPr>
                              <w:t>±</w:t>
                            </w:r>
                            <w:r>
                              <w:rPr>
                                <w:rFonts w:ascii="Verdana" w:hAnsi="Verdana"/>
                                <w:i/>
                                <w:spacing w:val="-17"/>
                                <w:sz w:val="18"/>
                              </w:rPr>
                              <w:t xml:space="preserve"> </w:t>
                            </w:r>
                            <w:r>
                              <w:rPr>
                                <w:spacing w:val="-5"/>
                                <w:sz w:val="18"/>
                              </w:rPr>
                              <w:t>0.2</w:t>
                            </w:r>
                          </w:p>
                        </w:tc>
                        <w:tc>
                          <w:tcPr>
                            <w:tcW w:w="1894" w:type="dxa"/>
                            <w:tcBorders>
                              <w:top w:val="single" w:sz="4" w:space="0" w:color="000000"/>
                              <w:bottom w:val="single" w:sz="4" w:space="0" w:color="000000"/>
                            </w:tcBorders>
                          </w:tcPr>
                          <w:p w14:paraId="0AD98107" w14:textId="77777777" w:rsidR="00467619" w:rsidRDefault="00467619">
                            <w:pPr>
                              <w:pStyle w:val="TableParagraph"/>
                              <w:spacing w:before="135"/>
                              <w:ind w:left="541"/>
                              <w:jc w:val="left"/>
                              <w:rPr>
                                <w:sz w:val="18"/>
                              </w:rPr>
                            </w:pPr>
                            <w:r>
                              <w:rPr>
                                <w:spacing w:val="-4"/>
                                <w:sz w:val="18"/>
                              </w:rPr>
                              <w:t>19.2</w:t>
                            </w:r>
                            <w:r>
                              <w:rPr>
                                <w:sz w:val="18"/>
                              </w:rPr>
                              <w:t xml:space="preserve"> </w:t>
                            </w:r>
                            <w:r>
                              <w:rPr>
                                <w:rFonts w:ascii="Verdana" w:hAnsi="Verdana"/>
                                <w:i/>
                                <w:spacing w:val="-4"/>
                                <w:sz w:val="18"/>
                              </w:rPr>
                              <w:t>±</w:t>
                            </w:r>
                            <w:r>
                              <w:rPr>
                                <w:rFonts w:ascii="Verdana" w:hAnsi="Verdana"/>
                                <w:i/>
                                <w:spacing w:val="-17"/>
                                <w:sz w:val="18"/>
                              </w:rPr>
                              <w:t xml:space="preserve"> </w:t>
                            </w:r>
                            <w:r>
                              <w:rPr>
                                <w:spacing w:val="-5"/>
                                <w:sz w:val="18"/>
                              </w:rPr>
                              <w:t>1.0</w:t>
                            </w:r>
                          </w:p>
                        </w:tc>
                        <w:tc>
                          <w:tcPr>
                            <w:tcW w:w="1318" w:type="dxa"/>
                            <w:tcBorders>
                              <w:top w:val="single" w:sz="4" w:space="0" w:color="000000"/>
                              <w:bottom w:val="single" w:sz="4" w:space="0" w:color="000000"/>
                            </w:tcBorders>
                          </w:tcPr>
                          <w:p w14:paraId="55379141" w14:textId="77777777" w:rsidR="00467619" w:rsidRDefault="00467619">
                            <w:pPr>
                              <w:pStyle w:val="TableParagraph"/>
                              <w:spacing w:before="135"/>
                              <w:ind w:left="286"/>
                              <w:jc w:val="left"/>
                              <w:rPr>
                                <w:sz w:val="18"/>
                              </w:rPr>
                            </w:pPr>
                            <w:r>
                              <w:rPr>
                                <w:spacing w:val="-2"/>
                                <w:sz w:val="18"/>
                              </w:rPr>
                              <w:t>5.4</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4"/>
                                <w:sz w:val="18"/>
                              </w:rPr>
                              <w:t>2.00</w:t>
                            </w:r>
                          </w:p>
                        </w:tc>
                        <w:tc>
                          <w:tcPr>
                            <w:tcW w:w="1601" w:type="dxa"/>
                            <w:tcBorders>
                              <w:top w:val="single" w:sz="4" w:space="0" w:color="000000"/>
                              <w:bottom w:val="single" w:sz="4" w:space="0" w:color="000000"/>
                            </w:tcBorders>
                          </w:tcPr>
                          <w:p w14:paraId="4FCC4ECB" w14:textId="77777777" w:rsidR="00467619" w:rsidRDefault="00467619">
                            <w:pPr>
                              <w:pStyle w:val="TableParagraph"/>
                              <w:spacing w:before="135"/>
                              <w:ind w:left="507"/>
                              <w:jc w:val="left"/>
                              <w:rPr>
                                <w:sz w:val="18"/>
                              </w:rPr>
                            </w:pPr>
                            <w:r>
                              <w:rPr>
                                <w:spacing w:val="-2"/>
                                <w:sz w:val="18"/>
                              </w:rPr>
                              <w:t>3.4</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5"/>
                                <w:sz w:val="18"/>
                              </w:rPr>
                              <w:t>0.5</w:t>
                            </w:r>
                          </w:p>
                        </w:tc>
                      </w:tr>
                      <w:tr w:rsidR="00467619" w14:paraId="3A11D463" w14:textId="77777777">
                        <w:trPr>
                          <w:trHeight w:val="305"/>
                        </w:trPr>
                        <w:tc>
                          <w:tcPr>
                            <w:tcW w:w="3017" w:type="dxa"/>
                            <w:tcBorders>
                              <w:top w:val="single" w:sz="4" w:space="0" w:color="000000"/>
                              <w:bottom w:val="single" w:sz="4" w:space="0" w:color="000000"/>
                            </w:tcBorders>
                          </w:tcPr>
                          <w:p w14:paraId="144104DE" w14:textId="77777777" w:rsidR="00467619" w:rsidRDefault="00467619">
                            <w:pPr>
                              <w:pStyle w:val="TableParagraph"/>
                              <w:tabs>
                                <w:tab w:val="left" w:pos="2070"/>
                              </w:tabs>
                              <w:spacing w:before="36"/>
                              <w:ind w:left="583"/>
                              <w:jc w:val="left"/>
                              <w:rPr>
                                <w:sz w:val="18"/>
                              </w:rPr>
                            </w:pPr>
                            <w:r>
                              <w:rPr>
                                <w:spacing w:val="-5"/>
                                <w:w w:val="110"/>
                                <w:sz w:val="18"/>
                              </w:rPr>
                              <w:t>Cod</w:t>
                            </w:r>
                            <w:r>
                              <w:rPr>
                                <w:sz w:val="18"/>
                              </w:rPr>
                              <w:tab/>
                            </w:r>
                            <w:r>
                              <w:rPr>
                                <w:spacing w:val="-4"/>
                                <w:w w:val="110"/>
                                <w:sz w:val="18"/>
                              </w:rPr>
                              <w:t>Skin</w:t>
                            </w:r>
                          </w:p>
                        </w:tc>
                        <w:tc>
                          <w:tcPr>
                            <w:tcW w:w="1327" w:type="dxa"/>
                            <w:tcBorders>
                              <w:top w:val="single" w:sz="4" w:space="0" w:color="000000"/>
                              <w:bottom w:val="single" w:sz="4" w:space="0" w:color="000000"/>
                            </w:tcBorders>
                          </w:tcPr>
                          <w:p w14:paraId="1D646DED" w14:textId="77777777" w:rsidR="00467619" w:rsidRDefault="00467619">
                            <w:pPr>
                              <w:pStyle w:val="TableParagraph"/>
                              <w:spacing w:before="26"/>
                              <w:ind w:left="262"/>
                              <w:jc w:val="left"/>
                              <w:rPr>
                                <w:sz w:val="18"/>
                              </w:rPr>
                            </w:pPr>
                            <w:r>
                              <w:rPr>
                                <w:spacing w:val="-4"/>
                                <w:sz w:val="18"/>
                              </w:rPr>
                              <w:t>69.3</w:t>
                            </w:r>
                            <w:r>
                              <w:rPr>
                                <w:sz w:val="18"/>
                              </w:rPr>
                              <w:t xml:space="preserve"> </w:t>
                            </w:r>
                            <w:r>
                              <w:rPr>
                                <w:rFonts w:ascii="Verdana" w:hAnsi="Verdana"/>
                                <w:i/>
                                <w:spacing w:val="-4"/>
                                <w:sz w:val="18"/>
                              </w:rPr>
                              <w:t>±</w:t>
                            </w:r>
                            <w:r>
                              <w:rPr>
                                <w:rFonts w:ascii="Verdana" w:hAnsi="Verdana"/>
                                <w:i/>
                                <w:spacing w:val="-17"/>
                                <w:sz w:val="18"/>
                              </w:rPr>
                              <w:t xml:space="preserve"> </w:t>
                            </w:r>
                            <w:r>
                              <w:rPr>
                                <w:spacing w:val="-5"/>
                                <w:sz w:val="18"/>
                              </w:rPr>
                              <w:t>0.6</w:t>
                            </w:r>
                          </w:p>
                        </w:tc>
                        <w:tc>
                          <w:tcPr>
                            <w:tcW w:w="1313" w:type="dxa"/>
                            <w:tcBorders>
                              <w:top w:val="single" w:sz="4" w:space="0" w:color="000000"/>
                              <w:bottom w:val="single" w:sz="4" w:space="0" w:color="000000"/>
                            </w:tcBorders>
                          </w:tcPr>
                          <w:p w14:paraId="30D9D632" w14:textId="77777777" w:rsidR="00467619" w:rsidRDefault="00467619">
                            <w:pPr>
                              <w:pStyle w:val="TableParagraph"/>
                              <w:spacing w:before="26"/>
                              <w:ind w:left="331"/>
                              <w:jc w:val="left"/>
                              <w:rPr>
                                <w:sz w:val="18"/>
                              </w:rPr>
                            </w:pPr>
                            <w:r>
                              <w:rPr>
                                <w:spacing w:val="-2"/>
                                <w:sz w:val="18"/>
                              </w:rPr>
                              <w:t>1.2</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5"/>
                                <w:sz w:val="18"/>
                              </w:rPr>
                              <w:t>0.2</w:t>
                            </w:r>
                          </w:p>
                        </w:tc>
                        <w:tc>
                          <w:tcPr>
                            <w:tcW w:w="1894" w:type="dxa"/>
                            <w:tcBorders>
                              <w:top w:val="single" w:sz="4" w:space="0" w:color="000000"/>
                              <w:bottom w:val="single" w:sz="4" w:space="0" w:color="000000"/>
                            </w:tcBorders>
                          </w:tcPr>
                          <w:p w14:paraId="2FFAFF60" w14:textId="77777777" w:rsidR="00467619" w:rsidRDefault="00467619">
                            <w:pPr>
                              <w:pStyle w:val="TableParagraph"/>
                              <w:spacing w:before="26"/>
                              <w:ind w:left="541"/>
                              <w:jc w:val="left"/>
                              <w:rPr>
                                <w:sz w:val="18"/>
                              </w:rPr>
                            </w:pPr>
                            <w:r>
                              <w:rPr>
                                <w:spacing w:val="-4"/>
                                <w:sz w:val="18"/>
                              </w:rPr>
                              <w:t>20.0</w:t>
                            </w:r>
                            <w:r>
                              <w:rPr>
                                <w:sz w:val="18"/>
                              </w:rPr>
                              <w:t xml:space="preserve"> </w:t>
                            </w:r>
                            <w:r>
                              <w:rPr>
                                <w:rFonts w:ascii="Verdana" w:hAnsi="Verdana"/>
                                <w:i/>
                                <w:spacing w:val="-4"/>
                                <w:sz w:val="18"/>
                              </w:rPr>
                              <w:t>±</w:t>
                            </w:r>
                            <w:r>
                              <w:rPr>
                                <w:rFonts w:ascii="Verdana" w:hAnsi="Verdana"/>
                                <w:i/>
                                <w:spacing w:val="-17"/>
                                <w:sz w:val="18"/>
                              </w:rPr>
                              <w:t xml:space="preserve"> </w:t>
                            </w:r>
                            <w:r>
                              <w:rPr>
                                <w:spacing w:val="-5"/>
                                <w:sz w:val="18"/>
                              </w:rPr>
                              <w:t>1.0</w:t>
                            </w:r>
                          </w:p>
                        </w:tc>
                        <w:tc>
                          <w:tcPr>
                            <w:tcW w:w="1318" w:type="dxa"/>
                            <w:tcBorders>
                              <w:top w:val="single" w:sz="4" w:space="0" w:color="000000"/>
                              <w:bottom w:val="single" w:sz="4" w:space="0" w:color="000000"/>
                            </w:tcBorders>
                          </w:tcPr>
                          <w:p w14:paraId="4B23DD17" w14:textId="77777777" w:rsidR="00467619" w:rsidRDefault="00467619">
                            <w:pPr>
                              <w:pStyle w:val="TableParagraph"/>
                              <w:spacing w:before="26"/>
                              <w:ind w:left="286"/>
                              <w:jc w:val="left"/>
                              <w:rPr>
                                <w:sz w:val="18"/>
                              </w:rPr>
                            </w:pPr>
                            <w:r>
                              <w:rPr>
                                <w:spacing w:val="-2"/>
                                <w:sz w:val="18"/>
                              </w:rPr>
                              <w:t>6.6</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4"/>
                                <w:sz w:val="18"/>
                              </w:rPr>
                              <w:t>2.00</w:t>
                            </w:r>
                          </w:p>
                        </w:tc>
                        <w:tc>
                          <w:tcPr>
                            <w:tcW w:w="1601" w:type="dxa"/>
                            <w:tcBorders>
                              <w:top w:val="single" w:sz="4" w:space="0" w:color="000000"/>
                              <w:bottom w:val="single" w:sz="4" w:space="0" w:color="000000"/>
                            </w:tcBorders>
                          </w:tcPr>
                          <w:p w14:paraId="39E5A5AE" w14:textId="77777777" w:rsidR="00467619" w:rsidRDefault="00467619">
                            <w:pPr>
                              <w:pStyle w:val="TableParagraph"/>
                              <w:spacing w:before="26"/>
                              <w:ind w:left="507"/>
                              <w:jc w:val="left"/>
                              <w:rPr>
                                <w:sz w:val="18"/>
                              </w:rPr>
                            </w:pPr>
                            <w:r>
                              <w:rPr>
                                <w:spacing w:val="-2"/>
                                <w:sz w:val="18"/>
                              </w:rPr>
                              <w:t>3.5</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5"/>
                                <w:sz w:val="18"/>
                              </w:rPr>
                              <w:t>0.5</w:t>
                            </w:r>
                          </w:p>
                        </w:tc>
                      </w:tr>
                      <w:tr w:rsidR="00467619" w14:paraId="6CD394AB" w14:textId="77777777">
                        <w:trPr>
                          <w:trHeight w:val="305"/>
                        </w:trPr>
                        <w:tc>
                          <w:tcPr>
                            <w:tcW w:w="3017" w:type="dxa"/>
                            <w:tcBorders>
                              <w:top w:val="single" w:sz="4" w:space="0" w:color="000000"/>
                              <w:bottom w:val="single" w:sz="8" w:space="0" w:color="000000"/>
                            </w:tcBorders>
                          </w:tcPr>
                          <w:p w14:paraId="590D9B14" w14:textId="77777777" w:rsidR="00467619" w:rsidRDefault="00467619">
                            <w:pPr>
                              <w:pStyle w:val="TableParagraph"/>
                              <w:tabs>
                                <w:tab w:val="left" w:pos="2070"/>
                              </w:tabs>
                              <w:spacing w:before="36"/>
                              <w:ind w:left="537"/>
                              <w:jc w:val="left"/>
                              <w:rPr>
                                <w:sz w:val="18"/>
                              </w:rPr>
                            </w:pPr>
                            <w:r>
                              <w:rPr>
                                <w:spacing w:val="-4"/>
                                <w:w w:val="105"/>
                                <w:sz w:val="18"/>
                              </w:rPr>
                              <w:t>Trout</w:t>
                            </w:r>
                            <w:r>
                              <w:rPr>
                                <w:sz w:val="18"/>
                              </w:rPr>
                              <w:tab/>
                            </w:r>
                            <w:r>
                              <w:rPr>
                                <w:spacing w:val="-4"/>
                                <w:w w:val="105"/>
                                <w:sz w:val="18"/>
                              </w:rPr>
                              <w:t>Skin</w:t>
                            </w:r>
                          </w:p>
                        </w:tc>
                        <w:tc>
                          <w:tcPr>
                            <w:tcW w:w="1327" w:type="dxa"/>
                            <w:tcBorders>
                              <w:top w:val="single" w:sz="4" w:space="0" w:color="000000"/>
                              <w:bottom w:val="single" w:sz="8" w:space="0" w:color="000000"/>
                            </w:tcBorders>
                          </w:tcPr>
                          <w:p w14:paraId="7A03222F" w14:textId="77777777" w:rsidR="00467619" w:rsidRDefault="00467619">
                            <w:pPr>
                              <w:pStyle w:val="TableParagraph"/>
                              <w:spacing w:before="26"/>
                              <w:ind w:left="262"/>
                              <w:jc w:val="left"/>
                              <w:rPr>
                                <w:sz w:val="18"/>
                              </w:rPr>
                            </w:pPr>
                            <w:r>
                              <w:rPr>
                                <w:spacing w:val="-4"/>
                                <w:sz w:val="18"/>
                              </w:rPr>
                              <w:t>57.2</w:t>
                            </w:r>
                            <w:r>
                              <w:rPr>
                                <w:sz w:val="18"/>
                              </w:rPr>
                              <w:t xml:space="preserve"> </w:t>
                            </w:r>
                            <w:r>
                              <w:rPr>
                                <w:rFonts w:ascii="Verdana" w:hAnsi="Verdana"/>
                                <w:i/>
                                <w:spacing w:val="-4"/>
                                <w:sz w:val="18"/>
                              </w:rPr>
                              <w:t>±</w:t>
                            </w:r>
                            <w:r>
                              <w:rPr>
                                <w:rFonts w:ascii="Verdana" w:hAnsi="Verdana"/>
                                <w:i/>
                                <w:spacing w:val="-17"/>
                                <w:sz w:val="18"/>
                              </w:rPr>
                              <w:t xml:space="preserve"> </w:t>
                            </w:r>
                            <w:r>
                              <w:rPr>
                                <w:spacing w:val="-5"/>
                                <w:sz w:val="18"/>
                              </w:rPr>
                              <w:t>0.6</w:t>
                            </w:r>
                          </w:p>
                        </w:tc>
                        <w:tc>
                          <w:tcPr>
                            <w:tcW w:w="1313" w:type="dxa"/>
                            <w:tcBorders>
                              <w:top w:val="single" w:sz="4" w:space="0" w:color="000000"/>
                              <w:bottom w:val="single" w:sz="8" w:space="0" w:color="000000"/>
                            </w:tcBorders>
                          </w:tcPr>
                          <w:p w14:paraId="65434FB2" w14:textId="77777777" w:rsidR="00467619" w:rsidRDefault="00467619">
                            <w:pPr>
                              <w:pStyle w:val="TableParagraph"/>
                              <w:spacing w:before="26"/>
                              <w:ind w:left="286"/>
                              <w:jc w:val="left"/>
                              <w:rPr>
                                <w:sz w:val="18"/>
                              </w:rPr>
                            </w:pPr>
                            <w:r>
                              <w:rPr>
                                <w:spacing w:val="-4"/>
                                <w:sz w:val="18"/>
                              </w:rPr>
                              <w:t>15.2</w:t>
                            </w:r>
                            <w:r>
                              <w:rPr>
                                <w:sz w:val="18"/>
                              </w:rPr>
                              <w:t xml:space="preserve"> </w:t>
                            </w:r>
                            <w:r>
                              <w:rPr>
                                <w:rFonts w:ascii="Verdana" w:hAnsi="Verdana"/>
                                <w:i/>
                                <w:spacing w:val="-4"/>
                                <w:sz w:val="18"/>
                              </w:rPr>
                              <w:t>±</w:t>
                            </w:r>
                            <w:r>
                              <w:rPr>
                                <w:rFonts w:ascii="Verdana" w:hAnsi="Verdana"/>
                                <w:i/>
                                <w:spacing w:val="-17"/>
                                <w:sz w:val="18"/>
                              </w:rPr>
                              <w:t xml:space="preserve"> </w:t>
                            </w:r>
                            <w:r>
                              <w:rPr>
                                <w:spacing w:val="-5"/>
                                <w:sz w:val="18"/>
                              </w:rPr>
                              <w:t>0.2</w:t>
                            </w:r>
                          </w:p>
                        </w:tc>
                        <w:tc>
                          <w:tcPr>
                            <w:tcW w:w="1894" w:type="dxa"/>
                            <w:tcBorders>
                              <w:top w:val="single" w:sz="4" w:space="0" w:color="000000"/>
                              <w:bottom w:val="single" w:sz="8" w:space="0" w:color="000000"/>
                            </w:tcBorders>
                          </w:tcPr>
                          <w:p w14:paraId="62554BC9" w14:textId="77777777" w:rsidR="00467619" w:rsidRDefault="00467619">
                            <w:pPr>
                              <w:pStyle w:val="TableParagraph"/>
                              <w:spacing w:before="26"/>
                              <w:ind w:left="541"/>
                              <w:jc w:val="left"/>
                              <w:rPr>
                                <w:sz w:val="18"/>
                              </w:rPr>
                            </w:pPr>
                            <w:r>
                              <w:rPr>
                                <w:spacing w:val="-4"/>
                                <w:sz w:val="18"/>
                              </w:rPr>
                              <w:t>22.5</w:t>
                            </w:r>
                            <w:r>
                              <w:rPr>
                                <w:sz w:val="18"/>
                              </w:rPr>
                              <w:t xml:space="preserve"> </w:t>
                            </w:r>
                            <w:r>
                              <w:rPr>
                                <w:rFonts w:ascii="Verdana" w:hAnsi="Verdana"/>
                                <w:i/>
                                <w:spacing w:val="-4"/>
                                <w:sz w:val="18"/>
                              </w:rPr>
                              <w:t>±</w:t>
                            </w:r>
                            <w:r>
                              <w:rPr>
                                <w:rFonts w:ascii="Verdana" w:hAnsi="Verdana"/>
                                <w:i/>
                                <w:spacing w:val="-17"/>
                                <w:sz w:val="18"/>
                              </w:rPr>
                              <w:t xml:space="preserve"> </w:t>
                            </w:r>
                            <w:r>
                              <w:rPr>
                                <w:spacing w:val="-5"/>
                                <w:sz w:val="18"/>
                              </w:rPr>
                              <w:t>1.0</w:t>
                            </w:r>
                          </w:p>
                        </w:tc>
                        <w:tc>
                          <w:tcPr>
                            <w:tcW w:w="1318" w:type="dxa"/>
                            <w:tcBorders>
                              <w:top w:val="single" w:sz="4" w:space="0" w:color="000000"/>
                              <w:bottom w:val="single" w:sz="8" w:space="0" w:color="000000"/>
                            </w:tcBorders>
                          </w:tcPr>
                          <w:p w14:paraId="7D493BFA" w14:textId="77777777" w:rsidR="00467619" w:rsidRDefault="00467619">
                            <w:pPr>
                              <w:pStyle w:val="TableParagraph"/>
                              <w:spacing w:before="26"/>
                              <w:ind w:left="286"/>
                              <w:jc w:val="left"/>
                              <w:rPr>
                                <w:sz w:val="18"/>
                              </w:rPr>
                            </w:pPr>
                            <w:r>
                              <w:rPr>
                                <w:spacing w:val="-2"/>
                                <w:sz w:val="18"/>
                              </w:rPr>
                              <w:t>5.1</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4"/>
                                <w:sz w:val="18"/>
                              </w:rPr>
                              <w:t>2.00</w:t>
                            </w:r>
                          </w:p>
                        </w:tc>
                        <w:tc>
                          <w:tcPr>
                            <w:tcW w:w="1601" w:type="dxa"/>
                            <w:tcBorders>
                              <w:top w:val="single" w:sz="4" w:space="0" w:color="000000"/>
                              <w:bottom w:val="single" w:sz="8" w:space="0" w:color="000000"/>
                            </w:tcBorders>
                          </w:tcPr>
                          <w:p w14:paraId="7D8EDD7A" w14:textId="77777777" w:rsidR="00467619" w:rsidRDefault="00467619">
                            <w:pPr>
                              <w:pStyle w:val="TableParagraph"/>
                              <w:spacing w:before="26"/>
                              <w:ind w:left="507"/>
                              <w:jc w:val="left"/>
                              <w:rPr>
                                <w:sz w:val="18"/>
                              </w:rPr>
                            </w:pPr>
                            <w:r>
                              <w:rPr>
                                <w:spacing w:val="-2"/>
                                <w:sz w:val="18"/>
                              </w:rPr>
                              <w:t>4.0</w:t>
                            </w:r>
                            <w:r>
                              <w:rPr>
                                <w:spacing w:val="-3"/>
                                <w:sz w:val="18"/>
                              </w:rPr>
                              <w:t xml:space="preserve"> </w:t>
                            </w:r>
                            <w:r>
                              <w:rPr>
                                <w:rFonts w:ascii="Verdana" w:hAnsi="Verdana"/>
                                <w:i/>
                                <w:spacing w:val="-2"/>
                                <w:sz w:val="18"/>
                              </w:rPr>
                              <w:t>±</w:t>
                            </w:r>
                            <w:r>
                              <w:rPr>
                                <w:rFonts w:ascii="Verdana" w:hAnsi="Verdana"/>
                                <w:i/>
                                <w:spacing w:val="-17"/>
                                <w:sz w:val="18"/>
                              </w:rPr>
                              <w:t xml:space="preserve"> </w:t>
                            </w:r>
                            <w:r>
                              <w:rPr>
                                <w:spacing w:val="-5"/>
                                <w:sz w:val="18"/>
                              </w:rPr>
                              <w:t>0.5</w:t>
                            </w:r>
                          </w:p>
                        </w:tc>
                      </w:tr>
                    </w:tbl>
                    <w:p w14:paraId="0BFB4E00" w14:textId="77777777" w:rsidR="00467619" w:rsidRDefault="00467619">
                      <w:pPr>
                        <w:pStyle w:val="BodyText"/>
                      </w:pPr>
                    </w:p>
                  </w:txbxContent>
                </v:textbox>
                <w10:wrap anchorx="page"/>
              </v:shape>
            </w:pict>
          </mc:Fallback>
        </mc:AlternateContent>
      </w:r>
      <w:r>
        <w:rPr>
          <w:spacing w:val="-2"/>
          <w:sz w:val="18"/>
        </w:rPr>
        <w:t>herring</w:t>
      </w:r>
    </w:p>
    <w:p w14:paraId="44F08D64" w14:textId="77777777" w:rsidR="008E732B" w:rsidRDefault="008E732B">
      <w:pPr>
        <w:pStyle w:val="BodyText"/>
        <w:rPr>
          <w:sz w:val="18"/>
        </w:rPr>
      </w:pPr>
    </w:p>
    <w:p w14:paraId="5B6D11DD" w14:textId="77777777" w:rsidR="008E732B" w:rsidRDefault="008E732B">
      <w:pPr>
        <w:pStyle w:val="BodyText"/>
        <w:rPr>
          <w:sz w:val="18"/>
        </w:rPr>
      </w:pPr>
    </w:p>
    <w:p w14:paraId="025331A4" w14:textId="77777777" w:rsidR="008E732B" w:rsidRDefault="008E732B">
      <w:pPr>
        <w:pStyle w:val="BodyText"/>
        <w:rPr>
          <w:sz w:val="18"/>
        </w:rPr>
      </w:pPr>
    </w:p>
    <w:p w14:paraId="4CA418B3" w14:textId="77777777" w:rsidR="008E732B" w:rsidRDefault="008E732B">
      <w:pPr>
        <w:pStyle w:val="BodyText"/>
        <w:rPr>
          <w:sz w:val="18"/>
        </w:rPr>
      </w:pPr>
    </w:p>
    <w:p w14:paraId="4E5466BE" w14:textId="77777777" w:rsidR="008E732B" w:rsidRDefault="008E732B">
      <w:pPr>
        <w:pStyle w:val="BodyText"/>
        <w:spacing w:before="78"/>
        <w:rPr>
          <w:sz w:val="18"/>
        </w:rPr>
      </w:pPr>
    </w:p>
    <w:p w14:paraId="16F65E18" w14:textId="77777777" w:rsidR="008E732B" w:rsidRDefault="00EF0CBC">
      <w:pPr>
        <w:ind w:left="2721"/>
        <w:rPr>
          <w:sz w:val="18"/>
        </w:rPr>
      </w:pPr>
      <w:r>
        <w:rPr>
          <w:b/>
          <w:sz w:val="18"/>
        </w:rPr>
        <w:t>Table</w:t>
      </w:r>
      <w:r>
        <w:rPr>
          <w:b/>
          <w:spacing w:val="13"/>
          <w:sz w:val="18"/>
        </w:rPr>
        <w:t xml:space="preserve"> </w:t>
      </w:r>
      <w:r>
        <w:rPr>
          <w:b/>
          <w:sz w:val="18"/>
        </w:rPr>
        <w:t>2.</w:t>
      </w:r>
      <w:r>
        <w:rPr>
          <w:b/>
          <w:spacing w:val="26"/>
          <w:sz w:val="18"/>
        </w:rPr>
        <w:t xml:space="preserve"> </w:t>
      </w:r>
      <w:r>
        <w:rPr>
          <w:sz w:val="18"/>
        </w:rPr>
        <w:t>Amino</w:t>
      </w:r>
      <w:r>
        <w:rPr>
          <w:spacing w:val="14"/>
          <w:sz w:val="18"/>
        </w:rPr>
        <w:t xml:space="preserve"> </w:t>
      </w:r>
      <w:r>
        <w:rPr>
          <w:sz w:val="18"/>
        </w:rPr>
        <w:t>acid</w:t>
      </w:r>
      <w:r>
        <w:rPr>
          <w:spacing w:val="13"/>
          <w:sz w:val="18"/>
        </w:rPr>
        <w:t xml:space="preserve"> </w:t>
      </w:r>
      <w:r>
        <w:rPr>
          <w:sz w:val="18"/>
        </w:rPr>
        <w:t>composition</w:t>
      </w:r>
      <w:r>
        <w:rPr>
          <w:spacing w:val="14"/>
          <w:sz w:val="18"/>
        </w:rPr>
        <w:t xml:space="preserve"> </w:t>
      </w:r>
      <w:r>
        <w:rPr>
          <w:sz w:val="18"/>
        </w:rPr>
        <w:t>of</w:t>
      </w:r>
      <w:r>
        <w:rPr>
          <w:spacing w:val="14"/>
          <w:sz w:val="18"/>
        </w:rPr>
        <w:t xml:space="preserve"> </w:t>
      </w:r>
      <w:r>
        <w:rPr>
          <w:sz w:val="18"/>
        </w:rPr>
        <w:t>bone</w:t>
      </w:r>
      <w:r>
        <w:rPr>
          <w:spacing w:val="13"/>
          <w:sz w:val="18"/>
        </w:rPr>
        <w:t xml:space="preserve"> </w:t>
      </w:r>
      <w:r>
        <w:rPr>
          <w:sz w:val="18"/>
        </w:rPr>
        <w:t>and</w:t>
      </w:r>
      <w:r>
        <w:rPr>
          <w:spacing w:val="14"/>
          <w:sz w:val="18"/>
        </w:rPr>
        <w:t xml:space="preserve"> </w:t>
      </w:r>
      <w:r>
        <w:rPr>
          <w:sz w:val="18"/>
        </w:rPr>
        <w:t>casing</w:t>
      </w:r>
      <w:r>
        <w:rPr>
          <w:spacing w:val="14"/>
          <w:sz w:val="18"/>
        </w:rPr>
        <w:t xml:space="preserve"> </w:t>
      </w:r>
      <w:r>
        <w:rPr>
          <w:sz w:val="18"/>
        </w:rPr>
        <w:t>waste</w:t>
      </w:r>
      <w:r>
        <w:rPr>
          <w:spacing w:val="13"/>
          <w:sz w:val="18"/>
        </w:rPr>
        <w:t xml:space="preserve"> </w:t>
      </w:r>
      <w:r>
        <w:rPr>
          <w:sz w:val="18"/>
        </w:rPr>
        <w:t>from</w:t>
      </w:r>
      <w:r>
        <w:rPr>
          <w:spacing w:val="14"/>
          <w:sz w:val="18"/>
        </w:rPr>
        <w:t xml:space="preserve"> </w:t>
      </w:r>
      <w:r>
        <w:rPr>
          <w:sz w:val="18"/>
        </w:rPr>
        <w:t>fish</w:t>
      </w:r>
      <w:r>
        <w:rPr>
          <w:spacing w:val="14"/>
          <w:sz w:val="18"/>
        </w:rPr>
        <w:t xml:space="preserve"> </w:t>
      </w:r>
      <w:r>
        <w:rPr>
          <w:sz w:val="18"/>
        </w:rPr>
        <w:t>butchering,</w:t>
      </w:r>
      <w:r>
        <w:rPr>
          <w:spacing w:val="14"/>
          <w:sz w:val="18"/>
        </w:rPr>
        <w:t xml:space="preserve"> </w:t>
      </w:r>
      <w:r>
        <w:rPr>
          <w:sz w:val="18"/>
        </w:rPr>
        <w:t>in</w:t>
      </w:r>
      <w:r>
        <w:rPr>
          <w:spacing w:val="13"/>
          <w:sz w:val="18"/>
        </w:rPr>
        <w:t xml:space="preserve"> </w:t>
      </w:r>
      <w:r>
        <w:rPr>
          <w:spacing w:val="-5"/>
          <w:sz w:val="18"/>
        </w:rPr>
        <w:t>%.</w:t>
      </w:r>
    </w:p>
    <w:p w14:paraId="048474BF" w14:textId="77777777" w:rsidR="008E732B" w:rsidRDefault="00EF0CBC">
      <w:pPr>
        <w:pStyle w:val="BodyText"/>
        <w:spacing w:before="5"/>
        <w:rPr>
          <w:sz w:val="15"/>
        </w:rPr>
      </w:pPr>
      <w:r>
        <w:rPr>
          <w:noProof/>
        </w:rPr>
        <mc:AlternateContent>
          <mc:Choice Requires="wps">
            <w:drawing>
              <wp:anchor distT="0" distB="0" distL="0" distR="0" simplePos="0" relativeHeight="487590912" behindDoc="1" locked="0" layoutInCell="1" allowOverlap="1">
                <wp:simplePos x="0" y="0"/>
                <wp:positionH relativeFrom="page">
                  <wp:posOffset>453593</wp:posOffset>
                </wp:positionH>
                <wp:positionV relativeFrom="paragraph">
                  <wp:posOffset>130231</wp:posOffset>
                </wp:positionV>
                <wp:extent cx="6645909"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592" y="0"/>
                              </a:lnTo>
                            </a:path>
                          </a:pathLst>
                        </a:custGeom>
                        <a:ln w="101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2B5A1A" id="Graphic 23" o:spid="_x0000_s1026" style="position:absolute;margin-left:35.7pt;margin-top:10.25pt;width:523.3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" path="m,l6645592,e" filled="f" strokeweight=".28114mm">
                <v:path arrowok="t"/>
                <w10:wrap type="topAndBottom" anchorx="page"/>
              </v:shape>
            </w:pict>
          </mc:Fallback>
        </mc:AlternateContent>
      </w:r>
    </w:p>
    <w:p w14:paraId="687F7570" w14:textId="77777777" w:rsidR="008E732B" w:rsidRDefault="00EF0CBC">
      <w:pPr>
        <w:spacing w:before="36" w:after="59"/>
        <w:ind w:left="4475"/>
        <w:rPr>
          <w:b/>
          <w:sz w:val="16"/>
        </w:rPr>
      </w:pPr>
      <w:r>
        <w:rPr>
          <w:b/>
          <w:sz w:val="16"/>
        </w:rPr>
        <w:t>Average</w:t>
      </w:r>
      <w:r>
        <w:rPr>
          <w:b/>
          <w:spacing w:val="6"/>
          <w:sz w:val="16"/>
        </w:rPr>
        <w:t xml:space="preserve"> </w:t>
      </w:r>
      <w:r>
        <w:rPr>
          <w:b/>
          <w:sz w:val="16"/>
        </w:rPr>
        <w:t>Mass</w:t>
      </w:r>
      <w:r>
        <w:rPr>
          <w:b/>
          <w:spacing w:val="7"/>
          <w:sz w:val="16"/>
        </w:rPr>
        <w:t xml:space="preserve"> </w:t>
      </w:r>
      <w:r>
        <w:rPr>
          <w:b/>
          <w:sz w:val="16"/>
        </w:rPr>
        <w:t>Fraction</w:t>
      </w:r>
      <w:r>
        <w:rPr>
          <w:b/>
          <w:spacing w:val="7"/>
          <w:sz w:val="16"/>
        </w:rPr>
        <w:t xml:space="preserve"> </w:t>
      </w:r>
      <w:r>
        <w:rPr>
          <w:b/>
          <w:sz w:val="16"/>
        </w:rPr>
        <w:t>of</w:t>
      </w:r>
      <w:r>
        <w:rPr>
          <w:b/>
          <w:spacing w:val="7"/>
          <w:sz w:val="16"/>
        </w:rPr>
        <w:t xml:space="preserve"> </w:t>
      </w:r>
      <w:r>
        <w:rPr>
          <w:b/>
          <w:sz w:val="16"/>
        </w:rPr>
        <w:t>AA</w:t>
      </w:r>
      <w:r>
        <w:rPr>
          <w:b/>
          <w:spacing w:val="7"/>
          <w:sz w:val="16"/>
        </w:rPr>
        <w:t xml:space="preserve"> </w:t>
      </w:r>
      <w:r>
        <w:rPr>
          <w:b/>
          <w:sz w:val="16"/>
        </w:rPr>
        <w:t>on</w:t>
      </w:r>
      <w:r>
        <w:rPr>
          <w:b/>
          <w:spacing w:val="7"/>
          <w:sz w:val="16"/>
        </w:rPr>
        <w:t xml:space="preserve"> </w:t>
      </w:r>
      <w:r>
        <w:rPr>
          <w:b/>
          <w:sz w:val="16"/>
        </w:rPr>
        <w:t>Dry</w:t>
      </w:r>
      <w:r>
        <w:rPr>
          <w:b/>
          <w:spacing w:val="7"/>
          <w:sz w:val="16"/>
        </w:rPr>
        <w:t xml:space="preserve"> </w:t>
      </w:r>
      <w:r>
        <w:rPr>
          <w:b/>
          <w:spacing w:val="-2"/>
          <w:sz w:val="16"/>
        </w:rPr>
        <w:t>Matter</w:t>
      </w:r>
    </w:p>
    <w:p w14:paraId="7CC93069" w14:textId="77777777" w:rsidR="008E732B" w:rsidRDefault="00EF0CBC">
      <w:pPr>
        <w:pStyle w:val="BodyText"/>
        <w:spacing w:line="20" w:lineRule="exact"/>
        <w:ind w:left="1569"/>
        <w:rPr>
          <w:sz w:val="2"/>
        </w:rPr>
      </w:pPr>
      <w:r>
        <w:rPr>
          <w:noProof/>
          <w:sz w:val="2"/>
        </w:rPr>
        <mc:AlternateContent>
          <mc:Choice Requires="wpg">
            <w:drawing>
              <wp:inline distT="0" distB="0" distL="0" distR="0">
                <wp:extent cx="5721985" cy="3810"/>
                <wp:effectExtent l="9525" t="0" r="0" b="571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1985" cy="3810"/>
                          <a:chOff x="0" y="0"/>
                          <a:chExt cx="5721985" cy="3810"/>
                        </a:xfrm>
                      </wpg:grpSpPr>
                      <wps:wsp>
                        <wps:cNvPr id="25" name="Graphic 25"/>
                        <wps:cNvSpPr/>
                        <wps:spPr>
                          <a:xfrm>
                            <a:off x="0" y="1898"/>
                            <a:ext cx="5721985" cy="1270"/>
                          </a:xfrm>
                          <a:custGeom>
                            <a:avLst/>
                            <a:gdLst/>
                            <a:ahLst/>
                            <a:cxnLst/>
                            <a:rect l="l" t="t" r="r" b="b"/>
                            <a:pathLst>
                              <a:path w="5721985">
                                <a:moveTo>
                                  <a:pt x="0" y="0"/>
                                </a:moveTo>
                                <a:lnTo>
                                  <a:pt x="5721388" y="0"/>
                                </a:lnTo>
                              </a:path>
                            </a:pathLst>
                          </a:custGeom>
                          <a:ln w="379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D8A16A" id="Group 24" o:spid="_x0000_s1026" style="width:450.55pt;height:.3pt;mso-position-horizontal-relative:char;mso-position-vertical-relative:line" coordsize="572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">
                <v:shape id="Graphic 25" o:spid="_x0000_s1027" style="position:absolute;top:18;width:57219;height:13;visibility:visible;mso-wrap-style:square;v-text-anchor:top" coordsize="5721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" path="m,l5721388,e" filled="f" strokeweight=".1055mm">
                  <v:path arrowok="t"/>
                </v:shape>
                <w10:anchorlock/>
              </v:group>
            </w:pict>
          </mc:Fallback>
        </mc:AlternateContent>
      </w:r>
    </w:p>
    <w:p w14:paraId="4D532D78" w14:textId="77777777" w:rsidR="008E732B" w:rsidRDefault="00EF0CBC">
      <w:pPr>
        <w:tabs>
          <w:tab w:val="left" w:pos="3658"/>
          <w:tab w:val="left" w:pos="5558"/>
          <w:tab w:val="left" w:pos="7454"/>
          <w:tab w:val="left" w:pos="8888"/>
        </w:tabs>
        <w:spacing w:before="19" w:after="59"/>
        <w:ind w:left="1920"/>
        <w:rPr>
          <w:b/>
          <w:sz w:val="16"/>
        </w:rPr>
      </w:pPr>
      <w:r>
        <w:rPr>
          <w:b/>
          <w:sz w:val="16"/>
        </w:rPr>
        <w:t>Sardines</w:t>
      </w:r>
      <w:r>
        <w:rPr>
          <w:b/>
          <w:spacing w:val="-3"/>
          <w:sz w:val="16"/>
        </w:rPr>
        <w:t xml:space="preserve"> </w:t>
      </w:r>
      <w:r>
        <w:rPr>
          <w:b/>
          <w:spacing w:val="-2"/>
          <w:sz w:val="16"/>
        </w:rPr>
        <w:t>Scales</w:t>
      </w:r>
      <w:r>
        <w:rPr>
          <w:b/>
          <w:sz w:val="16"/>
        </w:rPr>
        <w:tab/>
        <w:t>Sardinella</w:t>
      </w:r>
      <w:r>
        <w:rPr>
          <w:b/>
          <w:spacing w:val="-4"/>
          <w:sz w:val="16"/>
        </w:rPr>
        <w:t xml:space="preserve"> </w:t>
      </w:r>
      <w:r>
        <w:rPr>
          <w:b/>
          <w:spacing w:val="-2"/>
          <w:sz w:val="16"/>
        </w:rPr>
        <w:t>Scales</w:t>
      </w:r>
      <w:r>
        <w:rPr>
          <w:b/>
          <w:sz w:val="16"/>
        </w:rPr>
        <w:tab/>
        <w:t>Herring</w:t>
      </w:r>
      <w:r>
        <w:rPr>
          <w:b/>
          <w:spacing w:val="-2"/>
          <w:sz w:val="16"/>
        </w:rPr>
        <w:t xml:space="preserve"> </w:t>
      </w:r>
      <w:r>
        <w:rPr>
          <w:b/>
          <w:spacing w:val="-4"/>
          <w:sz w:val="16"/>
        </w:rPr>
        <w:t>Skin</w:t>
      </w:r>
      <w:r>
        <w:rPr>
          <w:b/>
          <w:sz w:val="16"/>
        </w:rPr>
        <w:tab/>
        <w:t>Cod</w:t>
      </w:r>
      <w:r>
        <w:rPr>
          <w:b/>
          <w:spacing w:val="26"/>
          <w:sz w:val="16"/>
        </w:rPr>
        <w:t xml:space="preserve"> </w:t>
      </w:r>
      <w:r>
        <w:rPr>
          <w:b/>
          <w:spacing w:val="-4"/>
          <w:sz w:val="16"/>
        </w:rPr>
        <w:t>Skin</w:t>
      </w:r>
      <w:r>
        <w:rPr>
          <w:b/>
          <w:sz w:val="16"/>
        </w:rPr>
        <w:tab/>
      </w:r>
      <w:r>
        <w:rPr>
          <w:b/>
          <w:spacing w:val="-2"/>
          <w:sz w:val="16"/>
        </w:rPr>
        <w:t>Rainbow</w:t>
      </w:r>
      <w:r>
        <w:rPr>
          <w:b/>
          <w:spacing w:val="2"/>
          <w:sz w:val="16"/>
        </w:rPr>
        <w:t xml:space="preserve"> </w:t>
      </w:r>
      <w:r>
        <w:rPr>
          <w:b/>
          <w:spacing w:val="-2"/>
          <w:sz w:val="16"/>
        </w:rPr>
        <w:t>Trout</w:t>
      </w:r>
      <w:r>
        <w:rPr>
          <w:b/>
          <w:spacing w:val="2"/>
          <w:sz w:val="16"/>
        </w:rPr>
        <w:t xml:space="preserve"> </w:t>
      </w:r>
      <w:r>
        <w:rPr>
          <w:b/>
          <w:spacing w:val="-4"/>
          <w:sz w:val="16"/>
        </w:rPr>
        <w:t>Skin</w:t>
      </w:r>
    </w:p>
    <w:tbl>
      <w:tblPr>
        <w:tblW w:w="0" w:type="auto"/>
        <w:tblInd w:w="121" w:type="dxa"/>
        <w:tblLayout w:type="fixed"/>
        <w:tblCellMar>
          <w:left w:w="0" w:type="dxa"/>
          <w:right w:w="0" w:type="dxa"/>
        </w:tblCellMar>
        <w:tblLook w:val="01E0" w:firstRow="1" w:lastRow="1" w:firstColumn="1" w:lastColumn="1" w:noHBand="0" w:noVBand="0"/>
      </w:tblPr>
      <w:tblGrid>
        <w:gridCol w:w="1455"/>
        <w:gridCol w:w="933"/>
        <w:gridCol w:w="897"/>
        <w:gridCol w:w="879"/>
        <w:gridCol w:w="879"/>
        <w:gridCol w:w="879"/>
        <w:gridCol w:w="859"/>
        <w:gridCol w:w="919"/>
        <w:gridCol w:w="857"/>
        <w:gridCol w:w="973"/>
        <w:gridCol w:w="937"/>
      </w:tblGrid>
      <w:tr w:rsidR="008E732B" w14:paraId="183D9ADD" w14:textId="77777777">
        <w:trPr>
          <w:trHeight w:val="328"/>
        </w:trPr>
        <w:tc>
          <w:tcPr>
            <w:tcW w:w="1455" w:type="dxa"/>
          </w:tcPr>
          <w:p w14:paraId="0B044238" w14:textId="77777777" w:rsidR="008E732B" w:rsidRDefault="00EF0CBC">
            <w:pPr>
              <w:pStyle w:val="TableParagraph"/>
              <w:spacing w:before="0" w:line="94" w:lineRule="exact"/>
              <w:ind w:left="279"/>
              <w:jc w:val="left"/>
              <w:rPr>
                <w:b/>
                <w:sz w:val="16"/>
              </w:rPr>
            </w:pPr>
            <w:r>
              <w:rPr>
                <w:b/>
                <w:w w:val="105"/>
                <w:sz w:val="16"/>
              </w:rPr>
              <w:t>Amino</w:t>
            </w:r>
            <w:r>
              <w:rPr>
                <w:b/>
                <w:spacing w:val="-3"/>
                <w:w w:val="105"/>
                <w:sz w:val="16"/>
              </w:rPr>
              <w:t xml:space="preserve"> </w:t>
            </w:r>
            <w:r>
              <w:rPr>
                <w:b/>
                <w:spacing w:val="-4"/>
                <w:w w:val="105"/>
                <w:sz w:val="16"/>
              </w:rPr>
              <w:t>Acid</w:t>
            </w:r>
          </w:p>
        </w:tc>
        <w:tc>
          <w:tcPr>
            <w:tcW w:w="933" w:type="dxa"/>
            <w:tcBorders>
              <w:top w:val="single" w:sz="4" w:space="0" w:color="000000"/>
            </w:tcBorders>
          </w:tcPr>
          <w:p w14:paraId="3D6D07DB" w14:textId="77777777" w:rsidR="008E732B" w:rsidRDefault="00EF0CBC">
            <w:pPr>
              <w:pStyle w:val="TableParagraph"/>
              <w:spacing w:before="129" w:line="180" w:lineRule="exact"/>
              <w:ind w:left="19"/>
              <w:rPr>
                <w:b/>
                <w:sz w:val="16"/>
              </w:rPr>
            </w:pPr>
            <w:r>
              <w:rPr>
                <w:b/>
                <w:w w:val="85"/>
                <w:sz w:val="16"/>
              </w:rPr>
              <w:t>g/100</w:t>
            </w:r>
            <w:r>
              <w:rPr>
                <w:b/>
                <w:spacing w:val="-5"/>
                <w:sz w:val="16"/>
              </w:rPr>
              <w:t xml:space="preserve"> </w:t>
            </w:r>
            <w:r>
              <w:rPr>
                <w:b/>
                <w:spacing w:val="-10"/>
                <w:sz w:val="16"/>
              </w:rPr>
              <w:t>g</w:t>
            </w:r>
          </w:p>
        </w:tc>
        <w:tc>
          <w:tcPr>
            <w:tcW w:w="897" w:type="dxa"/>
            <w:tcBorders>
              <w:top w:val="single" w:sz="4" w:space="0" w:color="000000"/>
            </w:tcBorders>
          </w:tcPr>
          <w:p w14:paraId="1AD3282A" w14:textId="77777777" w:rsidR="008E732B" w:rsidRDefault="00EF0CBC">
            <w:pPr>
              <w:pStyle w:val="TableParagraph"/>
              <w:spacing w:before="129" w:line="180" w:lineRule="exact"/>
              <w:ind w:left="20"/>
              <w:rPr>
                <w:b/>
                <w:sz w:val="16"/>
              </w:rPr>
            </w:pPr>
            <w:r>
              <w:rPr>
                <w:b/>
                <w:w w:val="85"/>
                <w:sz w:val="16"/>
              </w:rPr>
              <w:t>g/100</w:t>
            </w:r>
            <w:r>
              <w:rPr>
                <w:b/>
                <w:spacing w:val="-5"/>
                <w:sz w:val="16"/>
              </w:rPr>
              <w:t xml:space="preserve"> </w:t>
            </w:r>
            <w:r>
              <w:rPr>
                <w:b/>
                <w:spacing w:val="-10"/>
                <w:sz w:val="16"/>
              </w:rPr>
              <w:t>g</w:t>
            </w:r>
          </w:p>
        </w:tc>
        <w:tc>
          <w:tcPr>
            <w:tcW w:w="879" w:type="dxa"/>
            <w:tcBorders>
              <w:top w:val="single" w:sz="4" w:space="0" w:color="000000"/>
            </w:tcBorders>
          </w:tcPr>
          <w:p w14:paraId="31B8914D" w14:textId="77777777" w:rsidR="008E732B" w:rsidRDefault="00EF0CBC">
            <w:pPr>
              <w:pStyle w:val="TableParagraph"/>
              <w:spacing w:before="129" w:line="180" w:lineRule="exact"/>
              <w:ind w:left="4" w:right="2"/>
              <w:rPr>
                <w:b/>
                <w:sz w:val="16"/>
              </w:rPr>
            </w:pPr>
            <w:r>
              <w:rPr>
                <w:b/>
                <w:w w:val="85"/>
                <w:sz w:val="16"/>
              </w:rPr>
              <w:t>g/100</w:t>
            </w:r>
            <w:r>
              <w:rPr>
                <w:b/>
                <w:spacing w:val="-5"/>
                <w:sz w:val="16"/>
              </w:rPr>
              <w:t xml:space="preserve"> </w:t>
            </w:r>
            <w:r>
              <w:rPr>
                <w:b/>
                <w:spacing w:val="-10"/>
                <w:sz w:val="16"/>
              </w:rPr>
              <w:t>g</w:t>
            </w:r>
          </w:p>
        </w:tc>
        <w:tc>
          <w:tcPr>
            <w:tcW w:w="879" w:type="dxa"/>
            <w:tcBorders>
              <w:top w:val="single" w:sz="4" w:space="0" w:color="000000"/>
            </w:tcBorders>
          </w:tcPr>
          <w:p w14:paraId="10AAF9BD" w14:textId="77777777" w:rsidR="008E732B" w:rsidRDefault="00EF0CBC">
            <w:pPr>
              <w:pStyle w:val="TableParagraph"/>
              <w:spacing w:before="129" w:line="180" w:lineRule="exact"/>
              <w:ind w:left="4" w:right="1"/>
              <w:rPr>
                <w:b/>
                <w:sz w:val="16"/>
              </w:rPr>
            </w:pPr>
            <w:r>
              <w:rPr>
                <w:b/>
                <w:w w:val="85"/>
                <w:sz w:val="16"/>
              </w:rPr>
              <w:t>g/100</w:t>
            </w:r>
            <w:r>
              <w:rPr>
                <w:b/>
                <w:spacing w:val="-5"/>
                <w:sz w:val="16"/>
              </w:rPr>
              <w:t xml:space="preserve"> </w:t>
            </w:r>
            <w:r>
              <w:rPr>
                <w:b/>
                <w:spacing w:val="-10"/>
                <w:sz w:val="16"/>
              </w:rPr>
              <w:t>g</w:t>
            </w:r>
          </w:p>
        </w:tc>
        <w:tc>
          <w:tcPr>
            <w:tcW w:w="879" w:type="dxa"/>
            <w:tcBorders>
              <w:top w:val="single" w:sz="4" w:space="0" w:color="000000"/>
            </w:tcBorders>
          </w:tcPr>
          <w:p w14:paraId="0A3B7512" w14:textId="77777777" w:rsidR="008E732B" w:rsidRDefault="00EF0CBC">
            <w:pPr>
              <w:pStyle w:val="TableParagraph"/>
              <w:spacing w:before="129" w:line="180" w:lineRule="exact"/>
              <w:ind w:left="4"/>
              <w:rPr>
                <w:b/>
                <w:sz w:val="16"/>
              </w:rPr>
            </w:pPr>
            <w:r>
              <w:rPr>
                <w:b/>
                <w:w w:val="85"/>
                <w:sz w:val="16"/>
              </w:rPr>
              <w:t>g/100</w:t>
            </w:r>
            <w:r>
              <w:rPr>
                <w:b/>
                <w:spacing w:val="-5"/>
                <w:sz w:val="16"/>
              </w:rPr>
              <w:t xml:space="preserve"> </w:t>
            </w:r>
            <w:r>
              <w:rPr>
                <w:b/>
                <w:spacing w:val="-10"/>
                <w:sz w:val="16"/>
              </w:rPr>
              <w:t>g</w:t>
            </w:r>
          </w:p>
        </w:tc>
        <w:tc>
          <w:tcPr>
            <w:tcW w:w="4545" w:type="dxa"/>
            <w:gridSpan w:val="5"/>
            <w:tcBorders>
              <w:top w:val="single" w:sz="4" w:space="0" w:color="000000"/>
            </w:tcBorders>
          </w:tcPr>
          <w:p w14:paraId="2606E9DD" w14:textId="77777777" w:rsidR="008E732B" w:rsidRDefault="00EF0CBC">
            <w:pPr>
              <w:pStyle w:val="TableParagraph"/>
              <w:tabs>
                <w:tab w:val="left" w:pos="1069"/>
                <w:tab w:val="left" w:pos="2864"/>
                <w:tab w:val="left" w:pos="3816"/>
              </w:tabs>
              <w:spacing w:before="39" w:line="231" w:lineRule="exact"/>
              <w:ind w:left="190"/>
              <w:jc w:val="left"/>
              <w:rPr>
                <w:b/>
                <w:sz w:val="16"/>
              </w:rPr>
            </w:pPr>
            <w:r>
              <w:rPr>
                <w:b/>
                <w:w w:val="85"/>
                <w:sz w:val="16"/>
              </w:rPr>
              <w:t>g/100</w:t>
            </w:r>
            <w:r>
              <w:rPr>
                <w:b/>
                <w:spacing w:val="-5"/>
                <w:sz w:val="16"/>
              </w:rPr>
              <w:t xml:space="preserve"> </w:t>
            </w:r>
            <w:r>
              <w:rPr>
                <w:b/>
                <w:spacing w:val="-10"/>
                <w:sz w:val="16"/>
              </w:rPr>
              <w:t>g</w:t>
            </w:r>
            <w:r>
              <w:rPr>
                <w:b/>
                <w:sz w:val="16"/>
              </w:rPr>
              <w:tab/>
            </w:r>
            <w:r>
              <w:rPr>
                <w:b/>
                <w:w w:val="85"/>
                <w:position w:val="9"/>
                <w:sz w:val="16"/>
              </w:rPr>
              <w:t>g/100</w:t>
            </w:r>
            <w:r>
              <w:rPr>
                <w:b/>
                <w:spacing w:val="-5"/>
                <w:position w:val="9"/>
                <w:sz w:val="16"/>
              </w:rPr>
              <w:t xml:space="preserve"> </w:t>
            </w:r>
            <w:r>
              <w:rPr>
                <w:b/>
                <w:spacing w:val="-10"/>
                <w:position w:val="9"/>
                <w:sz w:val="16"/>
              </w:rPr>
              <w:t>g</w:t>
            </w:r>
            <w:r>
              <w:rPr>
                <w:b/>
                <w:position w:val="9"/>
                <w:sz w:val="16"/>
              </w:rPr>
              <w:tab/>
            </w:r>
            <w:r>
              <w:rPr>
                <w:b/>
                <w:w w:val="85"/>
                <w:sz w:val="16"/>
              </w:rPr>
              <w:t>g/100</w:t>
            </w:r>
            <w:r>
              <w:rPr>
                <w:b/>
                <w:spacing w:val="-5"/>
                <w:sz w:val="16"/>
              </w:rPr>
              <w:t xml:space="preserve"> </w:t>
            </w:r>
            <w:r>
              <w:rPr>
                <w:b/>
                <w:spacing w:val="-10"/>
                <w:sz w:val="16"/>
              </w:rPr>
              <w:t>g</w:t>
            </w:r>
            <w:r>
              <w:rPr>
                <w:b/>
                <w:sz w:val="16"/>
              </w:rPr>
              <w:tab/>
            </w:r>
            <w:r>
              <w:rPr>
                <w:b/>
                <w:w w:val="85"/>
                <w:sz w:val="16"/>
              </w:rPr>
              <w:t>g/100</w:t>
            </w:r>
            <w:r>
              <w:rPr>
                <w:b/>
                <w:spacing w:val="-5"/>
                <w:sz w:val="16"/>
              </w:rPr>
              <w:t xml:space="preserve"> </w:t>
            </w:r>
            <w:r>
              <w:rPr>
                <w:b/>
                <w:spacing w:val="-10"/>
                <w:sz w:val="16"/>
              </w:rPr>
              <w:t>g</w:t>
            </w:r>
          </w:p>
          <w:p w14:paraId="72469135" w14:textId="77777777" w:rsidR="008E732B" w:rsidRDefault="00EF0CBC">
            <w:pPr>
              <w:pStyle w:val="TableParagraph"/>
              <w:tabs>
                <w:tab w:val="left" w:pos="1949"/>
              </w:tabs>
              <w:spacing w:before="0" w:line="39" w:lineRule="exact"/>
              <w:ind w:left="1055"/>
              <w:jc w:val="left"/>
              <w:rPr>
                <w:b/>
                <w:sz w:val="16"/>
              </w:rPr>
            </w:pPr>
            <w:r>
              <w:rPr>
                <w:b/>
                <w:spacing w:val="-2"/>
                <w:sz w:val="16"/>
              </w:rPr>
              <w:t>Protein</w:t>
            </w:r>
            <w:r>
              <w:rPr>
                <w:b/>
                <w:sz w:val="16"/>
              </w:rPr>
              <w:tab/>
            </w:r>
            <w:r>
              <w:rPr>
                <w:b/>
                <w:w w:val="85"/>
                <w:sz w:val="16"/>
              </w:rPr>
              <w:t>g/100</w:t>
            </w:r>
            <w:r>
              <w:rPr>
                <w:b/>
                <w:spacing w:val="-5"/>
                <w:sz w:val="16"/>
              </w:rPr>
              <w:t xml:space="preserve"> </w:t>
            </w:r>
            <w:r>
              <w:rPr>
                <w:b/>
                <w:spacing w:val="-10"/>
                <w:sz w:val="16"/>
              </w:rPr>
              <w:t>g</w:t>
            </w:r>
          </w:p>
        </w:tc>
      </w:tr>
      <w:tr w:rsidR="008E732B" w14:paraId="2F07971D" w14:textId="77777777">
        <w:trPr>
          <w:trHeight w:val="325"/>
        </w:trPr>
        <w:tc>
          <w:tcPr>
            <w:tcW w:w="1455" w:type="dxa"/>
            <w:tcBorders>
              <w:bottom w:val="single" w:sz="4" w:space="0" w:color="000000"/>
            </w:tcBorders>
          </w:tcPr>
          <w:p w14:paraId="0E6AC676" w14:textId="77777777" w:rsidR="008E732B" w:rsidRDefault="008E732B">
            <w:pPr>
              <w:pStyle w:val="TableParagraph"/>
              <w:spacing w:before="0"/>
              <w:jc w:val="left"/>
              <w:rPr>
                <w:rFonts w:ascii="Times New Roman"/>
                <w:sz w:val="16"/>
              </w:rPr>
            </w:pPr>
          </w:p>
        </w:tc>
        <w:tc>
          <w:tcPr>
            <w:tcW w:w="933" w:type="dxa"/>
            <w:tcBorders>
              <w:bottom w:val="single" w:sz="4" w:space="0" w:color="000000"/>
            </w:tcBorders>
          </w:tcPr>
          <w:p w14:paraId="314C5CDB" w14:textId="77777777" w:rsidR="008E732B" w:rsidRDefault="00EF0CBC">
            <w:pPr>
              <w:pStyle w:val="TableParagraph"/>
              <w:spacing w:before="0" w:line="177" w:lineRule="exact"/>
              <w:ind w:left="19"/>
              <w:rPr>
                <w:b/>
                <w:sz w:val="16"/>
              </w:rPr>
            </w:pPr>
            <w:r>
              <w:rPr>
                <w:b/>
                <w:spacing w:val="-2"/>
                <w:sz w:val="16"/>
              </w:rPr>
              <w:t>Protein</w:t>
            </w:r>
          </w:p>
        </w:tc>
        <w:tc>
          <w:tcPr>
            <w:tcW w:w="897" w:type="dxa"/>
            <w:tcBorders>
              <w:bottom w:val="single" w:sz="4" w:space="0" w:color="000000"/>
            </w:tcBorders>
          </w:tcPr>
          <w:p w14:paraId="59931C0B" w14:textId="77777777" w:rsidR="008E732B" w:rsidRDefault="00EF0CBC">
            <w:pPr>
              <w:pStyle w:val="TableParagraph"/>
              <w:spacing w:before="0" w:line="177" w:lineRule="exact"/>
              <w:ind w:left="20"/>
              <w:rPr>
                <w:b/>
                <w:sz w:val="16"/>
              </w:rPr>
            </w:pPr>
            <w:r>
              <w:rPr>
                <w:b/>
                <w:spacing w:val="-2"/>
                <w:sz w:val="16"/>
              </w:rPr>
              <w:t>Scales</w:t>
            </w:r>
          </w:p>
        </w:tc>
        <w:tc>
          <w:tcPr>
            <w:tcW w:w="879" w:type="dxa"/>
            <w:tcBorders>
              <w:bottom w:val="single" w:sz="4" w:space="0" w:color="000000"/>
            </w:tcBorders>
          </w:tcPr>
          <w:p w14:paraId="7BA7ADB4" w14:textId="77777777" w:rsidR="008E732B" w:rsidRDefault="00EF0CBC">
            <w:pPr>
              <w:pStyle w:val="TableParagraph"/>
              <w:spacing w:before="0" w:line="177" w:lineRule="exact"/>
              <w:ind w:left="4" w:right="2"/>
              <w:rPr>
                <w:b/>
                <w:sz w:val="16"/>
              </w:rPr>
            </w:pPr>
            <w:r>
              <w:rPr>
                <w:b/>
                <w:spacing w:val="-2"/>
                <w:sz w:val="16"/>
              </w:rPr>
              <w:t>Protein</w:t>
            </w:r>
          </w:p>
        </w:tc>
        <w:tc>
          <w:tcPr>
            <w:tcW w:w="879" w:type="dxa"/>
            <w:tcBorders>
              <w:bottom w:val="single" w:sz="4" w:space="0" w:color="000000"/>
            </w:tcBorders>
          </w:tcPr>
          <w:p w14:paraId="6ABFDF2E" w14:textId="77777777" w:rsidR="008E732B" w:rsidRDefault="00EF0CBC">
            <w:pPr>
              <w:pStyle w:val="TableParagraph"/>
              <w:spacing w:before="0" w:line="177" w:lineRule="exact"/>
              <w:ind w:left="4" w:right="1"/>
              <w:rPr>
                <w:b/>
                <w:sz w:val="16"/>
              </w:rPr>
            </w:pPr>
            <w:r>
              <w:rPr>
                <w:b/>
                <w:spacing w:val="-2"/>
                <w:sz w:val="16"/>
              </w:rPr>
              <w:t>Scales</w:t>
            </w:r>
          </w:p>
        </w:tc>
        <w:tc>
          <w:tcPr>
            <w:tcW w:w="879" w:type="dxa"/>
            <w:tcBorders>
              <w:bottom w:val="single" w:sz="4" w:space="0" w:color="000000"/>
            </w:tcBorders>
          </w:tcPr>
          <w:p w14:paraId="5DE1CD3D" w14:textId="77777777" w:rsidR="008E732B" w:rsidRDefault="00EF0CBC">
            <w:pPr>
              <w:pStyle w:val="TableParagraph"/>
              <w:spacing w:before="0" w:line="177" w:lineRule="exact"/>
              <w:ind w:left="4"/>
              <w:rPr>
                <w:b/>
                <w:sz w:val="16"/>
              </w:rPr>
            </w:pPr>
            <w:r>
              <w:rPr>
                <w:b/>
                <w:spacing w:val="-2"/>
                <w:sz w:val="16"/>
              </w:rPr>
              <w:t>Protein</w:t>
            </w:r>
          </w:p>
        </w:tc>
        <w:tc>
          <w:tcPr>
            <w:tcW w:w="859" w:type="dxa"/>
            <w:tcBorders>
              <w:bottom w:val="single" w:sz="4" w:space="0" w:color="000000"/>
            </w:tcBorders>
          </w:tcPr>
          <w:p w14:paraId="3A8B7BB8" w14:textId="77777777" w:rsidR="008E732B" w:rsidRDefault="00EF0CBC">
            <w:pPr>
              <w:pStyle w:val="TableParagraph"/>
              <w:spacing w:before="0" w:line="177" w:lineRule="exact"/>
              <w:ind w:left="25"/>
              <w:rPr>
                <w:b/>
                <w:sz w:val="16"/>
              </w:rPr>
            </w:pPr>
            <w:r>
              <w:rPr>
                <w:b/>
                <w:spacing w:val="-4"/>
                <w:w w:val="105"/>
                <w:sz w:val="16"/>
              </w:rPr>
              <w:t>Skin</w:t>
            </w:r>
          </w:p>
        </w:tc>
        <w:tc>
          <w:tcPr>
            <w:tcW w:w="919" w:type="dxa"/>
            <w:tcBorders>
              <w:bottom w:val="single" w:sz="4" w:space="0" w:color="000000"/>
            </w:tcBorders>
          </w:tcPr>
          <w:p w14:paraId="14162487" w14:textId="77777777" w:rsidR="008E732B" w:rsidRDefault="00EF0CBC">
            <w:pPr>
              <w:pStyle w:val="TableParagraph"/>
              <w:spacing w:before="84"/>
              <w:ind w:left="21" w:right="15"/>
              <w:rPr>
                <w:b/>
                <w:sz w:val="16"/>
              </w:rPr>
            </w:pPr>
            <w:r>
              <w:rPr>
                <w:b/>
                <w:spacing w:val="-4"/>
                <w:w w:val="105"/>
                <w:sz w:val="16"/>
              </w:rPr>
              <w:t>Skin</w:t>
            </w:r>
          </w:p>
        </w:tc>
        <w:tc>
          <w:tcPr>
            <w:tcW w:w="857" w:type="dxa"/>
            <w:tcBorders>
              <w:bottom w:val="single" w:sz="4" w:space="0" w:color="000000"/>
            </w:tcBorders>
          </w:tcPr>
          <w:p w14:paraId="30840AFD" w14:textId="77777777" w:rsidR="008E732B" w:rsidRDefault="008E732B">
            <w:pPr>
              <w:pStyle w:val="TableParagraph"/>
              <w:spacing w:before="0"/>
              <w:jc w:val="left"/>
              <w:rPr>
                <w:rFonts w:ascii="Times New Roman"/>
                <w:sz w:val="16"/>
              </w:rPr>
            </w:pPr>
          </w:p>
        </w:tc>
        <w:tc>
          <w:tcPr>
            <w:tcW w:w="973" w:type="dxa"/>
            <w:tcBorders>
              <w:bottom w:val="single" w:sz="4" w:space="0" w:color="000000"/>
            </w:tcBorders>
          </w:tcPr>
          <w:p w14:paraId="54A64B60" w14:textId="77777777" w:rsidR="008E732B" w:rsidRDefault="00EF0CBC">
            <w:pPr>
              <w:pStyle w:val="TableParagraph"/>
              <w:spacing w:before="0" w:line="177" w:lineRule="exact"/>
              <w:ind w:right="8"/>
              <w:rPr>
                <w:b/>
                <w:sz w:val="16"/>
              </w:rPr>
            </w:pPr>
            <w:r>
              <w:rPr>
                <w:b/>
                <w:spacing w:val="-2"/>
                <w:sz w:val="16"/>
              </w:rPr>
              <w:t>Protein</w:t>
            </w:r>
          </w:p>
        </w:tc>
        <w:tc>
          <w:tcPr>
            <w:tcW w:w="937" w:type="dxa"/>
            <w:tcBorders>
              <w:bottom w:val="single" w:sz="4" w:space="0" w:color="000000"/>
            </w:tcBorders>
          </w:tcPr>
          <w:p w14:paraId="0AA675F3" w14:textId="77777777" w:rsidR="008E732B" w:rsidRDefault="00EF0CBC">
            <w:pPr>
              <w:pStyle w:val="TableParagraph"/>
              <w:spacing w:before="0" w:line="177" w:lineRule="exact"/>
              <w:ind w:right="15"/>
              <w:rPr>
                <w:b/>
                <w:sz w:val="16"/>
              </w:rPr>
            </w:pPr>
            <w:r>
              <w:rPr>
                <w:b/>
                <w:spacing w:val="-4"/>
                <w:w w:val="105"/>
                <w:sz w:val="16"/>
              </w:rPr>
              <w:t>Skin</w:t>
            </w:r>
          </w:p>
        </w:tc>
      </w:tr>
      <w:tr w:rsidR="008E732B" w14:paraId="087C0F43" w14:textId="77777777">
        <w:trPr>
          <w:trHeight w:val="275"/>
        </w:trPr>
        <w:tc>
          <w:tcPr>
            <w:tcW w:w="1455" w:type="dxa"/>
            <w:tcBorders>
              <w:top w:val="single" w:sz="4" w:space="0" w:color="000000"/>
              <w:bottom w:val="single" w:sz="4" w:space="0" w:color="000000"/>
            </w:tcBorders>
          </w:tcPr>
          <w:p w14:paraId="513CF0FA" w14:textId="77777777" w:rsidR="008E732B" w:rsidRDefault="00EF0CBC">
            <w:pPr>
              <w:pStyle w:val="TableParagraph"/>
              <w:ind w:left="119"/>
              <w:jc w:val="left"/>
              <w:rPr>
                <w:sz w:val="16"/>
              </w:rPr>
            </w:pPr>
            <w:proofErr w:type="spellStart"/>
            <w:r>
              <w:rPr>
                <w:spacing w:val="-2"/>
                <w:w w:val="105"/>
                <w:sz w:val="16"/>
              </w:rPr>
              <w:t>Aalanine</w:t>
            </w:r>
            <w:proofErr w:type="spellEnd"/>
          </w:p>
        </w:tc>
        <w:tc>
          <w:tcPr>
            <w:tcW w:w="933" w:type="dxa"/>
            <w:tcBorders>
              <w:top w:val="single" w:sz="4" w:space="0" w:color="000000"/>
              <w:bottom w:val="single" w:sz="4" w:space="0" w:color="000000"/>
            </w:tcBorders>
          </w:tcPr>
          <w:p w14:paraId="29F57E90" w14:textId="77777777" w:rsidR="008E732B" w:rsidRDefault="00EF0CBC">
            <w:pPr>
              <w:pStyle w:val="TableParagraph"/>
              <w:ind w:left="19"/>
              <w:rPr>
                <w:sz w:val="16"/>
              </w:rPr>
            </w:pPr>
            <w:r>
              <w:rPr>
                <w:spacing w:val="-4"/>
                <w:sz w:val="16"/>
              </w:rPr>
              <w:t>5.84</w:t>
            </w:r>
          </w:p>
        </w:tc>
        <w:tc>
          <w:tcPr>
            <w:tcW w:w="897" w:type="dxa"/>
            <w:tcBorders>
              <w:top w:val="single" w:sz="4" w:space="0" w:color="000000"/>
              <w:bottom w:val="single" w:sz="4" w:space="0" w:color="000000"/>
            </w:tcBorders>
          </w:tcPr>
          <w:p w14:paraId="4A0528B0" w14:textId="77777777" w:rsidR="008E732B" w:rsidRDefault="00EF0CBC">
            <w:pPr>
              <w:pStyle w:val="TableParagraph"/>
              <w:ind w:left="20"/>
              <w:rPr>
                <w:sz w:val="16"/>
              </w:rPr>
            </w:pPr>
            <w:r>
              <w:rPr>
                <w:spacing w:val="-4"/>
                <w:sz w:val="16"/>
              </w:rPr>
              <w:t>3.31</w:t>
            </w:r>
          </w:p>
        </w:tc>
        <w:tc>
          <w:tcPr>
            <w:tcW w:w="879" w:type="dxa"/>
            <w:tcBorders>
              <w:top w:val="single" w:sz="4" w:space="0" w:color="000000"/>
              <w:bottom w:val="single" w:sz="4" w:space="0" w:color="000000"/>
            </w:tcBorders>
          </w:tcPr>
          <w:p w14:paraId="42F6C1A0" w14:textId="77777777" w:rsidR="008E732B" w:rsidRDefault="00EF0CBC">
            <w:pPr>
              <w:pStyle w:val="TableParagraph"/>
              <w:ind w:left="4" w:right="2"/>
              <w:rPr>
                <w:sz w:val="16"/>
              </w:rPr>
            </w:pPr>
            <w:r>
              <w:rPr>
                <w:spacing w:val="-2"/>
                <w:sz w:val="16"/>
              </w:rPr>
              <w:t>11.20</w:t>
            </w:r>
          </w:p>
        </w:tc>
        <w:tc>
          <w:tcPr>
            <w:tcW w:w="879" w:type="dxa"/>
            <w:tcBorders>
              <w:top w:val="single" w:sz="4" w:space="0" w:color="000000"/>
              <w:bottom w:val="single" w:sz="4" w:space="0" w:color="000000"/>
            </w:tcBorders>
          </w:tcPr>
          <w:p w14:paraId="0F6F013A" w14:textId="77777777" w:rsidR="008E732B" w:rsidRDefault="00EF0CBC">
            <w:pPr>
              <w:pStyle w:val="TableParagraph"/>
              <w:ind w:left="4" w:right="1"/>
              <w:rPr>
                <w:sz w:val="16"/>
              </w:rPr>
            </w:pPr>
            <w:r>
              <w:rPr>
                <w:spacing w:val="-4"/>
                <w:sz w:val="16"/>
              </w:rPr>
              <w:t>5.60</w:t>
            </w:r>
          </w:p>
        </w:tc>
        <w:tc>
          <w:tcPr>
            <w:tcW w:w="879" w:type="dxa"/>
            <w:tcBorders>
              <w:top w:val="single" w:sz="4" w:space="0" w:color="000000"/>
              <w:bottom w:val="single" w:sz="4" w:space="0" w:color="000000"/>
            </w:tcBorders>
          </w:tcPr>
          <w:p w14:paraId="308EC957" w14:textId="77777777" w:rsidR="008E732B" w:rsidRDefault="00EF0CBC">
            <w:pPr>
              <w:pStyle w:val="TableParagraph"/>
              <w:ind w:left="4"/>
              <w:rPr>
                <w:sz w:val="16"/>
              </w:rPr>
            </w:pPr>
            <w:r>
              <w:rPr>
                <w:spacing w:val="-4"/>
                <w:sz w:val="16"/>
              </w:rPr>
              <w:t>11.4</w:t>
            </w:r>
          </w:p>
        </w:tc>
        <w:tc>
          <w:tcPr>
            <w:tcW w:w="859" w:type="dxa"/>
            <w:tcBorders>
              <w:top w:val="single" w:sz="4" w:space="0" w:color="000000"/>
              <w:bottom w:val="single" w:sz="4" w:space="0" w:color="000000"/>
            </w:tcBorders>
          </w:tcPr>
          <w:p w14:paraId="70CEDC14" w14:textId="77777777" w:rsidR="008E732B" w:rsidRDefault="00EF0CBC">
            <w:pPr>
              <w:pStyle w:val="TableParagraph"/>
              <w:ind w:left="25"/>
              <w:rPr>
                <w:sz w:val="16"/>
              </w:rPr>
            </w:pPr>
            <w:r>
              <w:rPr>
                <w:spacing w:val="-4"/>
                <w:sz w:val="16"/>
              </w:rPr>
              <w:t>5.91</w:t>
            </w:r>
          </w:p>
        </w:tc>
        <w:tc>
          <w:tcPr>
            <w:tcW w:w="919" w:type="dxa"/>
            <w:tcBorders>
              <w:top w:val="single" w:sz="4" w:space="0" w:color="000000"/>
              <w:bottom w:val="single" w:sz="4" w:space="0" w:color="000000"/>
            </w:tcBorders>
          </w:tcPr>
          <w:p w14:paraId="4ADDE46D" w14:textId="77777777" w:rsidR="008E732B" w:rsidRDefault="00EF0CBC">
            <w:pPr>
              <w:pStyle w:val="TableParagraph"/>
              <w:ind w:left="21" w:right="15"/>
              <w:rPr>
                <w:sz w:val="16"/>
              </w:rPr>
            </w:pPr>
            <w:r>
              <w:rPr>
                <w:spacing w:val="-4"/>
                <w:sz w:val="16"/>
              </w:rPr>
              <w:t>12.4</w:t>
            </w:r>
          </w:p>
        </w:tc>
        <w:tc>
          <w:tcPr>
            <w:tcW w:w="857" w:type="dxa"/>
            <w:tcBorders>
              <w:top w:val="single" w:sz="4" w:space="0" w:color="000000"/>
              <w:bottom w:val="single" w:sz="4" w:space="0" w:color="000000"/>
            </w:tcBorders>
          </w:tcPr>
          <w:p w14:paraId="3D90F87F" w14:textId="77777777" w:rsidR="008E732B" w:rsidRDefault="00EF0CBC">
            <w:pPr>
              <w:pStyle w:val="TableParagraph"/>
              <w:ind w:right="9"/>
              <w:rPr>
                <w:sz w:val="16"/>
              </w:rPr>
            </w:pPr>
            <w:r>
              <w:rPr>
                <w:spacing w:val="-4"/>
                <w:sz w:val="16"/>
              </w:rPr>
              <w:t>3.84</w:t>
            </w:r>
          </w:p>
        </w:tc>
        <w:tc>
          <w:tcPr>
            <w:tcW w:w="973" w:type="dxa"/>
            <w:tcBorders>
              <w:top w:val="single" w:sz="4" w:space="0" w:color="000000"/>
              <w:bottom w:val="single" w:sz="4" w:space="0" w:color="000000"/>
            </w:tcBorders>
          </w:tcPr>
          <w:p w14:paraId="7D9A043D" w14:textId="77777777" w:rsidR="008E732B" w:rsidRDefault="00EF0CBC">
            <w:pPr>
              <w:pStyle w:val="TableParagraph"/>
              <w:ind w:right="8"/>
              <w:rPr>
                <w:sz w:val="16"/>
              </w:rPr>
            </w:pPr>
            <w:r>
              <w:rPr>
                <w:spacing w:val="-2"/>
                <w:sz w:val="16"/>
              </w:rPr>
              <w:t>12.10</w:t>
            </w:r>
          </w:p>
        </w:tc>
        <w:tc>
          <w:tcPr>
            <w:tcW w:w="937" w:type="dxa"/>
            <w:tcBorders>
              <w:top w:val="single" w:sz="4" w:space="0" w:color="000000"/>
              <w:bottom w:val="single" w:sz="4" w:space="0" w:color="000000"/>
            </w:tcBorders>
          </w:tcPr>
          <w:p w14:paraId="18A18BC7" w14:textId="77777777" w:rsidR="008E732B" w:rsidRDefault="00EF0CBC">
            <w:pPr>
              <w:pStyle w:val="TableParagraph"/>
              <w:ind w:right="15"/>
              <w:rPr>
                <w:sz w:val="16"/>
              </w:rPr>
            </w:pPr>
            <w:r>
              <w:rPr>
                <w:spacing w:val="-4"/>
                <w:sz w:val="16"/>
              </w:rPr>
              <w:t>6.41</w:t>
            </w:r>
          </w:p>
        </w:tc>
      </w:tr>
      <w:tr w:rsidR="008E732B" w14:paraId="71A256C6" w14:textId="77777777">
        <w:trPr>
          <w:trHeight w:val="275"/>
        </w:trPr>
        <w:tc>
          <w:tcPr>
            <w:tcW w:w="1455" w:type="dxa"/>
            <w:tcBorders>
              <w:top w:val="single" w:sz="4" w:space="0" w:color="000000"/>
              <w:bottom w:val="single" w:sz="4" w:space="0" w:color="000000"/>
            </w:tcBorders>
          </w:tcPr>
          <w:p w14:paraId="1A623923" w14:textId="77777777" w:rsidR="008E732B" w:rsidRDefault="00EF0CBC">
            <w:pPr>
              <w:pStyle w:val="TableParagraph"/>
              <w:ind w:left="119"/>
              <w:jc w:val="left"/>
              <w:rPr>
                <w:sz w:val="16"/>
              </w:rPr>
            </w:pPr>
            <w:r>
              <w:rPr>
                <w:spacing w:val="-2"/>
                <w:w w:val="105"/>
                <w:sz w:val="16"/>
              </w:rPr>
              <w:t>Arginine</w:t>
            </w:r>
          </w:p>
        </w:tc>
        <w:tc>
          <w:tcPr>
            <w:tcW w:w="933" w:type="dxa"/>
            <w:tcBorders>
              <w:top w:val="single" w:sz="4" w:space="0" w:color="000000"/>
              <w:bottom w:val="single" w:sz="4" w:space="0" w:color="000000"/>
            </w:tcBorders>
          </w:tcPr>
          <w:p w14:paraId="4536A53E" w14:textId="77777777" w:rsidR="008E732B" w:rsidRDefault="00EF0CBC">
            <w:pPr>
              <w:pStyle w:val="TableParagraph"/>
              <w:ind w:left="19"/>
              <w:rPr>
                <w:sz w:val="16"/>
              </w:rPr>
            </w:pPr>
            <w:r>
              <w:rPr>
                <w:spacing w:val="-4"/>
                <w:sz w:val="16"/>
              </w:rPr>
              <w:t>7.23</w:t>
            </w:r>
          </w:p>
        </w:tc>
        <w:tc>
          <w:tcPr>
            <w:tcW w:w="897" w:type="dxa"/>
            <w:tcBorders>
              <w:top w:val="single" w:sz="4" w:space="0" w:color="000000"/>
              <w:bottom w:val="single" w:sz="4" w:space="0" w:color="000000"/>
            </w:tcBorders>
          </w:tcPr>
          <w:p w14:paraId="5C6E17D5" w14:textId="77777777" w:rsidR="008E732B" w:rsidRDefault="00EF0CBC">
            <w:pPr>
              <w:pStyle w:val="TableParagraph"/>
              <w:ind w:left="20"/>
              <w:rPr>
                <w:sz w:val="16"/>
              </w:rPr>
            </w:pPr>
            <w:r>
              <w:rPr>
                <w:spacing w:val="-4"/>
                <w:sz w:val="16"/>
              </w:rPr>
              <w:t>4.10</w:t>
            </w:r>
          </w:p>
        </w:tc>
        <w:tc>
          <w:tcPr>
            <w:tcW w:w="879" w:type="dxa"/>
            <w:tcBorders>
              <w:top w:val="single" w:sz="4" w:space="0" w:color="000000"/>
              <w:bottom w:val="single" w:sz="4" w:space="0" w:color="000000"/>
            </w:tcBorders>
          </w:tcPr>
          <w:p w14:paraId="06953E31" w14:textId="77777777" w:rsidR="008E732B" w:rsidRDefault="00EF0CBC">
            <w:pPr>
              <w:pStyle w:val="TableParagraph"/>
              <w:ind w:left="4" w:right="2"/>
              <w:rPr>
                <w:sz w:val="16"/>
              </w:rPr>
            </w:pPr>
            <w:r>
              <w:rPr>
                <w:spacing w:val="-4"/>
                <w:sz w:val="16"/>
              </w:rPr>
              <w:t>7.90</w:t>
            </w:r>
          </w:p>
        </w:tc>
        <w:tc>
          <w:tcPr>
            <w:tcW w:w="879" w:type="dxa"/>
            <w:tcBorders>
              <w:top w:val="single" w:sz="4" w:space="0" w:color="000000"/>
              <w:bottom w:val="single" w:sz="4" w:space="0" w:color="000000"/>
            </w:tcBorders>
          </w:tcPr>
          <w:p w14:paraId="267FA24A" w14:textId="77777777" w:rsidR="008E732B" w:rsidRDefault="00EF0CBC">
            <w:pPr>
              <w:pStyle w:val="TableParagraph"/>
              <w:ind w:left="4" w:right="1"/>
              <w:rPr>
                <w:sz w:val="16"/>
              </w:rPr>
            </w:pPr>
            <w:r>
              <w:rPr>
                <w:spacing w:val="-4"/>
                <w:sz w:val="16"/>
              </w:rPr>
              <w:t>4.00</w:t>
            </w:r>
          </w:p>
        </w:tc>
        <w:tc>
          <w:tcPr>
            <w:tcW w:w="879" w:type="dxa"/>
            <w:tcBorders>
              <w:top w:val="single" w:sz="4" w:space="0" w:color="000000"/>
              <w:bottom w:val="single" w:sz="4" w:space="0" w:color="000000"/>
            </w:tcBorders>
          </w:tcPr>
          <w:p w14:paraId="0981A51D" w14:textId="77777777" w:rsidR="008E732B" w:rsidRDefault="00EF0CBC">
            <w:pPr>
              <w:pStyle w:val="TableParagraph"/>
              <w:ind w:left="4"/>
              <w:rPr>
                <w:sz w:val="16"/>
              </w:rPr>
            </w:pPr>
            <w:r>
              <w:rPr>
                <w:spacing w:val="-4"/>
                <w:sz w:val="16"/>
              </w:rPr>
              <w:t>8.00</w:t>
            </w:r>
          </w:p>
        </w:tc>
        <w:tc>
          <w:tcPr>
            <w:tcW w:w="859" w:type="dxa"/>
            <w:tcBorders>
              <w:top w:val="single" w:sz="4" w:space="0" w:color="000000"/>
              <w:bottom w:val="single" w:sz="4" w:space="0" w:color="000000"/>
            </w:tcBorders>
          </w:tcPr>
          <w:p w14:paraId="4DA7EDCD" w14:textId="77777777" w:rsidR="008E732B" w:rsidRDefault="00EF0CBC">
            <w:pPr>
              <w:pStyle w:val="TableParagraph"/>
              <w:ind w:left="25"/>
              <w:rPr>
                <w:sz w:val="16"/>
              </w:rPr>
            </w:pPr>
            <w:r>
              <w:rPr>
                <w:spacing w:val="-4"/>
                <w:sz w:val="16"/>
              </w:rPr>
              <w:t>3.58</w:t>
            </w:r>
          </w:p>
        </w:tc>
        <w:tc>
          <w:tcPr>
            <w:tcW w:w="919" w:type="dxa"/>
            <w:tcBorders>
              <w:top w:val="single" w:sz="4" w:space="0" w:color="000000"/>
              <w:bottom w:val="single" w:sz="4" w:space="0" w:color="000000"/>
            </w:tcBorders>
          </w:tcPr>
          <w:p w14:paraId="3E5AA804" w14:textId="77777777" w:rsidR="008E732B" w:rsidRDefault="00EF0CBC">
            <w:pPr>
              <w:pStyle w:val="TableParagraph"/>
              <w:ind w:left="21" w:right="15"/>
              <w:rPr>
                <w:sz w:val="16"/>
              </w:rPr>
            </w:pPr>
            <w:r>
              <w:rPr>
                <w:spacing w:val="-4"/>
                <w:sz w:val="16"/>
              </w:rPr>
              <w:t>9.20</w:t>
            </w:r>
          </w:p>
        </w:tc>
        <w:tc>
          <w:tcPr>
            <w:tcW w:w="857" w:type="dxa"/>
            <w:tcBorders>
              <w:top w:val="single" w:sz="4" w:space="0" w:color="000000"/>
              <w:bottom w:val="single" w:sz="4" w:space="0" w:color="000000"/>
            </w:tcBorders>
          </w:tcPr>
          <w:p w14:paraId="36EC736D" w14:textId="77777777" w:rsidR="008E732B" w:rsidRDefault="00EF0CBC">
            <w:pPr>
              <w:pStyle w:val="TableParagraph"/>
              <w:ind w:right="9"/>
              <w:rPr>
                <w:sz w:val="16"/>
              </w:rPr>
            </w:pPr>
            <w:r>
              <w:rPr>
                <w:spacing w:val="-4"/>
                <w:sz w:val="16"/>
              </w:rPr>
              <w:t>2.85</w:t>
            </w:r>
          </w:p>
        </w:tc>
        <w:tc>
          <w:tcPr>
            <w:tcW w:w="973" w:type="dxa"/>
            <w:tcBorders>
              <w:top w:val="single" w:sz="4" w:space="0" w:color="000000"/>
              <w:bottom w:val="single" w:sz="4" w:space="0" w:color="000000"/>
            </w:tcBorders>
          </w:tcPr>
          <w:p w14:paraId="2814EB80" w14:textId="77777777" w:rsidR="008E732B" w:rsidRDefault="00EF0CBC">
            <w:pPr>
              <w:pStyle w:val="TableParagraph"/>
              <w:ind w:right="8"/>
              <w:rPr>
                <w:sz w:val="16"/>
              </w:rPr>
            </w:pPr>
            <w:r>
              <w:rPr>
                <w:spacing w:val="-2"/>
                <w:sz w:val="16"/>
              </w:rPr>
              <w:t>11.20</w:t>
            </w:r>
          </w:p>
        </w:tc>
        <w:tc>
          <w:tcPr>
            <w:tcW w:w="937" w:type="dxa"/>
            <w:tcBorders>
              <w:top w:val="single" w:sz="4" w:space="0" w:color="000000"/>
              <w:bottom w:val="single" w:sz="4" w:space="0" w:color="000000"/>
            </w:tcBorders>
          </w:tcPr>
          <w:p w14:paraId="459B4B3E" w14:textId="77777777" w:rsidR="008E732B" w:rsidRDefault="00EF0CBC">
            <w:pPr>
              <w:pStyle w:val="TableParagraph"/>
              <w:ind w:right="15"/>
              <w:rPr>
                <w:sz w:val="16"/>
              </w:rPr>
            </w:pPr>
            <w:r>
              <w:rPr>
                <w:spacing w:val="-4"/>
                <w:sz w:val="16"/>
              </w:rPr>
              <w:t>5.93</w:t>
            </w:r>
          </w:p>
        </w:tc>
      </w:tr>
      <w:tr w:rsidR="008E732B" w14:paraId="09163D4E" w14:textId="77777777">
        <w:trPr>
          <w:trHeight w:val="275"/>
        </w:trPr>
        <w:tc>
          <w:tcPr>
            <w:tcW w:w="1455" w:type="dxa"/>
            <w:tcBorders>
              <w:top w:val="single" w:sz="4" w:space="0" w:color="000000"/>
              <w:bottom w:val="single" w:sz="4" w:space="0" w:color="000000"/>
            </w:tcBorders>
          </w:tcPr>
          <w:p w14:paraId="7BE7CE2E" w14:textId="77777777" w:rsidR="008E732B" w:rsidRDefault="00EF0CBC">
            <w:pPr>
              <w:pStyle w:val="TableParagraph"/>
              <w:ind w:left="119"/>
              <w:jc w:val="left"/>
              <w:rPr>
                <w:sz w:val="16"/>
              </w:rPr>
            </w:pPr>
            <w:r>
              <w:rPr>
                <w:spacing w:val="-2"/>
                <w:w w:val="105"/>
                <w:sz w:val="16"/>
              </w:rPr>
              <w:t>Asparagine</w:t>
            </w:r>
          </w:p>
        </w:tc>
        <w:tc>
          <w:tcPr>
            <w:tcW w:w="933" w:type="dxa"/>
            <w:tcBorders>
              <w:top w:val="single" w:sz="4" w:space="0" w:color="000000"/>
              <w:bottom w:val="single" w:sz="4" w:space="0" w:color="000000"/>
            </w:tcBorders>
          </w:tcPr>
          <w:p w14:paraId="06DDBC6A" w14:textId="77777777" w:rsidR="008E732B" w:rsidRDefault="00EF0CBC">
            <w:pPr>
              <w:pStyle w:val="TableParagraph"/>
              <w:ind w:left="19"/>
              <w:rPr>
                <w:sz w:val="16"/>
              </w:rPr>
            </w:pPr>
            <w:r>
              <w:rPr>
                <w:spacing w:val="-4"/>
                <w:sz w:val="16"/>
              </w:rPr>
              <w:t>0.00</w:t>
            </w:r>
          </w:p>
        </w:tc>
        <w:tc>
          <w:tcPr>
            <w:tcW w:w="897" w:type="dxa"/>
            <w:tcBorders>
              <w:top w:val="single" w:sz="4" w:space="0" w:color="000000"/>
              <w:bottom w:val="single" w:sz="4" w:space="0" w:color="000000"/>
            </w:tcBorders>
          </w:tcPr>
          <w:p w14:paraId="0391F22C" w14:textId="77777777" w:rsidR="008E732B" w:rsidRDefault="00EF0CBC">
            <w:pPr>
              <w:pStyle w:val="TableParagraph"/>
              <w:ind w:left="20"/>
              <w:rPr>
                <w:sz w:val="16"/>
              </w:rPr>
            </w:pPr>
            <w:r>
              <w:rPr>
                <w:spacing w:val="-4"/>
                <w:sz w:val="16"/>
              </w:rPr>
              <w:t>0.00</w:t>
            </w:r>
          </w:p>
        </w:tc>
        <w:tc>
          <w:tcPr>
            <w:tcW w:w="879" w:type="dxa"/>
            <w:tcBorders>
              <w:top w:val="single" w:sz="4" w:space="0" w:color="000000"/>
              <w:bottom w:val="single" w:sz="4" w:space="0" w:color="000000"/>
            </w:tcBorders>
          </w:tcPr>
          <w:p w14:paraId="1104364A" w14:textId="77777777" w:rsidR="008E732B" w:rsidRDefault="00EF0CBC">
            <w:pPr>
              <w:pStyle w:val="TableParagraph"/>
              <w:ind w:left="4" w:right="2"/>
              <w:rPr>
                <w:sz w:val="16"/>
              </w:rPr>
            </w:pPr>
            <w:r>
              <w:rPr>
                <w:spacing w:val="-4"/>
                <w:sz w:val="16"/>
              </w:rPr>
              <w:t>0.10</w:t>
            </w:r>
          </w:p>
        </w:tc>
        <w:tc>
          <w:tcPr>
            <w:tcW w:w="879" w:type="dxa"/>
            <w:tcBorders>
              <w:top w:val="single" w:sz="4" w:space="0" w:color="000000"/>
              <w:bottom w:val="single" w:sz="4" w:space="0" w:color="000000"/>
            </w:tcBorders>
          </w:tcPr>
          <w:p w14:paraId="69A3601D" w14:textId="77777777" w:rsidR="008E732B" w:rsidRDefault="00EF0CBC">
            <w:pPr>
              <w:pStyle w:val="TableParagraph"/>
              <w:ind w:left="4" w:right="1"/>
              <w:rPr>
                <w:sz w:val="16"/>
              </w:rPr>
            </w:pPr>
            <w:r>
              <w:rPr>
                <w:spacing w:val="-4"/>
                <w:sz w:val="16"/>
              </w:rPr>
              <w:t>0.10</w:t>
            </w:r>
          </w:p>
        </w:tc>
        <w:tc>
          <w:tcPr>
            <w:tcW w:w="879" w:type="dxa"/>
            <w:tcBorders>
              <w:top w:val="single" w:sz="4" w:space="0" w:color="000000"/>
              <w:bottom w:val="single" w:sz="4" w:space="0" w:color="000000"/>
            </w:tcBorders>
          </w:tcPr>
          <w:p w14:paraId="3BAB3152" w14:textId="77777777" w:rsidR="008E732B" w:rsidRDefault="00EF0CBC">
            <w:pPr>
              <w:pStyle w:val="TableParagraph"/>
              <w:ind w:left="4"/>
              <w:rPr>
                <w:sz w:val="16"/>
              </w:rPr>
            </w:pPr>
            <w:r>
              <w:rPr>
                <w:spacing w:val="-5"/>
                <w:sz w:val="16"/>
              </w:rPr>
              <w:t>6.9</w:t>
            </w:r>
          </w:p>
        </w:tc>
        <w:tc>
          <w:tcPr>
            <w:tcW w:w="859" w:type="dxa"/>
            <w:tcBorders>
              <w:top w:val="single" w:sz="4" w:space="0" w:color="000000"/>
              <w:bottom w:val="single" w:sz="4" w:space="0" w:color="000000"/>
            </w:tcBorders>
          </w:tcPr>
          <w:p w14:paraId="318FE923" w14:textId="77777777" w:rsidR="008E732B" w:rsidRDefault="00EF0CBC">
            <w:pPr>
              <w:pStyle w:val="TableParagraph"/>
              <w:ind w:left="25"/>
              <w:rPr>
                <w:sz w:val="16"/>
              </w:rPr>
            </w:pPr>
            <w:r>
              <w:rPr>
                <w:spacing w:val="-4"/>
                <w:sz w:val="16"/>
              </w:rPr>
              <w:t>3.00</w:t>
            </w:r>
          </w:p>
        </w:tc>
        <w:tc>
          <w:tcPr>
            <w:tcW w:w="919" w:type="dxa"/>
            <w:tcBorders>
              <w:top w:val="single" w:sz="4" w:space="0" w:color="000000"/>
              <w:bottom w:val="single" w:sz="4" w:space="0" w:color="000000"/>
            </w:tcBorders>
          </w:tcPr>
          <w:p w14:paraId="78EFAF17" w14:textId="77777777" w:rsidR="008E732B" w:rsidRDefault="00EF0CBC">
            <w:pPr>
              <w:pStyle w:val="TableParagraph"/>
              <w:ind w:left="21" w:right="15"/>
              <w:rPr>
                <w:sz w:val="16"/>
              </w:rPr>
            </w:pPr>
            <w:r>
              <w:rPr>
                <w:spacing w:val="-4"/>
                <w:sz w:val="16"/>
              </w:rPr>
              <w:t>1.56</w:t>
            </w:r>
          </w:p>
        </w:tc>
        <w:tc>
          <w:tcPr>
            <w:tcW w:w="857" w:type="dxa"/>
            <w:tcBorders>
              <w:top w:val="single" w:sz="4" w:space="0" w:color="000000"/>
              <w:bottom w:val="single" w:sz="4" w:space="0" w:color="000000"/>
            </w:tcBorders>
          </w:tcPr>
          <w:p w14:paraId="1E1CFB38" w14:textId="77777777" w:rsidR="008E732B" w:rsidRDefault="00EF0CBC">
            <w:pPr>
              <w:pStyle w:val="TableParagraph"/>
              <w:ind w:right="9"/>
              <w:rPr>
                <w:sz w:val="16"/>
              </w:rPr>
            </w:pPr>
            <w:r>
              <w:rPr>
                <w:spacing w:val="-4"/>
                <w:sz w:val="16"/>
              </w:rPr>
              <w:t>0.48</w:t>
            </w:r>
          </w:p>
        </w:tc>
        <w:tc>
          <w:tcPr>
            <w:tcW w:w="973" w:type="dxa"/>
            <w:tcBorders>
              <w:top w:val="single" w:sz="4" w:space="0" w:color="000000"/>
              <w:bottom w:val="single" w:sz="4" w:space="0" w:color="000000"/>
            </w:tcBorders>
          </w:tcPr>
          <w:p w14:paraId="58DE628B" w14:textId="77777777" w:rsidR="008E732B" w:rsidRDefault="00EF0CBC">
            <w:pPr>
              <w:pStyle w:val="TableParagraph"/>
              <w:ind w:right="8"/>
              <w:rPr>
                <w:sz w:val="16"/>
              </w:rPr>
            </w:pPr>
            <w:r>
              <w:rPr>
                <w:spacing w:val="-4"/>
                <w:sz w:val="16"/>
              </w:rPr>
              <w:t>6.22</w:t>
            </w:r>
          </w:p>
        </w:tc>
        <w:tc>
          <w:tcPr>
            <w:tcW w:w="937" w:type="dxa"/>
            <w:tcBorders>
              <w:top w:val="single" w:sz="4" w:space="0" w:color="000000"/>
              <w:bottom w:val="single" w:sz="4" w:space="0" w:color="000000"/>
            </w:tcBorders>
          </w:tcPr>
          <w:p w14:paraId="6677481C" w14:textId="77777777" w:rsidR="008E732B" w:rsidRDefault="00EF0CBC">
            <w:pPr>
              <w:pStyle w:val="TableParagraph"/>
              <w:ind w:right="15"/>
              <w:rPr>
                <w:sz w:val="16"/>
              </w:rPr>
            </w:pPr>
            <w:r>
              <w:rPr>
                <w:spacing w:val="-4"/>
                <w:sz w:val="16"/>
              </w:rPr>
              <w:t>3.22</w:t>
            </w:r>
          </w:p>
        </w:tc>
      </w:tr>
      <w:tr w:rsidR="008E732B" w14:paraId="1CF94C17" w14:textId="77777777">
        <w:trPr>
          <w:trHeight w:val="275"/>
        </w:trPr>
        <w:tc>
          <w:tcPr>
            <w:tcW w:w="1455" w:type="dxa"/>
            <w:tcBorders>
              <w:top w:val="single" w:sz="4" w:space="0" w:color="000000"/>
              <w:bottom w:val="single" w:sz="4" w:space="0" w:color="000000"/>
            </w:tcBorders>
          </w:tcPr>
          <w:p w14:paraId="353A98BA" w14:textId="77777777" w:rsidR="008E732B" w:rsidRDefault="00EF0CBC">
            <w:pPr>
              <w:pStyle w:val="TableParagraph"/>
              <w:ind w:left="119"/>
              <w:jc w:val="left"/>
              <w:rPr>
                <w:sz w:val="16"/>
              </w:rPr>
            </w:pPr>
            <w:r>
              <w:rPr>
                <w:w w:val="105"/>
                <w:sz w:val="16"/>
              </w:rPr>
              <w:t>Aspartic</w:t>
            </w:r>
            <w:r>
              <w:rPr>
                <w:spacing w:val="-4"/>
                <w:w w:val="105"/>
                <w:sz w:val="16"/>
              </w:rPr>
              <w:t xml:space="preserve"> acid</w:t>
            </w:r>
          </w:p>
        </w:tc>
        <w:tc>
          <w:tcPr>
            <w:tcW w:w="933" w:type="dxa"/>
            <w:tcBorders>
              <w:top w:val="single" w:sz="4" w:space="0" w:color="000000"/>
              <w:bottom w:val="single" w:sz="4" w:space="0" w:color="000000"/>
            </w:tcBorders>
          </w:tcPr>
          <w:p w14:paraId="2401E4AC" w14:textId="77777777" w:rsidR="008E732B" w:rsidRDefault="00EF0CBC">
            <w:pPr>
              <w:pStyle w:val="TableParagraph"/>
              <w:ind w:left="19"/>
              <w:rPr>
                <w:sz w:val="16"/>
              </w:rPr>
            </w:pPr>
            <w:r>
              <w:rPr>
                <w:spacing w:val="-4"/>
                <w:sz w:val="16"/>
              </w:rPr>
              <w:t>6.05</w:t>
            </w:r>
          </w:p>
        </w:tc>
        <w:tc>
          <w:tcPr>
            <w:tcW w:w="897" w:type="dxa"/>
            <w:tcBorders>
              <w:top w:val="single" w:sz="4" w:space="0" w:color="000000"/>
              <w:bottom w:val="single" w:sz="4" w:space="0" w:color="000000"/>
            </w:tcBorders>
          </w:tcPr>
          <w:p w14:paraId="77AE70CC" w14:textId="77777777" w:rsidR="008E732B" w:rsidRDefault="00EF0CBC">
            <w:pPr>
              <w:pStyle w:val="TableParagraph"/>
              <w:ind w:left="20"/>
              <w:rPr>
                <w:sz w:val="16"/>
              </w:rPr>
            </w:pPr>
            <w:r>
              <w:rPr>
                <w:spacing w:val="-4"/>
                <w:sz w:val="16"/>
              </w:rPr>
              <w:t>3.43</w:t>
            </w:r>
          </w:p>
        </w:tc>
        <w:tc>
          <w:tcPr>
            <w:tcW w:w="879" w:type="dxa"/>
            <w:tcBorders>
              <w:top w:val="single" w:sz="4" w:space="0" w:color="000000"/>
              <w:bottom w:val="single" w:sz="4" w:space="0" w:color="000000"/>
            </w:tcBorders>
          </w:tcPr>
          <w:p w14:paraId="7A2A4BE6" w14:textId="77777777" w:rsidR="008E732B" w:rsidRDefault="00EF0CBC">
            <w:pPr>
              <w:pStyle w:val="TableParagraph"/>
              <w:ind w:left="4" w:right="2"/>
              <w:rPr>
                <w:sz w:val="16"/>
              </w:rPr>
            </w:pPr>
            <w:r>
              <w:rPr>
                <w:spacing w:val="-4"/>
                <w:sz w:val="16"/>
              </w:rPr>
              <w:t>4.90</w:t>
            </w:r>
          </w:p>
        </w:tc>
        <w:tc>
          <w:tcPr>
            <w:tcW w:w="879" w:type="dxa"/>
            <w:tcBorders>
              <w:top w:val="single" w:sz="4" w:space="0" w:color="000000"/>
              <w:bottom w:val="single" w:sz="4" w:space="0" w:color="000000"/>
            </w:tcBorders>
          </w:tcPr>
          <w:p w14:paraId="43AEB841" w14:textId="77777777" w:rsidR="008E732B" w:rsidRDefault="00EF0CBC">
            <w:pPr>
              <w:pStyle w:val="TableParagraph"/>
              <w:ind w:left="4" w:right="1"/>
              <w:rPr>
                <w:sz w:val="16"/>
              </w:rPr>
            </w:pPr>
            <w:r>
              <w:rPr>
                <w:spacing w:val="-4"/>
                <w:sz w:val="16"/>
              </w:rPr>
              <w:t>2.50</w:t>
            </w:r>
          </w:p>
        </w:tc>
        <w:tc>
          <w:tcPr>
            <w:tcW w:w="879" w:type="dxa"/>
            <w:tcBorders>
              <w:top w:val="single" w:sz="4" w:space="0" w:color="000000"/>
              <w:bottom w:val="single" w:sz="4" w:space="0" w:color="000000"/>
            </w:tcBorders>
          </w:tcPr>
          <w:p w14:paraId="20DF7FA4" w14:textId="77777777" w:rsidR="008E732B" w:rsidRDefault="00EF0CBC">
            <w:pPr>
              <w:pStyle w:val="TableParagraph"/>
              <w:ind w:left="4"/>
              <w:rPr>
                <w:sz w:val="16"/>
              </w:rPr>
            </w:pPr>
            <w:r>
              <w:rPr>
                <w:spacing w:val="-4"/>
                <w:sz w:val="16"/>
              </w:rPr>
              <w:t>2.10</w:t>
            </w:r>
          </w:p>
        </w:tc>
        <w:tc>
          <w:tcPr>
            <w:tcW w:w="859" w:type="dxa"/>
            <w:tcBorders>
              <w:top w:val="single" w:sz="4" w:space="0" w:color="000000"/>
              <w:bottom w:val="single" w:sz="4" w:space="0" w:color="000000"/>
            </w:tcBorders>
          </w:tcPr>
          <w:p w14:paraId="39306AE1" w14:textId="77777777" w:rsidR="008E732B" w:rsidRDefault="00EF0CBC">
            <w:pPr>
              <w:pStyle w:val="TableParagraph"/>
              <w:ind w:left="25"/>
              <w:rPr>
                <w:sz w:val="16"/>
              </w:rPr>
            </w:pPr>
            <w:r>
              <w:rPr>
                <w:spacing w:val="-4"/>
                <w:sz w:val="16"/>
              </w:rPr>
              <w:t>1.09</w:t>
            </w:r>
          </w:p>
        </w:tc>
        <w:tc>
          <w:tcPr>
            <w:tcW w:w="919" w:type="dxa"/>
            <w:tcBorders>
              <w:top w:val="single" w:sz="4" w:space="0" w:color="000000"/>
              <w:bottom w:val="single" w:sz="4" w:space="0" w:color="000000"/>
            </w:tcBorders>
          </w:tcPr>
          <w:p w14:paraId="11810B57" w14:textId="77777777" w:rsidR="008E732B" w:rsidRDefault="00EF0CBC">
            <w:pPr>
              <w:pStyle w:val="TableParagraph"/>
              <w:ind w:left="21" w:right="15"/>
              <w:rPr>
                <w:sz w:val="16"/>
              </w:rPr>
            </w:pPr>
            <w:r>
              <w:rPr>
                <w:spacing w:val="-4"/>
                <w:sz w:val="16"/>
              </w:rPr>
              <w:t>2.23</w:t>
            </w:r>
          </w:p>
        </w:tc>
        <w:tc>
          <w:tcPr>
            <w:tcW w:w="857" w:type="dxa"/>
            <w:tcBorders>
              <w:top w:val="single" w:sz="4" w:space="0" w:color="000000"/>
              <w:bottom w:val="single" w:sz="4" w:space="0" w:color="000000"/>
            </w:tcBorders>
          </w:tcPr>
          <w:p w14:paraId="1E9CB4AA" w14:textId="77777777" w:rsidR="008E732B" w:rsidRDefault="00EF0CBC">
            <w:pPr>
              <w:pStyle w:val="TableParagraph"/>
              <w:ind w:right="9"/>
              <w:rPr>
                <w:sz w:val="16"/>
              </w:rPr>
            </w:pPr>
            <w:r>
              <w:rPr>
                <w:spacing w:val="-4"/>
                <w:sz w:val="16"/>
              </w:rPr>
              <w:t>0.69</w:t>
            </w:r>
          </w:p>
        </w:tc>
        <w:tc>
          <w:tcPr>
            <w:tcW w:w="973" w:type="dxa"/>
            <w:tcBorders>
              <w:top w:val="single" w:sz="4" w:space="0" w:color="000000"/>
              <w:bottom w:val="single" w:sz="4" w:space="0" w:color="000000"/>
            </w:tcBorders>
          </w:tcPr>
          <w:p w14:paraId="7CCBB01A" w14:textId="77777777" w:rsidR="008E732B" w:rsidRDefault="00EF0CBC">
            <w:pPr>
              <w:pStyle w:val="TableParagraph"/>
              <w:ind w:right="8"/>
              <w:rPr>
                <w:sz w:val="16"/>
              </w:rPr>
            </w:pPr>
            <w:r>
              <w:rPr>
                <w:spacing w:val="-4"/>
                <w:sz w:val="16"/>
              </w:rPr>
              <w:t>2.14</w:t>
            </w:r>
          </w:p>
        </w:tc>
        <w:tc>
          <w:tcPr>
            <w:tcW w:w="937" w:type="dxa"/>
            <w:tcBorders>
              <w:top w:val="single" w:sz="4" w:space="0" w:color="000000"/>
              <w:bottom w:val="single" w:sz="4" w:space="0" w:color="000000"/>
            </w:tcBorders>
          </w:tcPr>
          <w:p w14:paraId="2D2FC730" w14:textId="77777777" w:rsidR="008E732B" w:rsidRDefault="00EF0CBC">
            <w:pPr>
              <w:pStyle w:val="TableParagraph"/>
              <w:ind w:right="15"/>
              <w:rPr>
                <w:sz w:val="16"/>
              </w:rPr>
            </w:pPr>
            <w:r>
              <w:rPr>
                <w:spacing w:val="-4"/>
                <w:sz w:val="16"/>
              </w:rPr>
              <w:t>1.13</w:t>
            </w:r>
          </w:p>
        </w:tc>
      </w:tr>
      <w:tr w:rsidR="008E732B" w14:paraId="3DCD0A05" w14:textId="77777777">
        <w:trPr>
          <w:trHeight w:val="275"/>
        </w:trPr>
        <w:tc>
          <w:tcPr>
            <w:tcW w:w="1455" w:type="dxa"/>
            <w:tcBorders>
              <w:top w:val="single" w:sz="4" w:space="0" w:color="000000"/>
              <w:bottom w:val="single" w:sz="4" w:space="0" w:color="000000"/>
            </w:tcBorders>
          </w:tcPr>
          <w:p w14:paraId="22E8C50E" w14:textId="77777777" w:rsidR="008E732B" w:rsidRDefault="00EF0CBC">
            <w:pPr>
              <w:pStyle w:val="TableParagraph"/>
              <w:ind w:left="119"/>
              <w:jc w:val="left"/>
              <w:rPr>
                <w:sz w:val="16"/>
              </w:rPr>
            </w:pPr>
            <w:r>
              <w:rPr>
                <w:spacing w:val="-2"/>
                <w:w w:val="105"/>
                <w:sz w:val="16"/>
              </w:rPr>
              <w:t>Carnosine</w:t>
            </w:r>
          </w:p>
        </w:tc>
        <w:tc>
          <w:tcPr>
            <w:tcW w:w="933" w:type="dxa"/>
            <w:tcBorders>
              <w:top w:val="single" w:sz="4" w:space="0" w:color="000000"/>
              <w:bottom w:val="single" w:sz="4" w:space="0" w:color="000000"/>
            </w:tcBorders>
          </w:tcPr>
          <w:p w14:paraId="56DC747D" w14:textId="77777777" w:rsidR="008E732B" w:rsidRDefault="00EF0CBC">
            <w:pPr>
              <w:pStyle w:val="TableParagraph"/>
              <w:ind w:left="19"/>
              <w:rPr>
                <w:sz w:val="16"/>
              </w:rPr>
            </w:pPr>
            <w:r>
              <w:rPr>
                <w:spacing w:val="-4"/>
                <w:sz w:val="16"/>
              </w:rPr>
              <w:t>0.00</w:t>
            </w:r>
          </w:p>
        </w:tc>
        <w:tc>
          <w:tcPr>
            <w:tcW w:w="897" w:type="dxa"/>
            <w:tcBorders>
              <w:top w:val="single" w:sz="4" w:space="0" w:color="000000"/>
              <w:bottom w:val="single" w:sz="4" w:space="0" w:color="000000"/>
            </w:tcBorders>
          </w:tcPr>
          <w:p w14:paraId="626DC769" w14:textId="77777777" w:rsidR="008E732B" w:rsidRDefault="00EF0CBC">
            <w:pPr>
              <w:pStyle w:val="TableParagraph"/>
              <w:ind w:left="20"/>
              <w:rPr>
                <w:sz w:val="16"/>
              </w:rPr>
            </w:pPr>
            <w:r>
              <w:rPr>
                <w:spacing w:val="-4"/>
                <w:sz w:val="16"/>
              </w:rPr>
              <w:t>0.00</w:t>
            </w:r>
          </w:p>
        </w:tc>
        <w:tc>
          <w:tcPr>
            <w:tcW w:w="879" w:type="dxa"/>
            <w:tcBorders>
              <w:top w:val="single" w:sz="4" w:space="0" w:color="000000"/>
              <w:bottom w:val="single" w:sz="4" w:space="0" w:color="000000"/>
            </w:tcBorders>
          </w:tcPr>
          <w:p w14:paraId="2887E57B" w14:textId="77777777" w:rsidR="008E732B" w:rsidRDefault="00EF0CBC">
            <w:pPr>
              <w:pStyle w:val="TableParagraph"/>
              <w:ind w:left="4" w:right="2"/>
              <w:rPr>
                <w:sz w:val="16"/>
              </w:rPr>
            </w:pPr>
            <w:r>
              <w:rPr>
                <w:spacing w:val="-4"/>
                <w:sz w:val="16"/>
              </w:rPr>
              <w:t>0.10</w:t>
            </w:r>
          </w:p>
        </w:tc>
        <w:tc>
          <w:tcPr>
            <w:tcW w:w="879" w:type="dxa"/>
            <w:tcBorders>
              <w:top w:val="single" w:sz="4" w:space="0" w:color="000000"/>
              <w:bottom w:val="single" w:sz="4" w:space="0" w:color="000000"/>
            </w:tcBorders>
          </w:tcPr>
          <w:p w14:paraId="007B6D77" w14:textId="77777777" w:rsidR="008E732B" w:rsidRDefault="00EF0CBC">
            <w:pPr>
              <w:pStyle w:val="TableParagraph"/>
              <w:ind w:left="4" w:right="1"/>
              <w:rPr>
                <w:sz w:val="16"/>
              </w:rPr>
            </w:pPr>
            <w:r>
              <w:rPr>
                <w:spacing w:val="-4"/>
                <w:sz w:val="16"/>
              </w:rPr>
              <w:t>0.01</w:t>
            </w:r>
          </w:p>
        </w:tc>
        <w:tc>
          <w:tcPr>
            <w:tcW w:w="879" w:type="dxa"/>
            <w:tcBorders>
              <w:top w:val="single" w:sz="4" w:space="0" w:color="000000"/>
              <w:bottom w:val="single" w:sz="4" w:space="0" w:color="000000"/>
            </w:tcBorders>
          </w:tcPr>
          <w:p w14:paraId="1A23102D" w14:textId="77777777" w:rsidR="008E732B" w:rsidRDefault="00EF0CBC">
            <w:pPr>
              <w:pStyle w:val="TableParagraph"/>
              <w:ind w:left="4"/>
              <w:rPr>
                <w:sz w:val="16"/>
              </w:rPr>
            </w:pPr>
            <w:r>
              <w:rPr>
                <w:spacing w:val="-10"/>
                <w:sz w:val="16"/>
              </w:rPr>
              <w:t>-</w:t>
            </w:r>
          </w:p>
        </w:tc>
        <w:tc>
          <w:tcPr>
            <w:tcW w:w="859" w:type="dxa"/>
            <w:tcBorders>
              <w:top w:val="single" w:sz="4" w:space="0" w:color="000000"/>
              <w:bottom w:val="single" w:sz="4" w:space="0" w:color="000000"/>
            </w:tcBorders>
          </w:tcPr>
          <w:p w14:paraId="4E304CB0" w14:textId="77777777" w:rsidR="008E732B" w:rsidRDefault="008E732B">
            <w:pPr>
              <w:pStyle w:val="TableParagraph"/>
              <w:spacing w:before="0"/>
              <w:jc w:val="left"/>
              <w:rPr>
                <w:rFonts w:ascii="Times New Roman"/>
                <w:sz w:val="16"/>
              </w:rPr>
            </w:pPr>
          </w:p>
        </w:tc>
        <w:tc>
          <w:tcPr>
            <w:tcW w:w="919" w:type="dxa"/>
            <w:tcBorders>
              <w:top w:val="single" w:sz="4" w:space="0" w:color="000000"/>
              <w:bottom w:val="single" w:sz="4" w:space="0" w:color="000000"/>
            </w:tcBorders>
          </w:tcPr>
          <w:p w14:paraId="2DFAE613" w14:textId="77777777" w:rsidR="008E732B" w:rsidRDefault="00EF0CBC">
            <w:pPr>
              <w:pStyle w:val="TableParagraph"/>
              <w:ind w:left="21" w:right="15"/>
              <w:rPr>
                <w:sz w:val="16"/>
              </w:rPr>
            </w:pPr>
            <w:r>
              <w:rPr>
                <w:spacing w:val="-10"/>
                <w:sz w:val="16"/>
              </w:rPr>
              <w:t>-</w:t>
            </w:r>
          </w:p>
        </w:tc>
        <w:tc>
          <w:tcPr>
            <w:tcW w:w="857" w:type="dxa"/>
            <w:tcBorders>
              <w:top w:val="single" w:sz="4" w:space="0" w:color="000000"/>
              <w:bottom w:val="single" w:sz="4" w:space="0" w:color="000000"/>
            </w:tcBorders>
          </w:tcPr>
          <w:p w14:paraId="0D5938E1" w14:textId="77777777" w:rsidR="008E732B" w:rsidRDefault="008E732B">
            <w:pPr>
              <w:pStyle w:val="TableParagraph"/>
              <w:spacing w:before="0"/>
              <w:jc w:val="left"/>
              <w:rPr>
                <w:rFonts w:ascii="Times New Roman"/>
                <w:sz w:val="16"/>
              </w:rPr>
            </w:pPr>
          </w:p>
        </w:tc>
        <w:tc>
          <w:tcPr>
            <w:tcW w:w="973" w:type="dxa"/>
            <w:tcBorders>
              <w:top w:val="single" w:sz="4" w:space="0" w:color="000000"/>
              <w:bottom w:val="single" w:sz="4" w:space="0" w:color="000000"/>
            </w:tcBorders>
          </w:tcPr>
          <w:p w14:paraId="32E7B847" w14:textId="77777777" w:rsidR="008E732B" w:rsidRDefault="00EF0CBC">
            <w:pPr>
              <w:pStyle w:val="TableParagraph"/>
              <w:ind w:right="8"/>
              <w:rPr>
                <w:sz w:val="16"/>
              </w:rPr>
            </w:pPr>
            <w:r>
              <w:rPr>
                <w:spacing w:val="-10"/>
                <w:sz w:val="16"/>
              </w:rPr>
              <w:t>-</w:t>
            </w:r>
          </w:p>
        </w:tc>
        <w:tc>
          <w:tcPr>
            <w:tcW w:w="937" w:type="dxa"/>
            <w:tcBorders>
              <w:top w:val="single" w:sz="4" w:space="0" w:color="000000"/>
              <w:bottom w:val="single" w:sz="4" w:space="0" w:color="000000"/>
            </w:tcBorders>
          </w:tcPr>
          <w:p w14:paraId="7E953988" w14:textId="77777777" w:rsidR="008E732B" w:rsidRDefault="008E732B">
            <w:pPr>
              <w:pStyle w:val="TableParagraph"/>
              <w:spacing w:before="0"/>
              <w:jc w:val="left"/>
              <w:rPr>
                <w:rFonts w:ascii="Times New Roman"/>
                <w:sz w:val="16"/>
              </w:rPr>
            </w:pPr>
          </w:p>
        </w:tc>
      </w:tr>
      <w:tr w:rsidR="008E732B" w14:paraId="6187AD37" w14:textId="77777777">
        <w:trPr>
          <w:trHeight w:val="275"/>
        </w:trPr>
        <w:tc>
          <w:tcPr>
            <w:tcW w:w="1455" w:type="dxa"/>
            <w:tcBorders>
              <w:top w:val="single" w:sz="4" w:space="0" w:color="000000"/>
              <w:bottom w:val="single" w:sz="4" w:space="0" w:color="000000"/>
            </w:tcBorders>
          </w:tcPr>
          <w:p w14:paraId="7E064624" w14:textId="77777777" w:rsidR="008E732B" w:rsidRDefault="00EF0CBC">
            <w:pPr>
              <w:pStyle w:val="TableParagraph"/>
              <w:ind w:left="119"/>
              <w:jc w:val="left"/>
              <w:rPr>
                <w:sz w:val="16"/>
              </w:rPr>
            </w:pPr>
            <w:r>
              <w:rPr>
                <w:spacing w:val="-2"/>
                <w:w w:val="105"/>
                <w:sz w:val="16"/>
              </w:rPr>
              <w:t>Citrulline</w:t>
            </w:r>
          </w:p>
        </w:tc>
        <w:tc>
          <w:tcPr>
            <w:tcW w:w="933" w:type="dxa"/>
            <w:tcBorders>
              <w:top w:val="single" w:sz="4" w:space="0" w:color="000000"/>
              <w:bottom w:val="single" w:sz="4" w:space="0" w:color="000000"/>
            </w:tcBorders>
          </w:tcPr>
          <w:p w14:paraId="51BDDB99" w14:textId="77777777" w:rsidR="008E732B" w:rsidRDefault="00EF0CBC">
            <w:pPr>
              <w:pStyle w:val="TableParagraph"/>
              <w:ind w:left="19"/>
              <w:rPr>
                <w:sz w:val="16"/>
              </w:rPr>
            </w:pPr>
            <w:r>
              <w:rPr>
                <w:spacing w:val="-4"/>
                <w:sz w:val="16"/>
              </w:rPr>
              <w:t>0.02</w:t>
            </w:r>
          </w:p>
        </w:tc>
        <w:tc>
          <w:tcPr>
            <w:tcW w:w="897" w:type="dxa"/>
            <w:tcBorders>
              <w:top w:val="single" w:sz="4" w:space="0" w:color="000000"/>
              <w:bottom w:val="single" w:sz="4" w:space="0" w:color="000000"/>
            </w:tcBorders>
          </w:tcPr>
          <w:p w14:paraId="7B9E549F" w14:textId="77777777" w:rsidR="008E732B" w:rsidRDefault="00EF0CBC">
            <w:pPr>
              <w:pStyle w:val="TableParagraph"/>
              <w:ind w:left="20"/>
              <w:rPr>
                <w:sz w:val="16"/>
              </w:rPr>
            </w:pPr>
            <w:r>
              <w:rPr>
                <w:spacing w:val="-4"/>
                <w:sz w:val="16"/>
              </w:rPr>
              <w:t>0.01</w:t>
            </w:r>
          </w:p>
        </w:tc>
        <w:tc>
          <w:tcPr>
            <w:tcW w:w="879" w:type="dxa"/>
            <w:tcBorders>
              <w:top w:val="single" w:sz="4" w:space="0" w:color="000000"/>
              <w:bottom w:val="single" w:sz="4" w:space="0" w:color="000000"/>
            </w:tcBorders>
          </w:tcPr>
          <w:p w14:paraId="04214204" w14:textId="77777777" w:rsidR="008E732B" w:rsidRDefault="00EF0CBC">
            <w:pPr>
              <w:pStyle w:val="TableParagraph"/>
              <w:ind w:left="4" w:right="2"/>
              <w:rPr>
                <w:sz w:val="16"/>
              </w:rPr>
            </w:pPr>
            <w:r>
              <w:rPr>
                <w:spacing w:val="-4"/>
                <w:sz w:val="16"/>
              </w:rPr>
              <w:t>0.00</w:t>
            </w:r>
          </w:p>
        </w:tc>
        <w:tc>
          <w:tcPr>
            <w:tcW w:w="879" w:type="dxa"/>
            <w:tcBorders>
              <w:top w:val="single" w:sz="4" w:space="0" w:color="000000"/>
              <w:bottom w:val="single" w:sz="4" w:space="0" w:color="000000"/>
            </w:tcBorders>
          </w:tcPr>
          <w:p w14:paraId="0AEE3673" w14:textId="77777777" w:rsidR="008E732B" w:rsidRDefault="00EF0CBC">
            <w:pPr>
              <w:pStyle w:val="TableParagraph"/>
              <w:ind w:left="4" w:right="1"/>
              <w:rPr>
                <w:sz w:val="16"/>
              </w:rPr>
            </w:pPr>
            <w:r>
              <w:rPr>
                <w:spacing w:val="-4"/>
                <w:sz w:val="16"/>
              </w:rPr>
              <w:t>0.00</w:t>
            </w:r>
          </w:p>
        </w:tc>
        <w:tc>
          <w:tcPr>
            <w:tcW w:w="879" w:type="dxa"/>
            <w:tcBorders>
              <w:top w:val="single" w:sz="4" w:space="0" w:color="000000"/>
              <w:bottom w:val="single" w:sz="4" w:space="0" w:color="000000"/>
            </w:tcBorders>
          </w:tcPr>
          <w:p w14:paraId="6FAB8695" w14:textId="77777777" w:rsidR="008E732B" w:rsidRDefault="00EF0CBC">
            <w:pPr>
              <w:pStyle w:val="TableParagraph"/>
              <w:ind w:left="4"/>
              <w:rPr>
                <w:sz w:val="16"/>
              </w:rPr>
            </w:pPr>
            <w:r>
              <w:rPr>
                <w:spacing w:val="-10"/>
                <w:sz w:val="16"/>
              </w:rPr>
              <w:t>-</w:t>
            </w:r>
          </w:p>
        </w:tc>
        <w:tc>
          <w:tcPr>
            <w:tcW w:w="859" w:type="dxa"/>
            <w:tcBorders>
              <w:top w:val="single" w:sz="4" w:space="0" w:color="000000"/>
              <w:bottom w:val="single" w:sz="4" w:space="0" w:color="000000"/>
            </w:tcBorders>
          </w:tcPr>
          <w:p w14:paraId="2256F3CC" w14:textId="77777777" w:rsidR="008E732B" w:rsidRDefault="008E732B">
            <w:pPr>
              <w:pStyle w:val="TableParagraph"/>
              <w:spacing w:before="0"/>
              <w:jc w:val="left"/>
              <w:rPr>
                <w:rFonts w:ascii="Times New Roman"/>
                <w:sz w:val="16"/>
              </w:rPr>
            </w:pPr>
          </w:p>
        </w:tc>
        <w:tc>
          <w:tcPr>
            <w:tcW w:w="919" w:type="dxa"/>
            <w:tcBorders>
              <w:top w:val="single" w:sz="4" w:space="0" w:color="000000"/>
              <w:bottom w:val="single" w:sz="4" w:space="0" w:color="000000"/>
            </w:tcBorders>
          </w:tcPr>
          <w:p w14:paraId="7CD3A1B6" w14:textId="77777777" w:rsidR="008E732B" w:rsidRDefault="00EF0CBC">
            <w:pPr>
              <w:pStyle w:val="TableParagraph"/>
              <w:ind w:left="21" w:right="15"/>
              <w:rPr>
                <w:sz w:val="16"/>
              </w:rPr>
            </w:pPr>
            <w:r>
              <w:rPr>
                <w:spacing w:val="-10"/>
                <w:sz w:val="16"/>
              </w:rPr>
              <w:t>-</w:t>
            </w:r>
          </w:p>
        </w:tc>
        <w:tc>
          <w:tcPr>
            <w:tcW w:w="857" w:type="dxa"/>
            <w:tcBorders>
              <w:top w:val="single" w:sz="4" w:space="0" w:color="000000"/>
              <w:bottom w:val="single" w:sz="4" w:space="0" w:color="000000"/>
            </w:tcBorders>
          </w:tcPr>
          <w:p w14:paraId="5DEFC3B1" w14:textId="77777777" w:rsidR="008E732B" w:rsidRDefault="008E732B">
            <w:pPr>
              <w:pStyle w:val="TableParagraph"/>
              <w:spacing w:before="0"/>
              <w:jc w:val="left"/>
              <w:rPr>
                <w:rFonts w:ascii="Times New Roman"/>
                <w:sz w:val="16"/>
              </w:rPr>
            </w:pPr>
          </w:p>
        </w:tc>
        <w:tc>
          <w:tcPr>
            <w:tcW w:w="973" w:type="dxa"/>
            <w:tcBorders>
              <w:top w:val="single" w:sz="4" w:space="0" w:color="000000"/>
              <w:bottom w:val="single" w:sz="4" w:space="0" w:color="000000"/>
            </w:tcBorders>
          </w:tcPr>
          <w:p w14:paraId="523351D0" w14:textId="77777777" w:rsidR="008E732B" w:rsidRDefault="00EF0CBC">
            <w:pPr>
              <w:pStyle w:val="TableParagraph"/>
              <w:ind w:right="8"/>
              <w:rPr>
                <w:sz w:val="16"/>
              </w:rPr>
            </w:pPr>
            <w:r>
              <w:rPr>
                <w:spacing w:val="-10"/>
                <w:sz w:val="16"/>
              </w:rPr>
              <w:t>-</w:t>
            </w:r>
          </w:p>
        </w:tc>
        <w:tc>
          <w:tcPr>
            <w:tcW w:w="937" w:type="dxa"/>
            <w:tcBorders>
              <w:top w:val="single" w:sz="4" w:space="0" w:color="000000"/>
              <w:bottom w:val="single" w:sz="4" w:space="0" w:color="000000"/>
            </w:tcBorders>
          </w:tcPr>
          <w:p w14:paraId="15D683B6" w14:textId="77777777" w:rsidR="008E732B" w:rsidRDefault="008E732B">
            <w:pPr>
              <w:pStyle w:val="TableParagraph"/>
              <w:spacing w:before="0"/>
              <w:jc w:val="left"/>
              <w:rPr>
                <w:rFonts w:ascii="Times New Roman"/>
                <w:sz w:val="16"/>
              </w:rPr>
            </w:pPr>
          </w:p>
        </w:tc>
      </w:tr>
      <w:tr w:rsidR="008E732B" w14:paraId="10379CF1" w14:textId="77777777">
        <w:trPr>
          <w:trHeight w:val="275"/>
        </w:trPr>
        <w:tc>
          <w:tcPr>
            <w:tcW w:w="1455" w:type="dxa"/>
            <w:tcBorders>
              <w:top w:val="single" w:sz="4" w:space="0" w:color="000000"/>
              <w:bottom w:val="single" w:sz="4" w:space="0" w:color="000000"/>
            </w:tcBorders>
          </w:tcPr>
          <w:p w14:paraId="2D0CF77D" w14:textId="77777777" w:rsidR="008E732B" w:rsidRDefault="00EF0CBC">
            <w:pPr>
              <w:pStyle w:val="TableParagraph"/>
              <w:ind w:left="119"/>
              <w:jc w:val="left"/>
              <w:rPr>
                <w:sz w:val="16"/>
              </w:rPr>
            </w:pPr>
            <w:r>
              <w:rPr>
                <w:spacing w:val="-2"/>
                <w:w w:val="105"/>
                <w:sz w:val="16"/>
              </w:rPr>
              <w:t>Cystine</w:t>
            </w:r>
          </w:p>
        </w:tc>
        <w:tc>
          <w:tcPr>
            <w:tcW w:w="933" w:type="dxa"/>
            <w:tcBorders>
              <w:top w:val="single" w:sz="4" w:space="0" w:color="000000"/>
              <w:bottom w:val="single" w:sz="4" w:space="0" w:color="000000"/>
            </w:tcBorders>
          </w:tcPr>
          <w:p w14:paraId="657F4E73" w14:textId="77777777" w:rsidR="008E732B" w:rsidRDefault="00EF0CBC">
            <w:pPr>
              <w:pStyle w:val="TableParagraph"/>
              <w:ind w:left="19"/>
              <w:rPr>
                <w:sz w:val="16"/>
              </w:rPr>
            </w:pPr>
            <w:r>
              <w:rPr>
                <w:spacing w:val="-4"/>
                <w:sz w:val="16"/>
              </w:rPr>
              <w:t>0.21</w:t>
            </w:r>
          </w:p>
        </w:tc>
        <w:tc>
          <w:tcPr>
            <w:tcW w:w="897" w:type="dxa"/>
            <w:tcBorders>
              <w:top w:val="single" w:sz="4" w:space="0" w:color="000000"/>
              <w:bottom w:val="single" w:sz="4" w:space="0" w:color="000000"/>
            </w:tcBorders>
          </w:tcPr>
          <w:p w14:paraId="5FF17C06" w14:textId="77777777" w:rsidR="008E732B" w:rsidRDefault="00EF0CBC">
            <w:pPr>
              <w:pStyle w:val="TableParagraph"/>
              <w:ind w:left="20"/>
              <w:rPr>
                <w:sz w:val="16"/>
              </w:rPr>
            </w:pPr>
            <w:r>
              <w:rPr>
                <w:spacing w:val="-4"/>
                <w:sz w:val="16"/>
              </w:rPr>
              <w:t>0.12</w:t>
            </w:r>
          </w:p>
        </w:tc>
        <w:tc>
          <w:tcPr>
            <w:tcW w:w="879" w:type="dxa"/>
            <w:tcBorders>
              <w:top w:val="single" w:sz="4" w:space="0" w:color="000000"/>
              <w:bottom w:val="single" w:sz="4" w:space="0" w:color="000000"/>
            </w:tcBorders>
          </w:tcPr>
          <w:p w14:paraId="4E2FE1BF" w14:textId="77777777" w:rsidR="008E732B" w:rsidRDefault="00EF0CBC">
            <w:pPr>
              <w:pStyle w:val="TableParagraph"/>
              <w:ind w:left="4" w:right="2"/>
              <w:rPr>
                <w:sz w:val="16"/>
              </w:rPr>
            </w:pPr>
            <w:r>
              <w:rPr>
                <w:spacing w:val="-4"/>
                <w:sz w:val="16"/>
              </w:rPr>
              <w:t>0.00</w:t>
            </w:r>
          </w:p>
        </w:tc>
        <w:tc>
          <w:tcPr>
            <w:tcW w:w="879" w:type="dxa"/>
            <w:tcBorders>
              <w:top w:val="single" w:sz="4" w:space="0" w:color="000000"/>
              <w:bottom w:val="single" w:sz="4" w:space="0" w:color="000000"/>
            </w:tcBorders>
          </w:tcPr>
          <w:p w14:paraId="1DF447FC" w14:textId="77777777" w:rsidR="008E732B" w:rsidRDefault="00EF0CBC">
            <w:pPr>
              <w:pStyle w:val="TableParagraph"/>
              <w:ind w:left="4" w:right="1"/>
              <w:rPr>
                <w:sz w:val="16"/>
              </w:rPr>
            </w:pPr>
            <w:r>
              <w:rPr>
                <w:spacing w:val="-4"/>
                <w:sz w:val="16"/>
              </w:rPr>
              <w:t>0.00</w:t>
            </w:r>
          </w:p>
        </w:tc>
        <w:tc>
          <w:tcPr>
            <w:tcW w:w="879" w:type="dxa"/>
            <w:tcBorders>
              <w:top w:val="single" w:sz="4" w:space="0" w:color="000000"/>
              <w:bottom w:val="single" w:sz="4" w:space="0" w:color="000000"/>
            </w:tcBorders>
          </w:tcPr>
          <w:p w14:paraId="3F7A6218" w14:textId="77777777" w:rsidR="008E732B" w:rsidRDefault="00EF0CBC">
            <w:pPr>
              <w:pStyle w:val="TableParagraph"/>
              <w:ind w:left="4"/>
              <w:rPr>
                <w:sz w:val="16"/>
              </w:rPr>
            </w:pPr>
            <w:r>
              <w:rPr>
                <w:spacing w:val="-10"/>
                <w:sz w:val="16"/>
              </w:rPr>
              <w:t>-</w:t>
            </w:r>
          </w:p>
        </w:tc>
        <w:tc>
          <w:tcPr>
            <w:tcW w:w="859" w:type="dxa"/>
            <w:tcBorders>
              <w:top w:val="single" w:sz="4" w:space="0" w:color="000000"/>
              <w:bottom w:val="single" w:sz="4" w:space="0" w:color="000000"/>
            </w:tcBorders>
          </w:tcPr>
          <w:p w14:paraId="5511FA80" w14:textId="77777777" w:rsidR="008E732B" w:rsidRDefault="008E732B">
            <w:pPr>
              <w:pStyle w:val="TableParagraph"/>
              <w:spacing w:before="0"/>
              <w:jc w:val="left"/>
              <w:rPr>
                <w:rFonts w:ascii="Times New Roman"/>
                <w:sz w:val="16"/>
              </w:rPr>
            </w:pPr>
          </w:p>
        </w:tc>
        <w:tc>
          <w:tcPr>
            <w:tcW w:w="919" w:type="dxa"/>
            <w:tcBorders>
              <w:top w:val="single" w:sz="4" w:space="0" w:color="000000"/>
              <w:bottom w:val="single" w:sz="4" w:space="0" w:color="000000"/>
            </w:tcBorders>
          </w:tcPr>
          <w:p w14:paraId="2DC3DACA" w14:textId="77777777" w:rsidR="008E732B" w:rsidRDefault="00EF0CBC">
            <w:pPr>
              <w:pStyle w:val="TableParagraph"/>
              <w:ind w:left="21" w:right="15"/>
              <w:rPr>
                <w:sz w:val="16"/>
              </w:rPr>
            </w:pPr>
            <w:r>
              <w:rPr>
                <w:spacing w:val="-10"/>
                <w:sz w:val="16"/>
              </w:rPr>
              <w:t>-</w:t>
            </w:r>
          </w:p>
        </w:tc>
        <w:tc>
          <w:tcPr>
            <w:tcW w:w="857" w:type="dxa"/>
            <w:tcBorders>
              <w:top w:val="single" w:sz="4" w:space="0" w:color="000000"/>
              <w:bottom w:val="single" w:sz="4" w:space="0" w:color="000000"/>
            </w:tcBorders>
          </w:tcPr>
          <w:p w14:paraId="4DAD4C80" w14:textId="77777777" w:rsidR="008E732B" w:rsidRDefault="008E732B">
            <w:pPr>
              <w:pStyle w:val="TableParagraph"/>
              <w:spacing w:before="0"/>
              <w:jc w:val="left"/>
              <w:rPr>
                <w:rFonts w:ascii="Times New Roman"/>
                <w:sz w:val="16"/>
              </w:rPr>
            </w:pPr>
          </w:p>
        </w:tc>
        <w:tc>
          <w:tcPr>
            <w:tcW w:w="973" w:type="dxa"/>
            <w:tcBorders>
              <w:top w:val="single" w:sz="4" w:space="0" w:color="000000"/>
              <w:bottom w:val="single" w:sz="4" w:space="0" w:color="000000"/>
            </w:tcBorders>
          </w:tcPr>
          <w:p w14:paraId="0C5CB188" w14:textId="77777777" w:rsidR="008E732B" w:rsidRDefault="00EF0CBC">
            <w:pPr>
              <w:pStyle w:val="TableParagraph"/>
              <w:ind w:right="8"/>
              <w:rPr>
                <w:sz w:val="16"/>
              </w:rPr>
            </w:pPr>
            <w:r>
              <w:rPr>
                <w:spacing w:val="-10"/>
                <w:sz w:val="16"/>
              </w:rPr>
              <w:t>-</w:t>
            </w:r>
          </w:p>
        </w:tc>
        <w:tc>
          <w:tcPr>
            <w:tcW w:w="937" w:type="dxa"/>
            <w:tcBorders>
              <w:top w:val="single" w:sz="4" w:space="0" w:color="000000"/>
              <w:bottom w:val="single" w:sz="4" w:space="0" w:color="000000"/>
            </w:tcBorders>
          </w:tcPr>
          <w:p w14:paraId="5B135884" w14:textId="77777777" w:rsidR="008E732B" w:rsidRDefault="008E732B">
            <w:pPr>
              <w:pStyle w:val="TableParagraph"/>
              <w:spacing w:before="0"/>
              <w:jc w:val="left"/>
              <w:rPr>
                <w:rFonts w:ascii="Times New Roman"/>
                <w:sz w:val="16"/>
              </w:rPr>
            </w:pPr>
          </w:p>
        </w:tc>
      </w:tr>
      <w:tr w:rsidR="008E732B" w14:paraId="1F831604" w14:textId="77777777">
        <w:trPr>
          <w:trHeight w:val="275"/>
        </w:trPr>
        <w:tc>
          <w:tcPr>
            <w:tcW w:w="1455" w:type="dxa"/>
            <w:tcBorders>
              <w:top w:val="single" w:sz="4" w:space="0" w:color="000000"/>
              <w:bottom w:val="single" w:sz="4" w:space="0" w:color="000000"/>
            </w:tcBorders>
          </w:tcPr>
          <w:p w14:paraId="408C8CFD" w14:textId="77777777" w:rsidR="008E732B" w:rsidRDefault="00EF0CBC">
            <w:pPr>
              <w:pStyle w:val="TableParagraph"/>
              <w:ind w:left="119"/>
              <w:jc w:val="left"/>
              <w:rPr>
                <w:sz w:val="16"/>
              </w:rPr>
            </w:pPr>
            <w:r>
              <w:rPr>
                <w:spacing w:val="-2"/>
                <w:w w:val="105"/>
                <w:sz w:val="16"/>
              </w:rPr>
              <w:t>Glutamine</w:t>
            </w:r>
          </w:p>
        </w:tc>
        <w:tc>
          <w:tcPr>
            <w:tcW w:w="933" w:type="dxa"/>
            <w:tcBorders>
              <w:top w:val="single" w:sz="4" w:space="0" w:color="000000"/>
              <w:bottom w:val="single" w:sz="4" w:space="0" w:color="000000"/>
            </w:tcBorders>
          </w:tcPr>
          <w:p w14:paraId="6B098BAB" w14:textId="77777777" w:rsidR="008E732B" w:rsidRDefault="00EF0CBC">
            <w:pPr>
              <w:pStyle w:val="TableParagraph"/>
              <w:ind w:left="19"/>
              <w:rPr>
                <w:sz w:val="16"/>
              </w:rPr>
            </w:pPr>
            <w:r>
              <w:rPr>
                <w:spacing w:val="-4"/>
                <w:sz w:val="16"/>
              </w:rPr>
              <w:t>0.04</w:t>
            </w:r>
          </w:p>
        </w:tc>
        <w:tc>
          <w:tcPr>
            <w:tcW w:w="897" w:type="dxa"/>
            <w:tcBorders>
              <w:top w:val="single" w:sz="4" w:space="0" w:color="000000"/>
              <w:bottom w:val="single" w:sz="4" w:space="0" w:color="000000"/>
            </w:tcBorders>
          </w:tcPr>
          <w:p w14:paraId="683FFD14" w14:textId="77777777" w:rsidR="008E732B" w:rsidRDefault="00EF0CBC">
            <w:pPr>
              <w:pStyle w:val="TableParagraph"/>
              <w:ind w:left="20"/>
              <w:rPr>
                <w:sz w:val="16"/>
              </w:rPr>
            </w:pPr>
            <w:r>
              <w:rPr>
                <w:spacing w:val="-4"/>
                <w:sz w:val="16"/>
              </w:rPr>
              <w:t>0.02</w:t>
            </w:r>
          </w:p>
        </w:tc>
        <w:tc>
          <w:tcPr>
            <w:tcW w:w="879" w:type="dxa"/>
            <w:tcBorders>
              <w:top w:val="single" w:sz="4" w:space="0" w:color="000000"/>
              <w:bottom w:val="single" w:sz="4" w:space="0" w:color="000000"/>
            </w:tcBorders>
          </w:tcPr>
          <w:p w14:paraId="79DCE013" w14:textId="77777777" w:rsidR="008E732B" w:rsidRDefault="00EF0CBC">
            <w:pPr>
              <w:pStyle w:val="TableParagraph"/>
              <w:ind w:left="4" w:right="2"/>
              <w:rPr>
                <w:sz w:val="16"/>
              </w:rPr>
            </w:pPr>
            <w:r>
              <w:rPr>
                <w:spacing w:val="-4"/>
                <w:sz w:val="16"/>
              </w:rPr>
              <w:t>0.80</w:t>
            </w:r>
          </w:p>
        </w:tc>
        <w:tc>
          <w:tcPr>
            <w:tcW w:w="879" w:type="dxa"/>
            <w:tcBorders>
              <w:top w:val="single" w:sz="4" w:space="0" w:color="000000"/>
              <w:bottom w:val="single" w:sz="4" w:space="0" w:color="000000"/>
            </w:tcBorders>
          </w:tcPr>
          <w:p w14:paraId="298D23C0" w14:textId="77777777" w:rsidR="008E732B" w:rsidRDefault="00EF0CBC">
            <w:pPr>
              <w:pStyle w:val="TableParagraph"/>
              <w:ind w:left="4" w:right="1"/>
              <w:rPr>
                <w:sz w:val="16"/>
              </w:rPr>
            </w:pPr>
            <w:r>
              <w:rPr>
                <w:spacing w:val="-4"/>
                <w:sz w:val="16"/>
              </w:rPr>
              <w:t>0.40</w:t>
            </w:r>
          </w:p>
        </w:tc>
        <w:tc>
          <w:tcPr>
            <w:tcW w:w="879" w:type="dxa"/>
            <w:tcBorders>
              <w:top w:val="single" w:sz="4" w:space="0" w:color="000000"/>
              <w:bottom w:val="single" w:sz="4" w:space="0" w:color="000000"/>
            </w:tcBorders>
          </w:tcPr>
          <w:p w14:paraId="26A1577D" w14:textId="77777777" w:rsidR="008E732B" w:rsidRDefault="00EF0CBC">
            <w:pPr>
              <w:pStyle w:val="TableParagraph"/>
              <w:ind w:left="4"/>
              <w:rPr>
                <w:sz w:val="16"/>
              </w:rPr>
            </w:pPr>
            <w:r>
              <w:rPr>
                <w:spacing w:val="-4"/>
                <w:sz w:val="16"/>
              </w:rPr>
              <w:t>3.31</w:t>
            </w:r>
          </w:p>
        </w:tc>
        <w:tc>
          <w:tcPr>
            <w:tcW w:w="859" w:type="dxa"/>
            <w:tcBorders>
              <w:top w:val="single" w:sz="4" w:space="0" w:color="000000"/>
              <w:bottom w:val="single" w:sz="4" w:space="0" w:color="000000"/>
            </w:tcBorders>
          </w:tcPr>
          <w:p w14:paraId="16A62EFA" w14:textId="77777777" w:rsidR="008E732B" w:rsidRDefault="00EF0CBC">
            <w:pPr>
              <w:pStyle w:val="TableParagraph"/>
              <w:ind w:left="25"/>
              <w:rPr>
                <w:sz w:val="16"/>
              </w:rPr>
            </w:pPr>
            <w:r>
              <w:rPr>
                <w:spacing w:val="-4"/>
                <w:sz w:val="16"/>
              </w:rPr>
              <w:t>1.71</w:t>
            </w:r>
          </w:p>
        </w:tc>
        <w:tc>
          <w:tcPr>
            <w:tcW w:w="919" w:type="dxa"/>
            <w:tcBorders>
              <w:top w:val="single" w:sz="4" w:space="0" w:color="000000"/>
              <w:bottom w:val="single" w:sz="4" w:space="0" w:color="000000"/>
            </w:tcBorders>
          </w:tcPr>
          <w:p w14:paraId="0064FB20" w14:textId="77777777" w:rsidR="008E732B" w:rsidRDefault="00EF0CBC">
            <w:pPr>
              <w:pStyle w:val="TableParagraph"/>
              <w:ind w:left="21" w:right="15"/>
              <w:rPr>
                <w:sz w:val="16"/>
              </w:rPr>
            </w:pPr>
            <w:r>
              <w:rPr>
                <w:spacing w:val="-4"/>
                <w:sz w:val="16"/>
              </w:rPr>
              <w:t>3.80</w:t>
            </w:r>
          </w:p>
        </w:tc>
        <w:tc>
          <w:tcPr>
            <w:tcW w:w="857" w:type="dxa"/>
            <w:tcBorders>
              <w:top w:val="single" w:sz="4" w:space="0" w:color="000000"/>
              <w:bottom w:val="single" w:sz="4" w:space="0" w:color="000000"/>
            </w:tcBorders>
          </w:tcPr>
          <w:p w14:paraId="3D02A6FC" w14:textId="77777777" w:rsidR="008E732B" w:rsidRDefault="00EF0CBC">
            <w:pPr>
              <w:pStyle w:val="TableParagraph"/>
              <w:ind w:right="9"/>
              <w:rPr>
                <w:sz w:val="16"/>
              </w:rPr>
            </w:pPr>
            <w:r>
              <w:rPr>
                <w:spacing w:val="-4"/>
                <w:sz w:val="16"/>
              </w:rPr>
              <w:t>1.18</w:t>
            </w:r>
          </w:p>
        </w:tc>
        <w:tc>
          <w:tcPr>
            <w:tcW w:w="973" w:type="dxa"/>
            <w:tcBorders>
              <w:top w:val="single" w:sz="4" w:space="0" w:color="000000"/>
              <w:bottom w:val="single" w:sz="4" w:space="0" w:color="000000"/>
            </w:tcBorders>
          </w:tcPr>
          <w:p w14:paraId="29CCD968" w14:textId="77777777" w:rsidR="008E732B" w:rsidRDefault="00EF0CBC">
            <w:pPr>
              <w:pStyle w:val="TableParagraph"/>
              <w:ind w:right="8"/>
              <w:rPr>
                <w:sz w:val="16"/>
              </w:rPr>
            </w:pPr>
            <w:r>
              <w:rPr>
                <w:spacing w:val="-4"/>
                <w:sz w:val="16"/>
              </w:rPr>
              <w:t>4.73</w:t>
            </w:r>
          </w:p>
        </w:tc>
        <w:tc>
          <w:tcPr>
            <w:tcW w:w="937" w:type="dxa"/>
            <w:tcBorders>
              <w:top w:val="single" w:sz="4" w:space="0" w:color="000000"/>
              <w:bottom w:val="single" w:sz="4" w:space="0" w:color="000000"/>
            </w:tcBorders>
          </w:tcPr>
          <w:p w14:paraId="32BD3410" w14:textId="77777777" w:rsidR="008E732B" w:rsidRDefault="00EF0CBC">
            <w:pPr>
              <w:pStyle w:val="TableParagraph"/>
              <w:ind w:right="15"/>
              <w:rPr>
                <w:sz w:val="16"/>
              </w:rPr>
            </w:pPr>
            <w:r>
              <w:rPr>
                <w:spacing w:val="-4"/>
                <w:sz w:val="16"/>
              </w:rPr>
              <w:t>2.50</w:t>
            </w:r>
          </w:p>
        </w:tc>
      </w:tr>
      <w:tr w:rsidR="008E732B" w14:paraId="30CEC106" w14:textId="77777777">
        <w:trPr>
          <w:trHeight w:val="275"/>
        </w:trPr>
        <w:tc>
          <w:tcPr>
            <w:tcW w:w="1455" w:type="dxa"/>
            <w:tcBorders>
              <w:top w:val="single" w:sz="4" w:space="0" w:color="000000"/>
              <w:bottom w:val="single" w:sz="4" w:space="0" w:color="000000"/>
            </w:tcBorders>
          </w:tcPr>
          <w:p w14:paraId="02F066E2" w14:textId="77777777" w:rsidR="008E732B" w:rsidRDefault="00EF0CBC">
            <w:pPr>
              <w:pStyle w:val="TableParagraph"/>
              <w:ind w:left="119"/>
              <w:jc w:val="left"/>
              <w:rPr>
                <w:sz w:val="16"/>
              </w:rPr>
            </w:pPr>
            <w:r>
              <w:rPr>
                <w:w w:val="105"/>
                <w:sz w:val="16"/>
              </w:rPr>
              <w:t>Glutamic</w:t>
            </w:r>
            <w:r>
              <w:rPr>
                <w:spacing w:val="14"/>
                <w:w w:val="105"/>
                <w:sz w:val="16"/>
              </w:rPr>
              <w:t xml:space="preserve"> </w:t>
            </w:r>
            <w:r>
              <w:rPr>
                <w:spacing w:val="-4"/>
                <w:w w:val="105"/>
                <w:sz w:val="16"/>
              </w:rPr>
              <w:t>acid</w:t>
            </w:r>
          </w:p>
        </w:tc>
        <w:tc>
          <w:tcPr>
            <w:tcW w:w="933" w:type="dxa"/>
            <w:tcBorders>
              <w:top w:val="single" w:sz="4" w:space="0" w:color="000000"/>
              <w:bottom w:val="single" w:sz="4" w:space="0" w:color="000000"/>
            </w:tcBorders>
          </w:tcPr>
          <w:p w14:paraId="5BA78DE5" w14:textId="77777777" w:rsidR="008E732B" w:rsidRDefault="00EF0CBC">
            <w:pPr>
              <w:pStyle w:val="TableParagraph"/>
              <w:ind w:left="19"/>
              <w:rPr>
                <w:sz w:val="16"/>
              </w:rPr>
            </w:pPr>
            <w:r>
              <w:rPr>
                <w:spacing w:val="-4"/>
                <w:sz w:val="16"/>
              </w:rPr>
              <w:t>9.29</w:t>
            </w:r>
          </w:p>
        </w:tc>
        <w:tc>
          <w:tcPr>
            <w:tcW w:w="897" w:type="dxa"/>
            <w:tcBorders>
              <w:top w:val="single" w:sz="4" w:space="0" w:color="000000"/>
              <w:bottom w:val="single" w:sz="4" w:space="0" w:color="000000"/>
            </w:tcBorders>
          </w:tcPr>
          <w:p w14:paraId="45FB60F6" w14:textId="77777777" w:rsidR="008E732B" w:rsidRDefault="00EF0CBC">
            <w:pPr>
              <w:pStyle w:val="TableParagraph"/>
              <w:ind w:left="20"/>
              <w:rPr>
                <w:sz w:val="16"/>
              </w:rPr>
            </w:pPr>
            <w:r>
              <w:rPr>
                <w:spacing w:val="-4"/>
                <w:sz w:val="16"/>
              </w:rPr>
              <w:t>5.27</w:t>
            </w:r>
          </w:p>
        </w:tc>
        <w:tc>
          <w:tcPr>
            <w:tcW w:w="879" w:type="dxa"/>
            <w:tcBorders>
              <w:top w:val="single" w:sz="4" w:space="0" w:color="000000"/>
              <w:bottom w:val="single" w:sz="4" w:space="0" w:color="000000"/>
            </w:tcBorders>
          </w:tcPr>
          <w:p w14:paraId="57C394E2" w14:textId="77777777" w:rsidR="008E732B" w:rsidRDefault="00EF0CBC">
            <w:pPr>
              <w:pStyle w:val="TableParagraph"/>
              <w:ind w:left="4" w:right="2"/>
              <w:rPr>
                <w:sz w:val="16"/>
              </w:rPr>
            </w:pPr>
            <w:r>
              <w:rPr>
                <w:spacing w:val="-4"/>
                <w:sz w:val="16"/>
              </w:rPr>
              <w:t>8.50</w:t>
            </w:r>
          </w:p>
        </w:tc>
        <w:tc>
          <w:tcPr>
            <w:tcW w:w="879" w:type="dxa"/>
            <w:tcBorders>
              <w:top w:val="single" w:sz="4" w:space="0" w:color="000000"/>
              <w:bottom w:val="single" w:sz="4" w:space="0" w:color="000000"/>
            </w:tcBorders>
          </w:tcPr>
          <w:p w14:paraId="053381F0" w14:textId="77777777" w:rsidR="008E732B" w:rsidRDefault="00EF0CBC">
            <w:pPr>
              <w:pStyle w:val="TableParagraph"/>
              <w:ind w:left="4" w:right="1"/>
              <w:rPr>
                <w:sz w:val="16"/>
              </w:rPr>
            </w:pPr>
            <w:r>
              <w:rPr>
                <w:spacing w:val="-4"/>
                <w:sz w:val="16"/>
              </w:rPr>
              <w:t>4.30</w:t>
            </w:r>
          </w:p>
        </w:tc>
        <w:tc>
          <w:tcPr>
            <w:tcW w:w="879" w:type="dxa"/>
            <w:tcBorders>
              <w:top w:val="single" w:sz="4" w:space="0" w:color="000000"/>
              <w:bottom w:val="single" w:sz="4" w:space="0" w:color="000000"/>
            </w:tcBorders>
          </w:tcPr>
          <w:p w14:paraId="240C93E1" w14:textId="77777777" w:rsidR="008E732B" w:rsidRDefault="00EF0CBC">
            <w:pPr>
              <w:pStyle w:val="TableParagraph"/>
              <w:ind w:left="4"/>
              <w:rPr>
                <w:sz w:val="16"/>
              </w:rPr>
            </w:pPr>
            <w:r>
              <w:rPr>
                <w:spacing w:val="-4"/>
                <w:sz w:val="16"/>
              </w:rPr>
              <w:t>11.5</w:t>
            </w:r>
          </w:p>
        </w:tc>
        <w:tc>
          <w:tcPr>
            <w:tcW w:w="859" w:type="dxa"/>
            <w:tcBorders>
              <w:top w:val="single" w:sz="4" w:space="0" w:color="000000"/>
              <w:bottom w:val="single" w:sz="4" w:space="0" w:color="000000"/>
            </w:tcBorders>
          </w:tcPr>
          <w:p w14:paraId="1191E15A" w14:textId="77777777" w:rsidR="008E732B" w:rsidRDefault="00EF0CBC">
            <w:pPr>
              <w:pStyle w:val="TableParagraph"/>
              <w:ind w:left="25"/>
              <w:rPr>
                <w:sz w:val="16"/>
              </w:rPr>
            </w:pPr>
            <w:r>
              <w:rPr>
                <w:spacing w:val="-4"/>
                <w:sz w:val="16"/>
              </w:rPr>
              <w:t>5.98</w:t>
            </w:r>
          </w:p>
        </w:tc>
        <w:tc>
          <w:tcPr>
            <w:tcW w:w="919" w:type="dxa"/>
            <w:tcBorders>
              <w:top w:val="single" w:sz="4" w:space="0" w:color="000000"/>
              <w:bottom w:val="single" w:sz="4" w:space="0" w:color="000000"/>
            </w:tcBorders>
          </w:tcPr>
          <w:p w14:paraId="247EFF88" w14:textId="77777777" w:rsidR="008E732B" w:rsidRDefault="00EF0CBC">
            <w:pPr>
              <w:pStyle w:val="TableParagraph"/>
              <w:ind w:left="21" w:right="15"/>
              <w:rPr>
                <w:sz w:val="16"/>
              </w:rPr>
            </w:pPr>
            <w:r>
              <w:rPr>
                <w:spacing w:val="-2"/>
                <w:sz w:val="16"/>
              </w:rPr>
              <w:t>10.63</w:t>
            </w:r>
          </w:p>
        </w:tc>
        <w:tc>
          <w:tcPr>
            <w:tcW w:w="857" w:type="dxa"/>
            <w:tcBorders>
              <w:top w:val="single" w:sz="4" w:space="0" w:color="000000"/>
              <w:bottom w:val="single" w:sz="4" w:space="0" w:color="000000"/>
            </w:tcBorders>
          </w:tcPr>
          <w:p w14:paraId="371DC2F9" w14:textId="77777777" w:rsidR="008E732B" w:rsidRDefault="00EF0CBC">
            <w:pPr>
              <w:pStyle w:val="TableParagraph"/>
              <w:ind w:right="9"/>
              <w:rPr>
                <w:sz w:val="16"/>
              </w:rPr>
            </w:pPr>
            <w:r>
              <w:rPr>
                <w:spacing w:val="-4"/>
                <w:sz w:val="16"/>
              </w:rPr>
              <w:t>3.29</w:t>
            </w:r>
          </w:p>
        </w:tc>
        <w:tc>
          <w:tcPr>
            <w:tcW w:w="973" w:type="dxa"/>
            <w:tcBorders>
              <w:top w:val="single" w:sz="4" w:space="0" w:color="000000"/>
              <w:bottom w:val="single" w:sz="4" w:space="0" w:color="000000"/>
            </w:tcBorders>
          </w:tcPr>
          <w:p w14:paraId="0BCD97A3" w14:textId="77777777" w:rsidR="008E732B" w:rsidRDefault="00EF0CBC">
            <w:pPr>
              <w:pStyle w:val="TableParagraph"/>
              <w:ind w:right="8"/>
              <w:rPr>
                <w:sz w:val="16"/>
              </w:rPr>
            </w:pPr>
            <w:r>
              <w:rPr>
                <w:spacing w:val="-2"/>
                <w:sz w:val="16"/>
              </w:rPr>
              <w:t>10.24</w:t>
            </w:r>
          </w:p>
        </w:tc>
        <w:tc>
          <w:tcPr>
            <w:tcW w:w="937" w:type="dxa"/>
            <w:tcBorders>
              <w:top w:val="single" w:sz="4" w:space="0" w:color="000000"/>
              <w:bottom w:val="single" w:sz="4" w:space="0" w:color="000000"/>
            </w:tcBorders>
          </w:tcPr>
          <w:p w14:paraId="693EFF23" w14:textId="77777777" w:rsidR="008E732B" w:rsidRDefault="00EF0CBC">
            <w:pPr>
              <w:pStyle w:val="TableParagraph"/>
              <w:ind w:right="15"/>
              <w:rPr>
                <w:sz w:val="16"/>
              </w:rPr>
            </w:pPr>
            <w:r>
              <w:rPr>
                <w:spacing w:val="-4"/>
                <w:sz w:val="16"/>
              </w:rPr>
              <w:t>5.43</w:t>
            </w:r>
          </w:p>
        </w:tc>
      </w:tr>
      <w:tr w:rsidR="008E732B" w14:paraId="1D0F704D" w14:textId="77777777">
        <w:trPr>
          <w:trHeight w:val="275"/>
        </w:trPr>
        <w:tc>
          <w:tcPr>
            <w:tcW w:w="1455" w:type="dxa"/>
            <w:tcBorders>
              <w:top w:val="single" w:sz="4" w:space="0" w:color="000000"/>
              <w:bottom w:val="single" w:sz="4" w:space="0" w:color="000000"/>
            </w:tcBorders>
          </w:tcPr>
          <w:p w14:paraId="06CFDED2" w14:textId="77777777" w:rsidR="008E732B" w:rsidRDefault="00EF0CBC">
            <w:pPr>
              <w:pStyle w:val="TableParagraph"/>
              <w:ind w:left="119"/>
              <w:jc w:val="left"/>
              <w:rPr>
                <w:sz w:val="16"/>
              </w:rPr>
            </w:pPr>
            <w:r>
              <w:rPr>
                <w:spacing w:val="-2"/>
                <w:w w:val="105"/>
                <w:sz w:val="16"/>
              </w:rPr>
              <w:t>Glycine</w:t>
            </w:r>
          </w:p>
        </w:tc>
        <w:tc>
          <w:tcPr>
            <w:tcW w:w="933" w:type="dxa"/>
            <w:tcBorders>
              <w:top w:val="single" w:sz="4" w:space="0" w:color="000000"/>
              <w:bottom w:val="single" w:sz="4" w:space="0" w:color="000000"/>
            </w:tcBorders>
          </w:tcPr>
          <w:p w14:paraId="6FA3D762" w14:textId="77777777" w:rsidR="008E732B" w:rsidRDefault="00EF0CBC">
            <w:pPr>
              <w:pStyle w:val="TableParagraph"/>
              <w:ind w:left="19"/>
              <w:rPr>
                <w:sz w:val="16"/>
              </w:rPr>
            </w:pPr>
            <w:r>
              <w:rPr>
                <w:spacing w:val="-2"/>
                <w:sz w:val="16"/>
              </w:rPr>
              <w:t>12.57</w:t>
            </w:r>
          </w:p>
        </w:tc>
        <w:tc>
          <w:tcPr>
            <w:tcW w:w="897" w:type="dxa"/>
            <w:tcBorders>
              <w:top w:val="single" w:sz="4" w:space="0" w:color="000000"/>
              <w:bottom w:val="single" w:sz="4" w:space="0" w:color="000000"/>
            </w:tcBorders>
          </w:tcPr>
          <w:p w14:paraId="7B8AB42C" w14:textId="77777777" w:rsidR="008E732B" w:rsidRDefault="00EF0CBC">
            <w:pPr>
              <w:pStyle w:val="TableParagraph"/>
              <w:ind w:left="20"/>
              <w:rPr>
                <w:sz w:val="16"/>
              </w:rPr>
            </w:pPr>
            <w:r>
              <w:rPr>
                <w:spacing w:val="-4"/>
                <w:sz w:val="16"/>
              </w:rPr>
              <w:t>7.13</w:t>
            </w:r>
          </w:p>
        </w:tc>
        <w:tc>
          <w:tcPr>
            <w:tcW w:w="879" w:type="dxa"/>
            <w:tcBorders>
              <w:top w:val="single" w:sz="4" w:space="0" w:color="000000"/>
              <w:bottom w:val="single" w:sz="4" w:space="0" w:color="000000"/>
            </w:tcBorders>
          </w:tcPr>
          <w:p w14:paraId="132EF9A4" w14:textId="77777777" w:rsidR="008E732B" w:rsidRDefault="00EF0CBC">
            <w:pPr>
              <w:pStyle w:val="TableParagraph"/>
              <w:ind w:left="4" w:right="2"/>
              <w:rPr>
                <w:sz w:val="16"/>
              </w:rPr>
            </w:pPr>
            <w:r>
              <w:rPr>
                <w:spacing w:val="-2"/>
                <w:sz w:val="16"/>
              </w:rPr>
              <w:t>26.00</w:t>
            </w:r>
          </w:p>
        </w:tc>
        <w:tc>
          <w:tcPr>
            <w:tcW w:w="879" w:type="dxa"/>
            <w:tcBorders>
              <w:top w:val="single" w:sz="4" w:space="0" w:color="000000"/>
              <w:bottom w:val="single" w:sz="4" w:space="0" w:color="000000"/>
            </w:tcBorders>
          </w:tcPr>
          <w:p w14:paraId="0C2BD396" w14:textId="77777777" w:rsidR="008E732B" w:rsidRDefault="00EF0CBC">
            <w:pPr>
              <w:pStyle w:val="TableParagraph"/>
              <w:ind w:left="4" w:right="1"/>
              <w:rPr>
                <w:sz w:val="16"/>
              </w:rPr>
            </w:pPr>
            <w:r>
              <w:rPr>
                <w:spacing w:val="-4"/>
                <w:sz w:val="16"/>
              </w:rPr>
              <w:t>13.1</w:t>
            </w:r>
          </w:p>
        </w:tc>
        <w:tc>
          <w:tcPr>
            <w:tcW w:w="879" w:type="dxa"/>
            <w:tcBorders>
              <w:top w:val="single" w:sz="4" w:space="0" w:color="000000"/>
              <w:bottom w:val="single" w:sz="4" w:space="0" w:color="000000"/>
            </w:tcBorders>
          </w:tcPr>
          <w:p w14:paraId="0860CE27" w14:textId="77777777" w:rsidR="008E732B" w:rsidRDefault="00EF0CBC">
            <w:pPr>
              <w:pStyle w:val="TableParagraph"/>
              <w:ind w:left="4"/>
              <w:rPr>
                <w:sz w:val="16"/>
              </w:rPr>
            </w:pPr>
            <w:r>
              <w:rPr>
                <w:spacing w:val="-4"/>
                <w:sz w:val="16"/>
              </w:rPr>
              <w:t>6.50</w:t>
            </w:r>
          </w:p>
        </w:tc>
        <w:tc>
          <w:tcPr>
            <w:tcW w:w="859" w:type="dxa"/>
            <w:tcBorders>
              <w:top w:val="single" w:sz="4" w:space="0" w:color="000000"/>
              <w:bottom w:val="single" w:sz="4" w:space="0" w:color="000000"/>
            </w:tcBorders>
          </w:tcPr>
          <w:p w14:paraId="04D16B8A" w14:textId="77777777" w:rsidR="008E732B" w:rsidRDefault="00EF0CBC">
            <w:pPr>
              <w:pStyle w:val="TableParagraph"/>
              <w:ind w:left="25"/>
              <w:rPr>
                <w:sz w:val="16"/>
              </w:rPr>
            </w:pPr>
            <w:r>
              <w:rPr>
                <w:spacing w:val="-4"/>
                <w:sz w:val="16"/>
              </w:rPr>
              <w:t>3.38</w:t>
            </w:r>
          </w:p>
        </w:tc>
        <w:tc>
          <w:tcPr>
            <w:tcW w:w="919" w:type="dxa"/>
            <w:tcBorders>
              <w:top w:val="single" w:sz="4" w:space="0" w:color="000000"/>
              <w:bottom w:val="single" w:sz="4" w:space="0" w:color="000000"/>
            </w:tcBorders>
          </w:tcPr>
          <w:p w14:paraId="7117378A" w14:textId="77777777" w:rsidR="008E732B" w:rsidRDefault="00EF0CBC">
            <w:pPr>
              <w:pStyle w:val="TableParagraph"/>
              <w:ind w:left="21" w:right="15"/>
              <w:rPr>
                <w:sz w:val="16"/>
              </w:rPr>
            </w:pPr>
            <w:r>
              <w:rPr>
                <w:spacing w:val="-4"/>
                <w:sz w:val="16"/>
              </w:rPr>
              <w:t>6.20</w:t>
            </w:r>
          </w:p>
        </w:tc>
        <w:tc>
          <w:tcPr>
            <w:tcW w:w="857" w:type="dxa"/>
            <w:tcBorders>
              <w:top w:val="single" w:sz="4" w:space="0" w:color="000000"/>
              <w:bottom w:val="single" w:sz="4" w:space="0" w:color="000000"/>
            </w:tcBorders>
          </w:tcPr>
          <w:p w14:paraId="22BAA1FF" w14:textId="77777777" w:rsidR="008E732B" w:rsidRDefault="00EF0CBC">
            <w:pPr>
              <w:pStyle w:val="TableParagraph"/>
              <w:ind w:right="9"/>
              <w:rPr>
                <w:sz w:val="16"/>
              </w:rPr>
            </w:pPr>
            <w:r>
              <w:rPr>
                <w:spacing w:val="-4"/>
                <w:sz w:val="16"/>
              </w:rPr>
              <w:t>1.92</w:t>
            </w:r>
          </w:p>
        </w:tc>
        <w:tc>
          <w:tcPr>
            <w:tcW w:w="973" w:type="dxa"/>
            <w:tcBorders>
              <w:top w:val="single" w:sz="4" w:space="0" w:color="000000"/>
              <w:bottom w:val="single" w:sz="4" w:space="0" w:color="000000"/>
            </w:tcBorders>
          </w:tcPr>
          <w:p w14:paraId="6CE566A9" w14:textId="77777777" w:rsidR="008E732B" w:rsidRDefault="00EF0CBC">
            <w:pPr>
              <w:pStyle w:val="TableParagraph"/>
              <w:ind w:right="8"/>
              <w:rPr>
                <w:sz w:val="16"/>
              </w:rPr>
            </w:pPr>
            <w:r>
              <w:rPr>
                <w:spacing w:val="-4"/>
                <w:sz w:val="16"/>
              </w:rPr>
              <w:t>5.90</w:t>
            </w:r>
          </w:p>
        </w:tc>
        <w:tc>
          <w:tcPr>
            <w:tcW w:w="937" w:type="dxa"/>
            <w:tcBorders>
              <w:top w:val="single" w:sz="4" w:space="0" w:color="000000"/>
              <w:bottom w:val="single" w:sz="4" w:space="0" w:color="000000"/>
            </w:tcBorders>
          </w:tcPr>
          <w:p w14:paraId="37A055FC" w14:textId="77777777" w:rsidR="008E732B" w:rsidRDefault="00EF0CBC">
            <w:pPr>
              <w:pStyle w:val="TableParagraph"/>
              <w:ind w:right="15"/>
              <w:rPr>
                <w:sz w:val="16"/>
              </w:rPr>
            </w:pPr>
            <w:r>
              <w:rPr>
                <w:spacing w:val="-4"/>
                <w:sz w:val="16"/>
              </w:rPr>
              <w:t>3.12</w:t>
            </w:r>
          </w:p>
        </w:tc>
      </w:tr>
      <w:tr w:rsidR="008E732B" w14:paraId="44544C67" w14:textId="77777777">
        <w:trPr>
          <w:trHeight w:val="275"/>
        </w:trPr>
        <w:tc>
          <w:tcPr>
            <w:tcW w:w="1455" w:type="dxa"/>
            <w:tcBorders>
              <w:top w:val="single" w:sz="4" w:space="0" w:color="000000"/>
              <w:bottom w:val="single" w:sz="4" w:space="0" w:color="000000"/>
            </w:tcBorders>
          </w:tcPr>
          <w:p w14:paraId="745405F2" w14:textId="77777777" w:rsidR="008E732B" w:rsidRDefault="00EF0CBC">
            <w:pPr>
              <w:pStyle w:val="TableParagraph"/>
              <w:ind w:left="119"/>
              <w:jc w:val="left"/>
              <w:rPr>
                <w:sz w:val="16"/>
              </w:rPr>
            </w:pPr>
            <w:r>
              <w:rPr>
                <w:spacing w:val="-2"/>
                <w:w w:val="105"/>
                <w:sz w:val="16"/>
              </w:rPr>
              <w:t>Histidine</w:t>
            </w:r>
          </w:p>
        </w:tc>
        <w:tc>
          <w:tcPr>
            <w:tcW w:w="933" w:type="dxa"/>
            <w:tcBorders>
              <w:top w:val="single" w:sz="4" w:space="0" w:color="000000"/>
              <w:bottom w:val="single" w:sz="4" w:space="0" w:color="000000"/>
            </w:tcBorders>
          </w:tcPr>
          <w:p w14:paraId="56751C29" w14:textId="77777777" w:rsidR="008E732B" w:rsidRDefault="00EF0CBC">
            <w:pPr>
              <w:pStyle w:val="TableParagraph"/>
              <w:ind w:left="19"/>
              <w:rPr>
                <w:sz w:val="16"/>
              </w:rPr>
            </w:pPr>
            <w:r>
              <w:rPr>
                <w:spacing w:val="-4"/>
                <w:sz w:val="16"/>
              </w:rPr>
              <w:t>1.66</w:t>
            </w:r>
          </w:p>
        </w:tc>
        <w:tc>
          <w:tcPr>
            <w:tcW w:w="897" w:type="dxa"/>
            <w:tcBorders>
              <w:top w:val="single" w:sz="4" w:space="0" w:color="000000"/>
              <w:bottom w:val="single" w:sz="4" w:space="0" w:color="000000"/>
            </w:tcBorders>
          </w:tcPr>
          <w:p w14:paraId="65C6257D" w14:textId="77777777" w:rsidR="008E732B" w:rsidRDefault="00EF0CBC">
            <w:pPr>
              <w:pStyle w:val="TableParagraph"/>
              <w:ind w:left="20"/>
              <w:rPr>
                <w:sz w:val="16"/>
              </w:rPr>
            </w:pPr>
            <w:r>
              <w:rPr>
                <w:spacing w:val="-4"/>
                <w:sz w:val="16"/>
              </w:rPr>
              <w:t>0.94</w:t>
            </w:r>
          </w:p>
        </w:tc>
        <w:tc>
          <w:tcPr>
            <w:tcW w:w="879" w:type="dxa"/>
            <w:tcBorders>
              <w:top w:val="single" w:sz="4" w:space="0" w:color="000000"/>
              <w:bottom w:val="single" w:sz="4" w:space="0" w:color="000000"/>
            </w:tcBorders>
          </w:tcPr>
          <w:p w14:paraId="7D990905" w14:textId="77777777" w:rsidR="008E732B" w:rsidRDefault="00EF0CBC">
            <w:pPr>
              <w:pStyle w:val="TableParagraph"/>
              <w:ind w:left="4" w:right="2"/>
              <w:rPr>
                <w:sz w:val="16"/>
              </w:rPr>
            </w:pPr>
            <w:r>
              <w:rPr>
                <w:spacing w:val="-4"/>
                <w:sz w:val="16"/>
              </w:rPr>
              <w:t>1.20</w:t>
            </w:r>
          </w:p>
        </w:tc>
        <w:tc>
          <w:tcPr>
            <w:tcW w:w="879" w:type="dxa"/>
            <w:tcBorders>
              <w:top w:val="single" w:sz="4" w:space="0" w:color="000000"/>
              <w:bottom w:val="single" w:sz="4" w:space="0" w:color="000000"/>
            </w:tcBorders>
          </w:tcPr>
          <w:p w14:paraId="72FBF222" w14:textId="77777777" w:rsidR="008E732B" w:rsidRDefault="00EF0CBC">
            <w:pPr>
              <w:pStyle w:val="TableParagraph"/>
              <w:ind w:left="4" w:right="1"/>
              <w:rPr>
                <w:sz w:val="16"/>
              </w:rPr>
            </w:pPr>
            <w:r>
              <w:rPr>
                <w:spacing w:val="-4"/>
                <w:sz w:val="16"/>
              </w:rPr>
              <w:t>0.60</w:t>
            </w:r>
          </w:p>
        </w:tc>
        <w:tc>
          <w:tcPr>
            <w:tcW w:w="879" w:type="dxa"/>
            <w:tcBorders>
              <w:top w:val="single" w:sz="4" w:space="0" w:color="000000"/>
              <w:bottom w:val="single" w:sz="4" w:space="0" w:color="000000"/>
            </w:tcBorders>
          </w:tcPr>
          <w:p w14:paraId="46850327" w14:textId="77777777" w:rsidR="008E732B" w:rsidRDefault="00EF0CBC">
            <w:pPr>
              <w:pStyle w:val="TableParagraph"/>
              <w:ind w:left="4"/>
              <w:rPr>
                <w:sz w:val="16"/>
              </w:rPr>
            </w:pPr>
            <w:r>
              <w:rPr>
                <w:spacing w:val="-4"/>
                <w:sz w:val="16"/>
              </w:rPr>
              <w:t>2.82</w:t>
            </w:r>
          </w:p>
        </w:tc>
        <w:tc>
          <w:tcPr>
            <w:tcW w:w="859" w:type="dxa"/>
            <w:tcBorders>
              <w:top w:val="single" w:sz="4" w:space="0" w:color="000000"/>
              <w:bottom w:val="single" w:sz="4" w:space="0" w:color="000000"/>
            </w:tcBorders>
          </w:tcPr>
          <w:p w14:paraId="77D6D24C" w14:textId="77777777" w:rsidR="008E732B" w:rsidRDefault="00EF0CBC">
            <w:pPr>
              <w:pStyle w:val="TableParagraph"/>
              <w:ind w:left="25"/>
              <w:rPr>
                <w:sz w:val="16"/>
              </w:rPr>
            </w:pPr>
            <w:r>
              <w:rPr>
                <w:spacing w:val="-4"/>
                <w:sz w:val="16"/>
              </w:rPr>
              <w:t>1.45</w:t>
            </w:r>
          </w:p>
        </w:tc>
        <w:tc>
          <w:tcPr>
            <w:tcW w:w="919" w:type="dxa"/>
            <w:tcBorders>
              <w:top w:val="single" w:sz="4" w:space="0" w:color="000000"/>
              <w:bottom w:val="single" w:sz="4" w:space="0" w:color="000000"/>
            </w:tcBorders>
          </w:tcPr>
          <w:p w14:paraId="074E935E" w14:textId="77777777" w:rsidR="008E732B" w:rsidRDefault="00EF0CBC">
            <w:pPr>
              <w:pStyle w:val="TableParagraph"/>
              <w:ind w:left="21" w:right="15"/>
              <w:rPr>
                <w:sz w:val="16"/>
              </w:rPr>
            </w:pPr>
            <w:r>
              <w:rPr>
                <w:spacing w:val="-4"/>
                <w:sz w:val="16"/>
              </w:rPr>
              <w:t>2.29</w:t>
            </w:r>
          </w:p>
        </w:tc>
        <w:tc>
          <w:tcPr>
            <w:tcW w:w="857" w:type="dxa"/>
            <w:tcBorders>
              <w:top w:val="single" w:sz="4" w:space="0" w:color="000000"/>
              <w:bottom w:val="single" w:sz="4" w:space="0" w:color="000000"/>
            </w:tcBorders>
          </w:tcPr>
          <w:p w14:paraId="6C782409" w14:textId="77777777" w:rsidR="008E732B" w:rsidRDefault="00EF0CBC">
            <w:pPr>
              <w:pStyle w:val="TableParagraph"/>
              <w:ind w:right="9"/>
              <w:rPr>
                <w:sz w:val="16"/>
              </w:rPr>
            </w:pPr>
            <w:r>
              <w:rPr>
                <w:spacing w:val="-4"/>
                <w:sz w:val="16"/>
              </w:rPr>
              <w:t>0.71</w:t>
            </w:r>
          </w:p>
        </w:tc>
        <w:tc>
          <w:tcPr>
            <w:tcW w:w="973" w:type="dxa"/>
            <w:tcBorders>
              <w:top w:val="single" w:sz="4" w:space="0" w:color="000000"/>
              <w:bottom w:val="single" w:sz="4" w:space="0" w:color="000000"/>
            </w:tcBorders>
          </w:tcPr>
          <w:p w14:paraId="580B5186" w14:textId="77777777" w:rsidR="008E732B" w:rsidRDefault="00EF0CBC">
            <w:pPr>
              <w:pStyle w:val="TableParagraph"/>
              <w:ind w:right="8"/>
              <w:rPr>
                <w:sz w:val="16"/>
              </w:rPr>
            </w:pPr>
            <w:r>
              <w:rPr>
                <w:spacing w:val="-4"/>
                <w:sz w:val="16"/>
              </w:rPr>
              <w:t>2.33</w:t>
            </w:r>
          </w:p>
        </w:tc>
        <w:tc>
          <w:tcPr>
            <w:tcW w:w="937" w:type="dxa"/>
            <w:tcBorders>
              <w:top w:val="single" w:sz="4" w:space="0" w:color="000000"/>
              <w:bottom w:val="single" w:sz="4" w:space="0" w:color="000000"/>
            </w:tcBorders>
          </w:tcPr>
          <w:p w14:paraId="45435D04" w14:textId="77777777" w:rsidR="008E732B" w:rsidRDefault="00EF0CBC">
            <w:pPr>
              <w:pStyle w:val="TableParagraph"/>
              <w:ind w:right="15"/>
              <w:rPr>
                <w:sz w:val="16"/>
              </w:rPr>
            </w:pPr>
            <w:r>
              <w:rPr>
                <w:spacing w:val="-4"/>
                <w:sz w:val="16"/>
              </w:rPr>
              <w:t>1.20</w:t>
            </w:r>
          </w:p>
        </w:tc>
      </w:tr>
      <w:tr w:rsidR="008E732B" w14:paraId="2199C959" w14:textId="77777777">
        <w:trPr>
          <w:trHeight w:val="275"/>
        </w:trPr>
        <w:tc>
          <w:tcPr>
            <w:tcW w:w="1455" w:type="dxa"/>
            <w:tcBorders>
              <w:top w:val="single" w:sz="4" w:space="0" w:color="000000"/>
              <w:bottom w:val="single" w:sz="4" w:space="0" w:color="000000"/>
            </w:tcBorders>
          </w:tcPr>
          <w:p w14:paraId="7103DF1C" w14:textId="77777777" w:rsidR="008E732B" w:rsidRDefault="00EF0CBC">
            <w:pPr>
              <w:pStyle w:val="TableParagraph"/>
              <w:ind w:left="119"/>
              <w:jc w:val="left"/>
              <w:rPr>
                <w:sz w:val="16"/>
              </w:rPr>
            </w:pPr>
            <w:r>
              <w:rPr>
                <w:spacing w:val="-2"/>
                <w:w w:val="105"/>
                <w:sz w:val="16"/>
              </w:rPr>
              <w:t>Hydroxyproline</w:t>
            </w:r>
          </w:p>
        </w:tc>
        <w:tc>
          <w:tcPr>
            <w:tcW w:w="933" w:type="dxa"/>
            <w:tcBorders>
              <w:top w:val="single" w:sz="4" w:space="0" w:color="000000"/>
              <w:bottom w:val="single" w:sz="4" w:space="0" w:color="000000"/>
            </w:tcBorders>
          </w:tcPr>
          <w:p w14:paraId="3C933141" w14:textId="77777777" w:rsidR="008E732B" w:rsidRDefault="00EF0CBC">
            <w:pPr>
              <w:pStyle w:val="TableParagraph"/>
              <w:ind w:left="19"/>
              <w:rPr>
                <w:sz w:val="16"/>
              </w:rPr>
            </w:pPr>
            <w:r>
              <w:rPr>
                <w:spacing w:val="-4"/>
                <w:sz w:val="16"/>
              </w:rPr>
              <w:t>9.45</w:t>
            </w:r>
          </w:p>
        </w:tc>
        <w:tc>
          <w:tcPr>
            <w:tcW w:w="897" w:type="dxa"/>
            <w:tcBorders>
              <w:top w:val="single" w:sz="4" w:space="0" w:color="000000"/>
              <w:bottom w:val="single" w:sz="4" w:space="0" w:color="000000"/>
            </w:tcBorders>
          </w:tcPr>
          <w:p w14:paraId="75D55CA8" w14:textId="77777777" w:rsidR="008E732B" w:rsidRDefault="00EF0CBC">
            <w:pPr>
              <w:pStyle w:val="TableParagraph"/>
              <w:ind w:left="20"/>
              <w:rPr>
                <w:sz w:val="16"/>
              </w:rPr>
            </w:pPr>
            <w:r>
              <w:rPr>
                <w:spacing w:val="-4"/>
                <w:sz w:val="16"/>
              </w:rPr>
              <w:t>4.99</w:t>
            </w:r>
          </w:p>
        </w:tc>
        <w:tc>
          <w:tcPr>
            <w:tcW w:w="879" w:type="dxa"/>
            <w:tcBorders>
              <w:top w:val="single" w:sz="4" w:space="0" w:color="000000"/>
              <w:bottom w:val="single" w:sz="4" w:space="0" w:color="000000"/>
            </w:tcBorders>
          </w:tcPr>
          <w:p w14:paraId="15509544" w14:textId="77777777" w:rsidR="008E732B" w:rsidRDefault="00EF0CBC">
            <w:pPr>
              <w:pStyle w:val="TableParagraph"/>
              <w:ind w:left="4" w:right="2"/>
              <w:rPr>
                <w:sz w:val="16"/>
              </w:rPr>
            </w:pPr>
            <w:r>
              <w:rPr>
                <w:spacing w:val="-2"/>
                <w:sz w:val="16"/>
              </w:rPr>
              <w:t>10.70</w:t>
            </w:r>
          </w:p>
        </w:tc>
        <w:tc>
          <w:tcPr>
            <w:tcW w:w="879" w:type="dxa"/>
            <w:tcBorders>
              <w:top w:val="single" w:sz="4" w:space="0" w:color="000000"/>
              <w:bottom w:val="single" w:sz="4" w:space="0" w:color="000000"/>
            </w:tcBorders>
          </w:tcPr>
          <w:p w14:paraId="4F7B0B79" w14:textId="77777777" w:rsidR="008E732B" w:rsidRDefault="00EF0CBC">
            <w:pPr>
              <w:pStyle w:val="TableParagraph"/>
              <w:ind w:left="4" w:right="1"/>
              <w:rPr>
                <w:sz w:val="16"/>
              </w:rPr>
            </w:pPr>
            <w:r>
              <w:rPr>
                <w:spacing w:val="-4"/>
                <w:sz w:val="16"/>
              </w:rPr>
              <w:t>4.40</w:t>
            </w:r>
          </w:p>
        </w:tc>
        <w:tc>
          <w:tcPr>
            <w:tcW w:w="879" w:type="dxa"/>
            <w:tcBorders>
              <w:top w:val="single" w:sz="4" w:space="0" w:color="000000"/>
              <w:bottom w:val="single" w:sz="4" w:space="0" w:color="000000"/>
            </w:tcBorders>
          </w:tcPr>
          <w:p w14:paraId="3E73FC85" w14:textId="77777777" w:rsidR="008E732B" w:rsidRDefault="00EF0CBC">
            <w:pPr>
              <w:pStyle w:val="TableParagraph"/>
              <w:ind w:left="4"/>
              <w:rPr>
                <w:sz w:val="16"/>
              </w:rPr>
            </w:pPr>
            <w:r>
              <w:rPr>
                <w:spacing w:val="-4"/>
                <w:sz w:val="16"/>
              </w:rPr>
              <w:t>4.40</w:t>
            </w:r>
          </w:p>
        </w:tc>
        <w:tc>
          <w:tcPr>
            <w:tcW w:w="859" w:type="dxa"/>
            <w:tcBorders>
              <w:top w:val="single" w:sz="4" w:space="0" w:color="000000"/>
              <w:bottom w:val="single" w:sz="4" w:space="0" w:color="000000"/>
            </w:tcBorders>
          </w:tcPr>
          <w:p w14:paraId="02AB52D0" w14:textId="77777777" w:rsidR="008E732B" w:rsidRDefault="00EF0CBC">
            <w:pPr>
              <w:pStyle w:val="TableParagraph"/>
              <w:ind w:left="25"/>
              <w:rPr>
                <w:sz w:val="16"/>
              </w:rPr>
            </w:pPr>
            <w:r>
              <w:rPr>
                <w:spacing w:val="-4"/>
                <w:sz w:val="16"/>
              </w:rPr>
              <w:t>2.28</w:t>
            </w:r>
          </w:p>
        </w:tc>
        <w:tc>
          <w:tcPr>
            <w:tcW w:w="919" w:type="dxa"/>
            <w:tcBorders>
              <w:top w:val="single" w:sz="4" w:space="0" w:color="000000"/>
              <w:bottom w:val="single" w:sz="4" w:space="0" w:color="000000"/>
            </w:tcBorders>
          </w:tcPr>
          <w:p w14:paraId="01949689" w14:textId="77777777" w:rsidR="008E732B" w:rsidRDefault="00EF0CBC">
            <w:pPr>
              <w:pStyle w:val="TableParagraph"/>
              <w:ind w:left="21" w:right="15"/>
              <w:rPr>
                <w:sz w:val="16"/>
              </w:rPr>
            </w:pPr>
            <w:r>
              <w:rPr>
                <w:spacing w:val="-4"/>
                <w:sz w:val="16"/>
              </w:rPr>
              <w:t>3.72</w:t>
            </w:r>
          </w:p>
        </w:tc>
        <w:tc>
          <w:tcPr>
            <w:tcW w:w="857" w:type="dxa"/>
            <w:tcBorders>
              <w:top w:val="single" w:sz="4" w:space="0" w:color="000000"/>
              <w:bottom w:val="single" w:sz="4" w:space="0" w:color="000000"/>
            </w:tcBorders>
          </w:tcPr>
          <w:p w14:paraId="3C5FB640" w14:textId="77777777" w:rsidR="008E732B" w:rsidRDefault="00EF0CBC">
            <w:pPr>
              <w:pStyle w:val="TableParagraph"/>
              <w:ind w:right="9"/>
              <w:rPr>
                <w:sz w:val="16"/>
              </w:rPr>
            </w:pPr>
            <w:r>
              <w:rPr>
                <w:spacing w:val="-4"/>
                <w:sz w:val="16"/>
              </w:rPr>
              <w:t>1.15</w:t>
            </w:r>
          </w:p>
        </w:tc>
        <w:tc>
          <w:tcPr>
            <w:tcW w:w="973" w:type="dxa"/>
            <w:tcBorders>
              <w:top w:val="single" w:sz="4" w:space="0" w:color="000000"/>
              <w:bottom w:val="single" w:sz="4" w:space="0" w:color="000000"/>
            </w:tcBorders>
          </w:tcPr>
          <w:p w14:paraId="3EDF93BB" w14:textId="77777777" w:rsidR="008E732B" w:rsidRDefault="00EF0CBC">
            <w:pPr>
              <w:pStyle w:val="TableParagraph"/>
              <w:ind w:right="8"/>
              <w:rPr>
                <w:sz w:val="16"/>
              </w:rPr>
            </w:pPr>
            <w:r>
              <w:rPr>
                <w:spacing w:val="-4"/>
                <w:sz w:val="16"/>
              </w:rPr>
              <w:t>3.90</w:t>
            </w:r>
          </w:p>
        </w:tc>
        <w:tc>
          <w:tcPr>
            <w:tcW w:w="937" w:type="dxa"/>
            <w:tcBorders>
              <w:top w:val="single" w:sz="4" w:space="0" w:color="000000"/>
              <w:bottom w:val="single" w:sz="4" w:space="0" w:color="000000"/>
            </w:tcBorders>
          </w:tcPr>
          <w:p w14:paraId="2233358B" w14:textId="77777777" w:rsidR="008E732B" w:rsidRDefault="00EF0CBC">
            <w:pPr>
              <w:pStyle w:val="TableParagraph"/>
              <w:ind w:right="15"/>
              <w:rPr>
                <w:sz w:val="16"/>
              </w:rPr>
            </w:pPr>
            <w:r>
              <w:rPr>
                <w:spacing w:val="-4"/>
                <w:sz w:val="16"/>
              </w:rPr>
              <w:t>2.07</w:t>
            </w:r>
          </w:p>
        </w:tc>
      </w:tr>
      <w:tr w:rsidR="008E732B" w14:paraId="007B7938" w14:textId="77777777">
        <w:trPr>
          <w:trHeight w:val="275"/>
        </w:trPr>
        <w:tc>
          <w:tcPr>
            <w:tcW w:w="1455" w:type="dxa"/>
            <w:tcBorders>
              <w:top w:val="single" w:sz="4" w:space="0" w:color="000000"/>
              <w:bottom w:val="single" w:sz="8" w:space="0" w:color="000000"/>
            </w:tcBorders>
          </w:tcPr>
          <w:p w14:paraId="23CE297C" w14:textId="77777777" w:rsidR="008E732B" w:rsidRDefault="00EF0CBC">
            <w:pPr>
              <w:pStyle w:val="TableParagraph"/>
              <w:ind w:left="119"/>
              <w:jc w:val="left"/>
              <w:rPr>
                <w:sz w:val="16"/>
              </w:rPr>
            </w:pPr>
            <w:r>
              <w:rPr>
                <w:sz w:val="16"/>
              </w:rPr>
              <w:t>Leucine</w:t>
            </w:r>
            <w:r>
              <w:rPr>
                <w:spacing w:val="25"/>
                <w:sz w:val="16"/>
              </w:rPr>
              <w:t xml:space="preserve"> </w:t>
            </w:r>
            <w:r>
              <w:rPr>
                <w:spacing w:val="-5"/>
                <w:sz w:val="16"/>
              </w:rPr>
              <w:t>(n)</w:t>
            </w:r>
          </w:p>
        </w:tc>
        <w:tc>
          <w:tcPr>
            <w:tcW w:w="933" w:type="dxa"/>
            <w:tcBorders>
              <w:top w:val="single" w:sz="4" w:space="0" w:color="000000"/>
              <w:bottom w:val="single" w:sz="8" w:space="0" w:color="000000"/>
            </w:tcBorders>
          </w:tcPr>
          <w:p w14:paraId="371A3ED5" w14:textId="77777777" w:rsidR="008E732B" w:rsidRDefault="00EF0CBC">
            <w:pPr>
              <w:pStyle w:val="TableParagraph"/>
              <w:ind w:left="19"/>
              <w:rPr>
                <w:sz w:val="16"/>
              </w:rPr>
            </w:pPr>
            <w:r>
              <w:rPr>
                <w:spacing w:val="-4"/>
                <w:sz w:val="16"/>
              </w:rPr>
              <w:t>3.65</w:t>
            </w:r>
          </w:p>
        </w:tc>
        <w:tc>
          <w:tcPr>
            <w:tcW w:w="897" w:type="dxa"/>
            <w:tcBorders>
              <w:top w:val="single" w:sz="4" w:space="0" w:color="000000"/>
              <w:bottom w:val="single" w:sz="8" w:space="0" w:color="000000"/>
            </w:tcBorders>
          </w:tcPr>
          <w:p w14:paraId="04E9417B" w14:textId="77777777" w:rsidR="008E732B" w:rsidRDefault="00EF0CBC">
            <w:pPr>
              <w:pStyle w:val="TableParagraph"/>
              <w:ind w:left="20"/>
              <w:rPr>
                <w:sz w:val="16"/>
              </w:rPr>
            </w:pPr>
            <w:r>
              <w:rPr>
                <w:spacing w:val="-4"/>
                <w:sz w:val="16"/>
              </w:rPr>
              <w:t>2.07</w:t>
            </w:r>
          </w:p>
        </w:tc>
        <w:tc>
          <w:tcPr>
            <w:tcW w:w="879" w:type="dxa"/>
            <w:tcBorders>
              <w:top w:val="single" w:sz="4" w:space="0" w:color="000000"/>
              <w:bottom w:val="single" w:sz="8" w:space="0" w:color="000000"/>
            </w:tcBorders>
          </w:tcPr>
          <w:p w14:paraId="0381C5D5" w14:textId="77777777" w:rsidR="008E732B" w:rsidRDefault="00EF0CBC">
            <w:pPr>
              <w:pStyle w:val="TableParagraph"/>
              <w:ind w:left="4" w:right="2"/>
              <w:rPr>
                <w:sz w:val="16"/>
              </w:rPr>
            </w:pPr>
            <w:r>
              <w:rPr>
                <w:spacing w:val="-4"/>
                <w:sz w:val="16"/>
              </w:rPr>
              <w:t>2.70</w:t>
            </w:r>
          </w:p>
        </w:tc>
        <w:tc>
          <w:tcPr>
            <w:tcW w:w="879" w:type="dxa"/>
            <w:tcBorders>
              <w:top w:val="single" w:sz="4" w:space="0" w:color="000000"/>
              <w:bottom w:val="single" w:sz="8" w:space="0" w:color="000000"/>
            </w:tcBorders>
          </w:tcPr>
          <w:p w14:paraId="248F2E0F" w14:textId="77777777" w:rsidR="008E732B" w:rsidRDefault="00EF0CBC">
            <w:pPr>
              <w:pStyle w:val="TableParagraph"/>
              <w:ind w:left="4" w:right="1"/>
              <w:rPr>
                <w:sz w:val="16"/>
              </w:rPr>
            </w:pPr>
            <w:r>
              <w:rPr>
                <w:spacing w:val="-4"/>
                <w:sz w:val="16"/>
              </w:rPr>
              <w:t>1.30</w:t>
            </w:r>
          </w:p>
        </w:tc>
        <w:tc>
          <w:tcPr>
            <w:tcW w:w="879" w:type="dxa"/>
            <w:tcBorders>
              <w:top w:val="single" w:sz="4" w:space="0" w:color="000000"/>
              <w:bottom w:val="single" w:sz="8" w:space="0" w:color="000000"/>
            </w:tcBorders>
          </w:tcPr>
          <w:p w14:paraId="23E6B956" w14:textId="77777777" w:rsidR="008E732B" w:rsidRDefault="00EF0CBC">
            <w:pPr>
              <w:pStyle w:val="TableParagraph"/>
              <w:ind w:left="4"/>
              <w:rPr>
                <w:sz w:val="16"/>
              </w:rPr>
            </w:pPr>
            <w:r>
              <w:rPr>
                <w:spacing w:val="-4"/>
                <w:sz w:val="16"/>
              </w:rPr>
              <w:t>1.85</w:t>
            </w:r>
          </w:p>
        </w:tc>
        <w:tc>
          <w:tcPr>
            <w:tcW w:w="859" w:type="dxa"/>
            <w:tcBorders>
              <w:top w:val="single" w:sz="4" w:space="0" w:color="000000"/>
              <w:bottom w:val="single" w:sz="8" w:space="0" w:color="000000"/>
            </w:tcBorders>
          </w:tcPr>
          <w:p w14:paraId="6560E172" w14:textId="77777777" w:rsidR="008E732B" w:rsidRDefault="00EF0CBC">
            <w:pPr>
              <w:pStyle w:val="TableParagraph"/>
              <w:ind w:left="25"/>
              <w:rPr>
                <w:sz w:val="16"/>
              </w:rPr>
            </w:pPr>
            <w:r>
              <w:rPr>
                <w:spacing w:val="-4"/>
                <w:sz w:val="16"/>
              </w:rPr>
              <w:t>0.96</w:t>
            </w:r>
          </w:p>
        </w:tc>
        <w:tc>
          <w:tcPr>
            <w:tcW w:w="919" w:type="dxa"/>
            <w:tcBorders>
              <w:top w:val="single" w:sz="4" w:space="0" w:color="000000"/>
              <w:bottom w:val="single" w:sz="8" w:space="0" w:color="000000"/>
            </w:tcBorders>
          </w:tcPr>
          <w:p w14:paraId="50B5BE03" w14:textId="77777777" w:rsidR="008E732B" w:rsidRDefault="00EF0CBC">
            <w:pPr>
              <w:pStyle w:val="TableParagraph"/>
              <w:ind w:left="21" w:right="15"/>
              <w:rPr>
                <w:sz w:val="16"/>
              </w:rPr>
            </w:pPr>
            <w:r>
              <w:rPr>
                <w:spacing w:val="-4"/>
                <w:sz w:val="16"/>
              </w:rPr>
              <w:t>2.10</w:t>
            </w:r>
          </w:p>
        </w:tc>
        <w:tc>
          <w:tcPr>
            <w:tcW w:w="857" w:type="dxa"/>
            <w:tcBorders>
              <w:top w:val="single" w:sz="4" w:space="0" w:color="000000"/>
              <w:bottom w:val="single" w:sz="8" w:space="0" w:color="000000"/>
            </w:tcBorders>
          </w:tcPr>
          <w:p w14:paraId="67474CA2" w14:textId="77777777" w:rsidR="008E732B" w:rsidRDefault="00EF0CBC">
            <w:pPr>
              <w:pStyle w:val="TableParagraph"/>
              <w:ind w:right="9"/>
              <w:rPr>
                <w:sz w:val="16"/>
              </w:rPr>
            </w:pPr>
            <w:r>
              <w:rPr>
                <w:spacing w:val="-4"/>
                <w:sz w:val="16"/>
              </w:rPr>
              <w:t>0.65</w:t>
            </w:r>
          </w:p>
        </w:tc>
        <w:tc>
          <w:tcPr>
            <w:tcW w:w="973" w:type="dxa"/>
            <w:tcBorders>
              <w:top w:val="single" w:sz="4" w:space="0" w:color="000000"/>
              <w:bottom w:val="single" w:sz="8" w:space="0" w:color="000000"/>
            </w:tcBorders>
          </w:tcPr>
          <w:p w14:paraId="3553D0FF" w14:textId="77777777" w:rsidR="008E732B" w:rsidRDefault="00EF0CBC">
            <w:pPr>
              <w:pStyle w:val="TableParagraph"/>
              <w:ind w:right="8"/>
              <w:rPr>
                <w:sz w:val="16"/>
              </w:rPr>
            </w:pPr>
            <w:r>
              <w:rPr>
                <w:spacing w:val="-4"/>
                <w:sz w:val="16"/>
              </w:rPr>
              <w:t>1.90</w:t>
            </w:r>
          </w:p>
        </w:tc>
        <w:tc>
          <w:tcPr>
            <w:tcW w:w="937" w:type="dxa"/>
            <w:tcBorders>
              <w:top w:val="single" w:sz="4" w:space="0" w:color="000000"/>
              <w:bottom w:val="single" w:sz="8" w:space="0" w:color="000000"/>
            </w:tcBorders>
          </w:tcPr>
          <w:p w14:paraId="6B85A0EC" w14:textId="77777777" w:rsidR="008E732B" w:rsidRDefault="00EF0CBC">
            <w:pPr>
              <w:pStyle w:val="TableParagraph"/>
              <w:ind w:right="15"/>
              <w:rPr>
                <w:sz w:val="16"/>
              </w:rPr>
            </w:pPr>
            <w:r>
              <w:rPr>
                <w:spacing w:val="-4"/>
                <w:sz w:val="16"/>
              </w:rPr>
              <w:t>1.01</w:t>
            </w:r>
          </w:p>
        </w:tc>
      </w:tr>
    </w:tbl>
    <w:p w14:paraId="1BE61A02" w14:textId="77777777" w:rsidR="008E732B" w:rsidRDefault="008E732B">
      <w:pPr>
        <w:rPr>
          <w:sz w:val="16"/>
        </w:rPr>
        <w:sectPr w:rsidR="008E732B">
          <w:pgSz w:w="11910" w:h="16840"/>
          <w:pgMar w:top="1400" w:right="480" w:bottom="280" w:left="600" w:header="1109" w:footer="0" w:gutter="0"/>
          <w:cols w:space="720"/>
        </w:sectPr>
      </w:pPr>
    </w:p>
    <w:p w14:paraId="65808F33" w14:textId="77777777" w:rsidR="008E732B" w:rsidRDefault="008E732B">
      <w:pPr>
        <w:pStyle w:val="BodyText"/>
        <w:rPr>
          <w:b/>
          <w:sz w:val="18"/>
        </w:rPr>
      </w:pPr>
    </w:p>
    <w:p w14:paraId="10028005" w14:textId="77777777" w:rsidR="008E732B" w:rsidRDefault="008E732B">
      <w:pPr>
        <w:pStyle w:val="BodyText"/>
        <w:spacing w:before="46"/>
        <w:rPr>
          <w:b/>
          <w:sz w:val="18"/>
        </w:rPr>
      </w:pPr>
    </w:p>
    <w:p w14:paraId="4AF5EB93" w14:textId="77777777" w:rsidR="008E732B" w:rsidRDefault="00EF0CBC">
      <w:pPr>
        <w:ind w:left="2721"/>
        <w:rPr>
          <w:rFonts w:ascii="Palatino Linotype"/>
          <w:i/>
          <w:sz w:val="18"/>
        </w:rPr>
      </w:pPr>
      <w:bookmarkStart w:id="38" w:name="_bookmark1"/>
      <w:bookmarkEnd w:id="38"/>
      <w:r>
        <w:rPr>
          <w:b/>
          <w:spacing w:val="-2"/>
          <w:sz w:val="18"/>
        </w:rPr>
        <w:t>Table</w:t>
      </w:r>
      <w:r>
        <w:rPr>
          <w:b/>
          <w:spacing w:val="-6"/>
          <w:sz w:val="18"/>
        </w:rPr>
        <w:t xml:space="preserve"> </w:t>
      </w:r>
      <w:r>
        <w:rPr>
          <w:b/>
          <w:spacing w:val="-2"/>
          <w:sz w:val="18"/>
        </w:rPr>
        <w:t>2.</w:t>
      </w:r>
      <w:r>
        <w:rPr>
          <w:b/>
          <w:spacing w:val="1"/>
          <w:sz w:val="18"/>
        </w:rPr>
        <w:t xml:space="preserve"> </w:t>
      </w:r>
      <w:r>
        <w:rPr>
          <w:rFonts w:ascii="Palatino Linotype"/>
          <w:i/>
          <w:spacing w:val="-2"/>
          <w:sz w:val="18"/>
        </w:rPr>
        <w:t>Cont.</w:t>
      </w:r>
    </w:p>
    <w:p w14:paraId="575B433D" w14:textId="77777777" w:rsidR="008E732B" w:rsidRDefault="00EF0CBC">
      <w:pPr>
        <w:pStyle w:val="BodyText"/>
        <w:spacing w:before="5"/>
        <w:rPr>
          <w:rFonts w:ascii="Palatino Linotype"/>
          <w:i/>
          <w:sz w:val="12"/>
        </w:rPr>
      </w:pPr>
      <w:r>
        <w:rPr>
          <w:noProof/>
        </w:rPr>
        <mc:AlternateContent>
          <mc:Choice Requires="wps">
            <w:drawing>
              <wp:anchor distT="0" distB="0" distL="0" distR="0" simplePos="0" relativeHeight="487592448" behindDoc="1" locked="0" layoutInCell="1" allowOverlap="1">
                <wp:simplePos x="0" y="0"/>
                <wp:positionH relativeFrom="page">
                  <wp:posOffset>453593</wp:posOffset>
                </wp:positionH>
                <wp:positionV relativeFrom="paragraph">
                  <wp:posOffset>121365</wp:posOffset>
                </wp:positionV>
                <wp:extent cx="6645909"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592" y="0"/>
                              </a:lnTo>
                            </a:path>
                          </a:pathLst>
                        </a:custGeom>
                        <a:ln w="101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3D3087" id="Graphic 26" o:spid="_x0000_s1026" style="position:absolute;margin-left:35.7pt;margin-top:9.55pt;width:523.3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" path="m,l6645592,e" filled="f" strokeweight=".28114mm">
                <v:path arrowok="t"/>
                <w10:wrap type="topAndBottom" anchorx="page"/>
              </v:shape>
            </w:pict>
          </mc:Fallback>
        </mc:AlternateContent>
      </w:r>
    </w:p>
    <w:p w14:paraId="632F5705" w14:textId="77777777" w:rsidR="008E732B" w:rsidRDefault="00EF0CBC">
      <w:pPr>
        <w:spacing w:before="36" w:after="59"/>
        <w:ind w:left="4475"/>
        <w:rPr>
          <w:b/>
          <w:sz w:val="16"/>
        </w:rPr>
      </w:pPr>
      <w:r>
        <w:rPr>
          <w:b/>
          <w:sz w:val="16"/>
        </w:rPr>
        <w:t>Average</w:t>
      </w:r>
      <w:r>
        <w:rPr>
          <w:b/>
          <w:spacing w:val="6"/>
          <w:sz w:val="16"/>
        </w:rPr>
        <w:t xml:space="preserve"> </w:t>
      </w:r>
      <w:r>
        <w:rPr>
          <w:b/>
          <w:sz w:val="16"/>
        </w:rPr>
        <w:t>Mass</w:t>
      </w:r>
      <w:r>
        <w:rPr>
          <w:b/>
          <w:spacing w:val="7"/>
          <w:sz w:val="16"/>
        </w:rPr>
        <w:t xml:space="preserve"> </w:t>
      </w:r>
      <w:r>
        <w:rPr>
          <w:b/>
          <w:sz w:val="16"/>
        </w:rPr>
        <w:t>Fraction</w:t>
      </w:r>
      <w:r>
        <w:rPr>
          <w:b/>
          <w:spacing w:val="7"/>
          <w:sz w:val="16"/>
        </w:rPr>
        <w:t xml:space="preserve"> </w:t>
      </w:r>
      <w:r>
        <w:rPr>
          <w:b/>
          <w:sz w:val="16"/>
        </w:rPr>
        <w:t>of</w:t>
      </w:r>
      <w:r>
        <w:rPr>
          <w:b/>
          <w:spacing w:val="7"/>
          <w:sz w:val="16"/>
        </w:rPr>
        <w:t xml:space="preserve"> </w:t>
      </w:r>
      <w:r>
        <w:rPr>
          <w:b/>
          <w:sz w:val="16"/>
        </w:rPr>
        <w:t>AA</w:t>
      </w:r>
      <w:r>
        <w:rPr>
          <w:b/>
          <w:spacing w:val="7"/>
          <w:sz w:val="16"/>
        </w:rPr>
        <w:t xml:space="preserve"> </w:t>
      </w:r>
      <w:r>
        <w:rPr>
          <w:b/>
          <w:sz w:val="16"/>
        </w:rPr>
        <w:t>on</w:t>
      </w:r>
      <w:r>
        <w:rPr>
          <w:b/>
          <w:spacing w:val="7"/>
          <w:sz w:val="16"/>
        </w:rPr>
        <w:t xml:space="preserve"> </w:t>
      </w:r>
      <w:r>
        <w:rPr>
          <w:b/>
          <w:sz w:val="16"/>
        </w:rPr>
        <w:t>Dry</w:t>
      </w:r>
      <w:r>
        <w:rPr>
          <w:b/>
          <w:spacing w:val="7"/>
          <w:sz w:val="16"/>
        </w:rPr>
        <w:t xml:space="preserve"> </w:t>
      </w:r>
      <w:r>
        <w:rPr>
          <w:b/>
          <w:spacing w:val="-2"/>
          <w:sz w:val="16"/>
        </w:rPr>
        <w:t>Matter</w:t>
      </w:r>
    </w:p>
    <w:p w14:paraId="2A2A4F2F" w14:textId="77777777" w:rsidR="008E732B" w:rsidRDefault="00EF0CBC">
      <w:pPr>
        <w:pStyle w:val="BodyText"/>
        <w:spacing w:line="20" w:lineRule="exact"/>
        <w:ind w:left="1569"/>
        <w:rPr>
          <w:sz w:val="2"/>
        </w:rPr>
      </w:pPr>
      <w:r>
        <w:rPr>
          <w:noProof/>
          <w:sz w:val="2"/>
        </w:rPr>
        <mc:AlternateContent>
          <mc:Choice Requires="wpg">
            <w:drawing>
              <wp:inline distT="0" distB="0" distL="0" distR="0">
                <wp:extent cx="5721985" cy="3810"/>
                <wp:effectExtent l="9525" t="0" r="0" b="571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1985" cy="3810"/>
                          <a:chOff x="0" y="0"/>
                          <a:chExt cx="5721985" cy="3810"/>
                        </a:xfrm>
                      </wpg:grpSpPr>
                      <wps:wsp>
                        <wps:cNvPr id="28" name="Graphic 28"/>
                        <wps:cNvSpPr/>
                        <wps:spPr>
                          <a:xfrm>
                            <a:off x="0" y="1898"/>
                            <a:ext cx="5721985" cy="1270"/>
                          </a:xfrm>
                          <a:custGeom>
                            <a:avLst/>
                            <a:gdLst/>
                            <a:ahLst/>
                            <a:cxnLst/>
                            <a:rect l="l" t="t" r="r" b="b"/>
                            <a:pathLst>
                              <a:path w="5721985">
                                <a:moveTo>
                                  <a:pt x="0" y="0"/>
                                </a:moveTo>
                                <a:lnTo>
                                  <a:pt x="5721388" y="0"/>
                                </a:lnTo>
                              </a:path>
                            </a:pathLst>
                          </a:custGeom>
                          <a:ln w="379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DCA057" id="Group 27" o:spid="_x0000_s1026" style="width:450.55pt;height:.3pt;mso-position-horizontal-relative:char;mso-position-vertical-relative:line" coordsize="572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">
                <v:shape id="Graphic 28" o:spid="_x0000_s1027" style="position:absolute;top:18;width:57219;height:13;visibility:visible;mso-wrap-style:square;v-text-anchor:top" coordsize="5721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" path="m,l5721388,e" filled="f" strokeweight=".1055mm">
                  <v:path arrowok="t"/>
                </v:shape>
                <w10:anchorlock/>
              </v:group>
            </w:pict>
          </mc:Fallback>
        </mc:AlternateContent>
      </w:r>
    </w:p>
    <w:p w14:paraId="342C74EC" w14:textId="77777777" w:rsidR="008E732B" w:rsidRDefault="00EF0CBC">
      <w:pPr>
        <w:tabs>
          <w:tab w:val="left" w:pos="3658"/>
          <w:tab w:val="left" w:pos="5558"/>
          <w:tab w:val="left" w:pos="7454"/>
          <w:tab w:val="left" w:pos="8888"/>
        </w:tabs>
        <w:spacing w:before="19"/>
        <w:ind w:left="1920"/>
        <w:rPr>
          <w:b/>
          <w:sz w:val="16"/>
        </w:rPr>
      </w:pPr>
      <w:r>
        <w:rPr>
          <w:b/>
          <w:sz w:val="16"/>
        </w:rPr>
        <w:t>Sardines</w:t>
      </w:r>
      <w:r>
        <w:rPr>
          <w:b/>
          <w:spacing w:val="-3"/>
          <w:sz w:val="16"/>
        </w:rPr>
        <w:t xml:space="preserve"> </w:t>
      </w:r>
      <w:r>
        <w:rPr>
          <w:b/>
          <w:spacing w:val="-2"/>
          <w:sz w:val="16"/>
        </w:rPr>
        <w:t>Scales</w:t>
      </w:r>
      <w:r>
        <w:rPr>
          <w:b/>
          <w:sz w:val="16"/>
        </w:rPr>
        <w:tab/>
        <w:t>Sardinella</w:t>
      </w:r>
      <w:r>
        <w:rPr>
          <w:b/>
          <w:spacing w:val="-4"/>
          <w:sz w:val="16"/>
        </w:rPr>
        <w:t xml:space="preserve"> </w:t>
      </w:r>
      <w:r>
        <w:rPr>
          <w:b/>
          <w:spacing w:val="-2"/>
          <w:sz w:val="16"/>
        </w:rPr>
        <w:t>Scales</w:t>
      </w:r>
      <w:r>
        <w:rPr>
          <w:b/>
          <w:sz w:val="16"/>
        </w:rPr>
        <w:tab/>
        <w:t>Herring</w:t>
      </w:r>
      <w:r>
        <w:rPr>
          <w:b/>
          <w:spacing w:val="-2"/>
          <w:sz w:val="16"/>
        </w:rPr>
        <w:t xml:space="preserve"> </w:t>
      </w:r>
      <w:r>
        <w:rPr>
          <w:b/>
          <w:spacing w:val="-4"/>
          <w:sz w:val="16"/>
        </w:rPr>
        <w:t>Skin</w:t>
      </w:r>
      <w:r>
        <w:rPr>
          <w:b/>
          <w:sz w:val="16"/>
        </w:rPr>
        <w:tab/>
        <w:t>Cod</w:t>
      </w:r>
      <w:r>
        <w:rPr>
          <w:b/>
          <w:spacing w:val="26"/>
          <w:sz w:val="16"/>
        </w:rPr>
        <w:t xml:space="preserve"> </w:t>
      </w:r>
      <w:r>
        <w:rPr>
          <w:b/>
          <w:spacing w:val="-4"/>
          <w:sz w:val="16"/>
        </w:rPr>
        <w:t>Skin</w:t>
      </w:r>
      <w:r>
        <w:rPr>
          <w:b/>
          <w:sz w:val="16"/>
        </w:rPr>
        <w:tab/>
      </w:r>
      <w:r>
        <w:rPr>
          <w:b/>
          <w:spacing w:val="-2"/>
          <w:sz w:val="16"/>
        </w:rPr>
        <w:t>Rainbow</w:t>
      </w:r>
      <w:r>
        <w:rPr>
          <w:b/>
          <w:spacing w:val="2"/>
          <w:sz w:val="16"/>
        </w:rPr>
        <w:t xml:space="preserve"> </w:t>
      </w:r>
      <w:r>
        <w:rPr>
          <w:b/>
          <w:spacing w:val="-2"/>
          <w:sz w:val="16"/>
        </w:rPr>
        <w:t>Trout</w:t>
      </w:r>
      <w:r>
        <w:rPr>
          <w:b/>
          <w:spacing w:val="2"/>
          <w:sz w:val="16"/>
        </w:rPr>
        <w:t xml:space="preserve"> </w:t>
      </w:r>
      <w:r>
        <w:rPr>
          <w:b/>
          <w:spacing w:val="-4"/>
          <w:sz w:val="16"/>
        </w:rPr>
        <w:t>Skin</w:t>
      </w:r>
    </w:p>
    <w:tbl>
      <w:tblPr>
        <w:tblW w:w="0" w:type="auto"/>
        <w:tblInd w:w="121" w:type="dxa"/>
        <w:tblLayout w:type="fixed"/>
        <w:tblCellMar>
          <w:left w:w="0" w:type="dxa"/>
          <w:right w:w="0" w:type="dxa"/>
        </w:tblCellMar>
        <w:tblLook w:val="01E0" w:firstRow="1" w:lastRow="1" w:firstColumn="1" w:lastColumn="1" w:noHBand="0" w:noVBand="0"/>
      </w:tblPr>
      <w:tblGrid>
        <w:gridCol w:w="1426"/>
        <w:gridCol w:w="964"/>
        <w:gridCol w:w="878"/>
        <w:gridCol w:w="920"/>
        <w:gridCol w:w="860"/>
        <w:gridCol w:w="926"/>
        <w:gridCol w:w="816"/>
        <w:gridCol w:w="912"/>
        <w:gridCol w:w="817"/>
        <w:gridCol w:w="1042"/>
        <w:gridCol w:w="910"/>
      </w:tblGrid>
      <w:tr w:rsidR="008E732B" w14:paraId="2AC67658" w14:textId="77777777">
        <w:trPr>
          <w:trHeight w:val="744"/>
        </w:trPr>
        <w:tc>
          <w:tcPr>
            <w:tcW w:w="1426" w:type="dxa"/>
            <w:tcBorders>
              <w:bottom w:val="single" w:sz="4" w:space="0" w:color="000000"/>
            </w:tcBorders>
          </w:tcPr>
          <w:p w14:paraId="288E5A14" w14:textId="77777777" w:rsidR="008E732B" w:rsidRDefault="00EF0CBC">
            <w:pPr>
              <w:pStyle w:val="TableParagraph"/>
              <w:spacing w:before="0" w:line="158" w:lineRule="exact"/>
              <w:ind w:left="279"/>
              <w:jc w:val="left"/>
              <w:rPr>
                <w:b/>
                <w:sz w:val="16"/>
              </w:rPr>
            </w:pPr>
            <w:r>
              <w:rPr>
                <w:b/>
                <w:w w:val="105"/>
                <w:sz w:val="16"/>
              </w:rPr>
              <w:t>Amino</w:t>
            </w:r>
            <w:r>
              <w:rPr>
                <w:b/>
                <w:spacing w:val="-3"/>
                <w:w w:val="105"/>
                <w:sz w:val="16"/>
              </w:rPr>
              <w:t xml:space="preserve"> </w:t>
            </w:r>
            <w:r>
              <w:rPr>
                <w:b/>
                <w:spacing w:val="-4"/>
                <w:w w:val="105"/>
                <w:sz w:val="16"/>
              </w:rPr>
              <w:t>Acid</w:t>
            </w:r>
          </w:p>
        </w:tc>
        <w:tc>
          <w:tcPr>
            <w:tcW w:w="964" w:type="dxa"/>
            <w:tcBorders>
              <w:bottom w:val="single" w:sz="4" w:space="0" w:color="000000"/>
            </w:tcBorders>
          </w:tcPr>
          <w:p w14:paraId="78226AA8" w14:textId="77777777" w:rsidR="008E732B" w:rsidRDefault="008E732B">
            <w:pPr>
              <w:pStyle w:val="TableParagraph"/>
              <w:spacing w:before="5"/>
              <w:jc w:val="left"/>
              <w:rPr>
                <w:b/>
                <w:sz w:val="16"/>
              </w:rPr>
            </w:pPr>
          </w:p>
          <w:p w14:paraId="5B62B47A" w14:textId="77777777" w:rsidR="008E732B" w:rsidRDefault="00EF0CBC">
            <w:pPr>
              <w:pStyle w:val="TableParagraph"/>
              <w:spacing w:before="0"/>
              <w:ind w:left="239" w:right="187" w:firstLine="13"/>
              <w:jc w:val="left"/>
              <w:rPr>
                <w:b/>
                <w:sz w:val="16"/>
              </w:rPr>
            </w:pPr>
            <w:r>
              <w:rPr>
                <w:noProof/>
              </w:rPr>
              <mc:AlternateContent>
                <mc:Choice Requires="wpg">
                  <w:drawing>
                    <wp:anchor distT="0" distB="0" distL="0" distR="0" simplePos="0" relativeHeight="486647808" behindDoc="1" locked="0" layoutInCell="1" allowOverlap="1">
                      <wp:simplePos x="0" y="0"/>
                      <wp:positionH relativeFrom="column">
                        <wp:posOffset>18881</wp:posOffset>
                      </wp:positionH>
                      <wp:positionV relativeFrom="paragraph">
                        <wp:posOffset>-86892</wp:posOffset>
                      </wp:positionV>
                      <wp:extent cx="5721985" cy="381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1985" cy="3810"/>
                                <a:chOff x="0" y="0"/>
                                <a:chExt cx="5721985" cy="3810"/>
                              </a:xfrm>
                            </wpg:grpSpPr>
                            <wps:wsp>
                              <wps:cNvPr id="30" name="Graphic 30"/>
                              <wps:cNvSpPr/>
                              <wps:spPr>
                                <a:xfrm>
                                  <a:off x="0" y="1898"/>
                                  <a:ext cx="5721985" cy="1270"/>
                                </a:xfrm>
                                <a:custGeom>
                                  <a:avLst/>
                                  <a:gdLst/>
                                  <a:ahLst/>
                                  <a:cxnLst/>
                                  <a:rect l="l" t="t" r="r" b="b"/>
                                  <a:pathLst>
                                    <a:path w="5721985">
                                      <a:moveTo>
                                        <a:pt x="0" y="0"/>
                                      </a:moveTo>
                                      <a:lnTo>
                                        <a:pt x="5721388" y="0"/>
                                      </a:lnTo>
                                    </a:path>
                                  </a:pathLst>
                                </a:custGeom>
                                <a:ln w="379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457686" id="Group 29" o:spid="_x0000_s1026" style="position:absolute;margin-left:1.5pt;margin-top:-6.85pt;width:450.55pt;height:.3pt;z-index:-16668672;mso-wrap-distance-left:0;mso-wrap-distance-right:0" coordsize="572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">
                      <v:shape id="Graphic 30" o:spid="_x0000_s1027" style="position:absolute;top:18;width:57219;height:13;visibility:visible;mso-wrap-style:square;v-text-anchor:top" coordsize="5721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" path="m,l5721388,e" filled="f" strokeweight=".1055mm">
                        <v:path arrowok="t"/>
                      </v:shape>
                    </v:group>
                  </w:pict>
                </mc:Fallback>
              </mc:AlternateContent>
            </w:r>
            <w:r>
              <w:rPr>
                <w:b/>
                <w:w w:val="90"/>
                <w:sz w:val="16"/>
              </w:rPr>
              <w:t>g/100</w:t>
            </w:r>
            <w:r>
              <w:rPr>
                <w:b/>
                <w:spacing w:val="-6"/>
                <w:w w:val="90"/>
                <w:sz w:val="16"/>
              </w:rPr>
              <w:t xml:space="preserve"> </w:t>
            </w:r>
            <w:r>
              <w:rPr>
                <w:b/>
                <w:w w:val="90"/>
                <w:sz w:val="16"/>
              </w:rPr>
              <w:t>g</w:t>
            </w:r>
            <w:r>
              <w:rPr>
                <w:b/>
                <w:spacing w:val="40"/>
                <w:sz w:val="16"/>
              </w:rPr>
              <w:t xml:space="preserve"> </w:t>
            </w:r>
            <w:r>
              <w:rPr>
                <w:b/>
                <w:spacing w:val="-6"/>
                <w:sz w:val="16"/>
              </w:rPr>
              <w:t>Protein</w:t>
            </w:r>
          </w:p>
        </w:tc>
        <w:tc>
          <w:tcPr>
            <w:tcW w:w="878" w:type="dxa"/>
            <w:tcBorders>
              <w:bottom w:val="single" w:sz="4" w:space="0" w:color="000000"/>
            </w:tcBorders>
          </w:tcPr>
          <w:p w14:paraId="74B2997D" w14:textId="77777777" w:rsidR="008E732B" w:rsidRDefault="008E732B">
            <w:pPr>
              <w:pStyle w:val="TableParagraph"/>
              <w:spacing w:before="5"/>
              <w:jc w:val="left"/>
              <w:rPr>
                <w:b/>
                <w:sz w:val="16"/>
              </w:rPr>
            </w:pPr>
          </w:p>
          <w:p w14:paraId="02B74334" w14:textId="77777777" w:rsidR="008E732B" w:rsidRDefault="00EF0CBC">
            <w:pPr>
              <w:pStyle w:val="TableParagraph"/>
              <w:spacing w:before="0"/>
              <w:ind w:left="230" w:right="159" w:hanging="26"/>
              <w:jc w:val="left"/>
              <w:rPr>
                <w:b/>
                <w:sz w:val="16"/>
              </w:rPr>
            </w:pPr>
            <w:r>
              <w:rPr>
                <w:b/>
                <w:spacing w:val="-2"/>
                <w:w w:val="90"/>
                <w:sz w:val="16"/>
              </w:rPr>
              <w:t>g/100</w:t>
            </w:r>
            <w:r>
              <w:rPr>
                <w:b/>
                <w:spacing w:val="-4"/>
                <w:w w:val="90"/>
                <w:sz w:val="16"/>
              </w:rPr>
              <w:t xml:space="preserve"> </w:t>
            </w:r>
            <w:r>
              <w:rPr>
                <w:b/>
                <w:spacing w:val="-2"/>
                <w:w w:val="90"/>
                <w:sz w:val="16"/>
              </w:rPr>
              <w:t>g</w:t>
            </w:r>
            <w:r>
              <w:rPr>
                <w:b/>
                <w:spacing w:val="40"/>
                <w:sz w:val="16"/>
              </w:rPr>
              <w:t xml:space="preserve"> </w:t>
            </w:r>
            <w:r>
              <w:rPr>
                <w:b/>
                <w:spacing w:val="-2"/>
                <w:sz w:val="16"/>
              </w:rPr>
              <w:t>Scales</w:t>
            </w:r>
          </w:p>
        </w:tc>
        <w:tc>
          <w:tcPr>
            <w:tcW w:w="920" w:type="dxa"/>
            <w:tcBorders>
              <w:bottom w:val="single" w:sz="4" w:space="0" w:color="000000"/>
            </w:tcBorders>
          </w:tcPr>
          <w:p w14:paraId="4B99DFDB" w14:textId="77777777" w:rsidR="008E732B" w:rsidRDefault="008E732B">
            <w:pPr>
              <w:pStyle w:val="TableParagraph"/>
              <w:spacing w:before="5"/>
              <w:jc w:val="left"/>
              <w:rPr>
                <w:b/>
                <w:sz w:val="16"/>
              </w:rPr>
            </w:pPr>
          </w:p>
          <w:p w14:paraId="692DB6B7" w14:textId="77777777" w:rsidR="008E732B" w:rsidRDefault="00EF0CBC">
            <w:pPr>
              <w:pStyle w:val="TableParagraph"/>
              <w:spacing w:before="0"/>
              <w:ind w:left="192" w:right="190" w:firstLine="13"/>
              <w:jc w:val="left"/>
              <w:rPr>
                <w:b/>
                <w:sz w:val="16"/>
              </w:rPr>
            </w:pPr>
            <w:r>
              <w:rPr>
                <w:b/>
                <w:w w:val="90"/>
                <w:sz w:val="16"/>
              </w:rPr>
              <w:t>g/100</w:t>
            </w:r>
            <w:r>
              <w:rPr>
                <w:b/>
                <w:spacing w:val="-6"/>
                <w:w w:val="90"/>
                <w:sz w:val="16"/>
              </w:rPr>
              <w:t xml:space="preserve"> </w:t>
            </w:r>
            <w:r>
              <w:rPr>
                <w:b/>
                <w:w w:val="90"/>
                <w:sz w:val="16"/>
              </w:rPr>
              <w:t>g</w:t>
            </w:r>
            <w:r>
              <w:rPr>
                <w:b/>
                <w:spacing w:val="40"/>
                <w:sz w:val="16"/>
              </w:rPr>
              <w:t xml:space="preserve"> </w:t>
            </w:r>
            <w:r>
              <w:rPr>
                <w:b/>
                <w:spacing w:val="-6"/>
                <w:sz w:val="16"/>
              </w:rPr>
              <w:t>Protein</w:t>
            </w:r>
          </w:p>
        </w:tc>
        <w:tc>
          <w:tcPr>
            <w:tcW w:w="860" w:type="dxa"/>
            <w:tcBorders>
              <w:bottom w:val="single" w:sz="4" w:space="0" w:color="000000"/>
            </w:tcBorders>
          </w:tcPr>
          <w:p w14:paraId="19C77961" w14:textId="77777777" w:rsidR="008E732B" w:rsidRDefault="008E732B">
            <w:pPr>
              <w:pStyle w:val="TableParagraph"/>
              <w:spacing w:before="5"/>
              <w:jc w:val="left"/>
              <w:rPr>
                <w:b/>
                <w:sz w:val="16"/>
              </w:rPr>
            </w:pPr>
          </w:p>
          <w:p w14:paraId="14882B20" w14:textId="77777777" w:rsidR="008E732B" w:rsidRDefault="00EF0CBC">
            <w:pPr>
              <w:pStyle w:val="TableParagraph"/>
              <w:spacing w:before="0"/>
              <w:ind w:left="191" w:right="180" w:hanging="26"/>
              <w:jc w:val="left"/>
              <w:rPr>
                <w:b/>
                <w:sz w:val="16"/>
              </w:rPr>
            </w:pPr>
            <w:r>
              <w:rPr>
                <w:b/>
                <w:spacing w:val="-2"/>
                <w:w w:val="90"/>
                <w:sz w:val="16"/>
              </w:rPr>
              <w:t>g/100</w:t>
            </w:r>
            <w:r>
              <w:rPr>
                <w:b/>
                <w:spacing w:val="-4"/>
                <w:w w:val="90"/>
                <w:sz w:val="16"/>
              </w:rPr>
              <w:t xml:space="preserve"> </w:t>
            </w:r>
            <w:r>
              <w:rPr>
                <w:b/>
                <w:spacing w:val="-2"/>
                <w:w w:val="90"/>
                <w:sz w:val="16"/>
              </w:rPr>
              <w:t>g</w:t>
            </w:r>
            <w:r>
              <w:rPr>
                <w:b/>
                <w:spacing w:val="40"/>
                <w:sz w:val="16"/>
              </w:rPr>
              <w:t xml:space="preserve"> </w:t>
            </w:r>
            <w:r>
              <w:rPr>
                <w:b/>
                <w:spacing w:val="-2"/>
                <w:sz w:val="16"/>
              </w:rPr>
              <w:t>Scales</w:t>
            </w:r>
          </w:p>
        </w:tc>
        <w:tc>
          <w:tcPr>
            <w:tcW w:w="926" w:type="dxa"/>
            <w:tcBorders>
              <w:bottom w:val="single" w:sz="4" w:space="0" w:color="000000"/>
            </w:tcBorders>
          </w:tcPr>
          <w:p w14:paraId="46EB1688" w14:textId="77777777" w:rsidR="008E732B" w:rsidRDefault="008E732B">
            <w:pPr>
              <w:pStyle w:val="TableParagraph"/>
              <w:spacing w:before="5"/>
              <w:jc w:val="left"/>
              <w:rPr>
                <w:b/>
                <w:sz w:val="16"/>
              </w:rPr>
            </w:pPr>
          </w:p>
          <w:p w14:paraId="43CC4A2E" w14:textId="77777777" w:rsidR="008E732B" w:rsidRDefault="00EF0CBC">
            <w:pPr>
              <w:pStyle w:val="TableParagraph"/>
              <w:spacing w:before="0"/>
              <w:ind w:left="171" w:right="217" w:firstLine="13"/>
              <w:jc w:val="left"/>
              <w:rPr>
                <w:b/>
                <w:sz w:val="16"/>
              </w:rPr>
            </w:pPr>
            <w:r>
              <w:rPr>
                <w:b/>
                <w:w w:val="90"/>
                <w:sz w:val="16"/>
              </w:rPr>
              <w:t>g/100</w:t>
            </w:r>
            <w:r>
              <w:rPr>
                <w:b/>
                <w:spacing w:val="-6"/>
                <w:w w:val="90"/>
                <w:sz w:val="16"/>
              </w:rPr>
              <w:t xml:space="preserve"> </w:t>
            </w:r>
            <w:r>
              <w:rPr>
                <w:b/>
                <w:w w:val="90"/>
                <w:sz w:val="16"/>
              </w:rPr>
              <w:t>g</w:t>
            </w:r>
            <w:r>
              <w:rPr>
                <w:b/>
                <w:spacing w:val="40"/>
                <w:sz w:val="16"/>
              </w:rPr>
              <w:t xml:space="preserve"> </w:t>
            </w:r>
            <w:r>
              <w:rPr>
                <w:b/>
                <w:spacing w:val="-6"/>
                <w:sz w:val="16"/>
              </w:rPr>
              <w:t>Protein</w:t>
            </w:r>
          </w:p>
        </w:tc>
        <w:tc>
          <w:tcPr>
            <w:tcW w:w="816" w:type="dxa"/>
            <w:tcBorders>
              <w:bottom w:val="single" w:sz="4" w:space="0" w:color="000000"/>
            </w:tcBorders>
          </w:tcPr>
          <w:p w14:paraId="0F469A56" w14:textId="77777777" w:rsidR="008E732B" w:rsidRDefault="008E732B">
            <w:pPr>
              <w:pStyle w:val="TableParagraph"/>
              <w:spacing w:before="5"/>
              <w:jc w:val="left"/>
              <w:rPr>
                <w:b/>
                <w:sz w:val="16"/>
              </w:rPr>
            </w:pPr>
          </w:p>
          <w:p w14:paraId="229B7DA1" w14:textId="77777777" w:rsidR="008E732B" w:rsidRDefault="00EF0CBC">
            <w:pPr>
              <w:pStyle w:val="TableParagraph"/>
              <w:spacing w:before="0"/>
              <w:ind w:left="217" w:right="164" w:hanging="80"/>
              <w:jc w:val="left"/>
              <w:rPr>
                <w:b/>
                <w:sz w:val="16"/>
              </w:rPr>
            </w:pPr>
            <w:r>
              <w:rPr>
                <w:b/>
                <w:spacing w:val="-2"/>
                <w:w w:val="90"/>
                <w:sz w:val="16"/>
              </w:rPr>
              <w:t>g/100</w:t>
            </w:r>
            <w:r>
              <w:rPr>
                <w:b/>
                <w:spacing w:val="-4"/>
                <w:w w:val="90"/>
                <w:sz w:val="16"/>
              </w:rPr>
              <w:t xml:space="preserve"> </w:t>
            </w:r>
            <w:r>
              <w:rPr>
                <w:b/>
                <w:spacing w:val="-2"/>
                <w:w w:val="90"/>
                <w:sz w:val="16"/>
              </w:rPr>
              <w:t>g</w:t>
            </w:r>
            <w:r>
              <w:rPr>
                <w:b/>
                <w:spacing w:val="40"/>
                <w:sz w:val="16"/>
              </w:rPr>
              <w:t xml:space="preserve"> </w:t>
            </w:r>
            <w:r>
              <w:rPr>
                <w:b/>
                <w:spacing w:val="-4"/>
                <w:sz w:val="16"/>
              </w:rPr>
              <w:t>Skin</w:t>
            </w:r>
          </w:p>
        </w:tc>
        <w:tc>
          <w:tcPr>
            <w:tcW w:w="912" w:type="dxa"/>
            <w:tcBorders>
              <w:bottom w:val="single" w:sz="4" w:space="0" w:color="000000"/>
            </w:tcBorders>
          </w:tcPr>
          <w:p w14:paraId="422F5FA8" w14:textId="77777777" w:rsidR="008E732B" w:rsidRDefault="00EF0CBC">
            <w:pPr>
              <w:pStyle w:val="TableParagraph"/>
              <w:spacing w:before="98"/>
              <w:ind w:left="187" w:right="190" w:firstLine="13"/>
              <w:jc w:val="both"/>
              <w:rPr>
                <w:b/>
                <w:sz w:val="16"/>
              </w:rPr>
            </w:pPr>
            <w:r>
              <w:rPr>
                <w:b/>
                <w:w w:val="90"/>
                <w:sz w:val="16"/>
              </w:rPr>
              <w:t>g/100</w:t>
            </w:r>
            <w:r>
              <w:rPr>
                <w:b/>
                <w:spacing w:val="-6"/>
                <w:w w:val="90"/>
                <w:sz w:val="16"/>
              </w:rPr>
              <w:t xml:space="preserve"> </w:t>
            </w:r>
            <w:r>
              <w:rPr>
                <w:b/>
                <w:w w:val="90"/>
                <w:sz w:val="16"/>
              </w:rPr>
              <w:t>g</w:t>
            </w:r>
            <w:r>
              <w:rPr>
                <w:b/>
                <w:spacing w:val="40"/>
                <w:sz w:val="16"/>
              </w:rPr>
              <w:t xml:space="preserve"> </w:t>
            </w:r>
            <w:r>
              <w:rPr>
                <w:b/>
                <w:spacing w:val="-6"/>
                <w:sz w:val="16"/>
              </w:rPr>
              <w:t>Protein</w:t>
            </w:r>
            <w:r>
              <w:rPr>
                <w:b/>
                <w:spacing w:val="40"/>
                <w:sz w:val="16"/>
              </w:rPr>
              <w:t xml:space="preserve"> </w:t>
            </w:r>
            <w:r>
              <w:rPr>
                <w:b/>
                <w:spacing w:val="-4"/>
                <w:sz w:val="16"/>
              </w:rPr>
              <w:t>Skin</w:t>
            </w:r>
          </w:p>
        </w:tc>
        <w:tc>
          <w:tcPr>
            <w:tcW w:w="817" w:type="dxa"/>
            <w:tcBorders>
              <w:bottom w:val="single" w:sz="4" w:space="0" w:color="000000"/>
            </w:tcBorders>
          </w:tcPr>
          <w:p w14:paraId="2E758587" w14:textId="77777777" w:rsidR="008E732B" w:rsidRDefault="008E732B">
            <w:pPr>
              <w:pStyle w:val="TableParagraph"/>
              <w:spacing w:before="99"/>
              <w:jc w:val="left"/>
              <w:rPr>
                <w:b/>
                <w:sz w:val="16"/>
              </w:rPr>
            </w:pPr>
          </w:p>
          <w:p w14:paraId="6D90492F" w14:textId="77777777" w:rsidR="008E732B" w:rsidRDefault="00EF0CBC">
            <w:pPr>
              <w:pStyle w:val="TableParagraph"/>
              <w:spacing w:before="0"/>
              <w:ind w:left="24"/>
              <w:rPr>
                <w:b/>
                <w:sz w:val="16"/>
              </w:rPr>
            </w:pPr>
            <w:r>
              <w:rPr>
                <w:b/>
                <w:w w:val="85"/>
                <w:sz w:val="16"/>
              </w:rPr>
              <w:t>g/100</w:t>
            </w:r>
            <w:r>
              <w:rPr>
                <w:b/>
                <w:spacing w:val="-5"/>
                <w:sz w:val="16"/>
              </w:rPr>
              <w:t xml:space="preserve"> </w:t>
            </w:r>
            <w:r>
              <w:rPr>
                <w:b/>
                <w:spacing w:val="-10"/>
                <w:sz w:val="16"/>
              </w:rPr>
              <w:t>g</w:t>
            </w:r>
          </w:p>
        </w:tc>
        <w:tc>
          <w:tcPr>
            <w:tcW w:w="1042" w:type="dxa"/>
            <w:tcBorders>
              <w:bottom w:val="single" w:sz="4" w:space="0" w:color="000000"/>
            </w:tcBorders>
          </w:tcPr>
          <w:p w14:paraId="5354724E" w14:textId="77777777" w:rsidR="008E732B" w:rsidRDefault="008E732B">
            <w:pPr>
              <w:pStyle w:val="TableParagraph"/>
              <w:spacing w:before="5"/>
              <w:jc w:val="left"/>
              <w:rPr>
                <w:b/>
                <w:sz w:val="16"/>
              </w:rPr>
            </w:pPr>
          </w:p>
          <w:p w14:paraId="69B1F945" w14:textId="77777777" w:rsidR="008E732B" w:rsidRDefault="00EF0CBC">
            <w:pPr>
              <w:pStyle w:val="TableParagraph"/>
              <w:spacing w:before="0"/>
              <w:ind w:left="253" w:right="251" w:firstLine="13"/>
              <w:jc w:val="left"/>
              <w:rPr>
                <w:b/>
                <w:sz w:val="16"/>
              </w:rPr>
            </w:pPr>
            <w:r>
              <w:rPr>
                <w:b/>
                <w:w w:val="90"/>
                <w:sz w:val="16"/>
              </w:rPr>
              <w:t>g/100</w:t>
            </w:r>
            <w:r>
              <w:rPr>
                <w:b/>
                <w:spacing w:val="-6"/>
                <w:w w:val="90"/>
                <w:sz w:val="16"/>
              </w:rPr>
              <w:t xml:space="preserve"> </w:t>
            </w:r>
            <w:r>
              <w:rPr>
                <w:b/>
                <w:w w:val="90"/>
                <w:sz w:val="16"/>
              </w:rPr>
              <w:t>g</w:t>
            </w:r>
            <w:r>
              <w:rPr>
                <w:b/>
                <w:spacing w:val="40"/>
                <w:sz w:val="16"/>
              </w:rPr>
              <w:t xml:space="preserve"> </w:t>
            </w:r>
            <w:r>
              <w:rPr>
                <w:b/>
                <w:spacing w:val="-6"/>
                <w:sz w:val="16"/>
              </w:rPr>
              <w:t>Protein</w:t>
            </w:r>
          </w:p>
        </w:tc>
        <w:tc>
          <w:tcPr>
            <w:tcW w:w="910" w:type="dxa"/>
            <w:tcBorders>
              <w:bottom w:val="single" w:sz="4" w:space="0" w:color="000000"/>
            </w:tcBorders>
          </w:tcPr>
          <w:p w14:paraId="6BB4AB39" w14:textId="77777777" w:rsidR="008E732B" w:rsidRDefault="008E732B">
            <w:pPr>
              <w:pStyle w:val="TableParagraph"/>
              <w:spacing w:before="5"/>
              <w:jc w:val="left"/>
              <w:rPr>
                <w:b/>
                <w:sz w:val="16"/>
              </w:rPr>
            </w:pPr>
          </w:p>
          <w:p w14:paraId="0D199DC6" w14:textId="77777777" w:rsidR="008E732B" w:rsidRDefault="00EF0CBC">
            <w:pPr>
              <w:pStyle w:val="TableParagraph"/>
              <w:spacing w:before="0"/>
              <w:ind w:left="256" w:right="219" w:hanging="80"/>
              <w:jc w:val="left"/>
              <w:rPr>
                <w:b/>
                <w:sz w:val="16"/>
              </w:rPr>
            </w:pPr>
            <w:r>
              <w:rPr>
                <w:b/>
                <w:spacing w:val="-2"/>
                <w:w w:val="90"/>
                <w:sz w:val="16"/>
              </w:rPr>
              <w:t>g/100</w:t>
            </w:r>
            <w:r>
              <w:rPr>
                <w:b/>
                <w:spacing w:val="-4"/>
                <w:w w:val="90"/>
                <w:sz w:val="16"/>
              </w:rPr>
              <w:t xml:space="preserve"> </w:t>
            </w:r>
            <w:r>
              <w:rPr>
                <w:b/>
                <w:spacing w:val="-2"/>
                <w:w w:val="90"/>
                <w:sz w:val="16"/>
              </w:rPr>
              <w:t>g</w:t>
            </w:r>
            <w:r>
              <w:rPr>
                <w:b/>
                <w:spacing w:val="40"/>
                <w:sz w:val="16"/>
              </w:rPr>
              <w:t xml:space="preserve"> </w:t>
            </w:r>
            <w:r>
              <w:rPr>
                <w:b/>
                <w:spacing w:val="-4"/>
                <w:sz w:val="16"/>
              </w:rPr>
              <w:t>Skin</w:t>
            </w:r>
          </w:p>
        </w:tc>
      </w:tr>
      <w:tr w:rsidR="008E732B" w14:paraId="39B91BED" w14:textId="77777777">
        <w:trPr>
          <w:trHeight w:val="275"/>
        </w:trPr>
        <w:tc>
          <w:tcPr>
            <w:tcW w:w="1426" w:type="dxa"/>
            <w:tcBorders>
              <w:top w:val="single" w:sz="4" w:space="0" w:color="000000"/>
              <w:bottom w:val="single" w:sz="4" w:space="0" w:color="000000"/>
            </w:tcBorders>
          </w:tcPr>
          <w:p w14:paraId="1AB6D767" w14:textId="77777777" w:rsidR="008E732B" w:rsidRDefault="00EF0CBC">
            <w:pPr>
              <w:pStyle w:val="TableParagraph"/>
              <w:spacing w:before="7"/>
              <w:ind w:left="119"/>
              <w:jc w:val="left"/>
              <w:rPr>
                <w:sz w:val="16"/>
              </w:rPr>
            </w:pPr>
            <w:r>
              <w:rPr>
                <w:sz w:val="16"/>
              </w:rPr>
              <w:t>Isoleucine</w:t>
            </w:r>
            <w:r>
              <w:rPr>
                <w:spacing w:val="17"/>
                <w:sz w:val="16"/>
              </w:rPr>
              <w:t xml:space="preserve"> </w:t>
            </w:r>
            <w:r>
              <w:rPr>
                <w:spacing w:val="-5"/>
                <w:sz w:val="16"/>
              </w:rPr>
              <w:t>(n)</w:t>
            </w:r>
          </w:p>
        </w:tc>
        <w:tc>
          <w:tcPr>
            <w:tcW w:w="964" w:type="dxa"/>
            <w:tcBorders>
              <w:top w:val="single" w:sz="4" w:space="0" w:color="000000"/>
              <w:bottom w:val="single" w:sz="4" w:space="0" w:color="000000"/>
            </w:tcBorders>
          </w:tcPr>
          <w:p w14:paraId="73723E31" w14:textId="77777777" w:rsidR="008E732B" w:rsidRDefault="00EF0CBC">
            <w:pPr>
              <w:pStyle w:val="TableParagraph"/>
              <w:spacing w:before="7"/>
              <w:ind w:left="46"/>
              <w:rPr>
                <w:sz w:val="16"/>
              </w:rPr>
            </w:pPr>
            <w:r>
              <w:rPr>
                <w:spacing w:val="-4"/>
                <w:sz w:val="16"/>
              </w:rPr>
              <w:t>2.12</w:t>
            </w:r>
          </w:p>
        </w:tc>
        <w:tc>
          <w:tcPr>
            <w:tcW w:w="878" w:type="dxa"/>
            <w:tcBorders>
              <w:top w:val="single" w:sz="4" w:space="0" w:color="000000"/>
              <w:bottom w:val="single" w:sz="4" w:space="0" w:color="000000"/>
            </w:tcBorders>
          </w:tcPr>
          <w:p w14:paraId="00C8CB5A" w14:textId="77777777" w:rsidR="008E732B" w:rsidRDefault="00EF0CBC">
            <w:pPr>
              <w:pStyle w:val="TableParagraph"/>
              <w:spacing w:before="7"/>
              <w:ind w:left="35"/>
              <w:rPr>
                <w:sz w:val="16"/>
              </w:rPr>
            </w:pPr>
            <w:r>
              <w:rPr>
                <w:spacing w:val="-4"/>
                <w:sz w:val="16"/>
              </w:rPr>
              <w:t>1.21</w:t>
            </w:r>
          </w:p>
        </w:tc>
        <w:tc>
          <w:tcPr>
            <w:tcW w:w="920" w:type="dxa"/>
            <w:tcBorders>
              <w:top w:val="single" w:sz="4" w:space="0" w:color="000000"/>
              <w:bottom w:val="single" w:sz="4" w:space="0" w:color="000000"/>
            </w:tcBorders>
          </w:tcPr>
          <w:p w14:paraId="322DDE63" w14:textId="77777777" w:rsidR="008E732B" w:rsidRDefault="00EF0CBC">
            <w:pPr>
              <w:pStyle w:val="TableParagraph"/>
              <w:spacing w:before="7"/>
              <w:ind w:left="1" w:right="3"/>
              <w:rPr>
                <w:sz w:val="16"/>
              </w:rPr>
            </w:pPr>
            <w:r>
              <w:rPr>
                <w:spacing w:val="-4"/>
                <w:sz w:val="16"/>
              </w:rPr>
              <w:t>1.00</w:t>
            </w:r>
          </w:p>
        </w:tc>
        <w:tc>
          <w:tcPr>
            <w:tcW w:w="860" w:type="dxa"/>
            <w:tcBorders>
              <w:top w:val="single" w:sz="4" w:space="0" w:color="000000"/>
              <w:bottom w:val="single" w:sz="4" w:space="0" w:color="000000"/>
            </w:tcBorders>
          </w:tcPr>
          <w:p w14:paraId="24B959A1" w14:textId="77777777" w:rsidR="008E732B" w:rsidRDefault="00EF0CBC">
            <w:pPr>
              <w:pStyle w:val="TableParagraph"/>
              <w:spacing w:before="7"/>
              <w:ind w:right="23"/>
              <w:rPr>
                <w:sz w:val="16"/>
              </w:rPr>
            </w:pPr>
            <w:r>
              <w:rPr>
                <w:spacing w:val="-4"/>
                <w:sz w:val="16"/>
              </w:rPr>
              <w:t>0.50</w:t>
            </w:r>
          </w:p>
        </w:tc>
        <w:tc>
          <w:tcPr>
            <w:tcW w:w="926" w:type="dxa"/>
            <w:tcBorders>
              <w:top w:val="single" w:sz="4" w:space="0" w:color="000000"/>
              <w:bottom w:val="single" w:sz="4" w:space="0" w:color="000000"/>
            </w:tcBorders>
          </w:tcPr>
          <w:p w14:paraId="75B03669" w14:textId="77777777" w:rsidR="008E732B" w:rsidRDefault="00EF0CBC">
            <w:pPr>
              <w:pStyle w:val="TableParagraph"/>
              <w:spacing w:before="7"/>
              <w:ind w:right="50"/>
              <w:rPr>
                <w:sz w:val="16"/>
              </w:rPr>
            </w:pPr>
            <w:r>
              <w:rPr>
                <w:spacing w:val="-10"/>
                <w:sz w:val="16"/>
              </w:rPr>
              <w:t>-</w:t>
            </w:r>
          </w:p>
        </w:tc>
        <w:tc>
          <w:tcPr>
            <w:tcW w:w="816" w:type="dxa"/>
            <w:tcBorders>
              <w:top w:val="single" w:sz="4" w:space="0" w:color="000000"/>
              <w:bottom w:val="single" w:sz="4" w:space="0" w:color="000000"/>
            </w:tcBorders>
          </w:tcPr>
          <w:p w14:paraId="04245631" w14:textId="77777777" w:rsidR="008E732B" w:rsidRDefault="008E732B">
            <w:pPr>
              <w:pStyle w:val="TableParagraph"/>
              <w:spacing w:before="0"/>
              <w:jc w:val="left"/>
              <w:rPr>
                <w:rFonts w:ascii="Times New Roman"/>
                <w:sz w:val="18"/>
              </w:rPr>
            </w:pPr>
          </w:p>
        </w:tc>
        <w:tc>
          <w:tcPr>
            <w:tcW w:w="912" w:type="dxa"/>
            <w:tcBorders>
              <w:top w:val="single" w:sz="4" w:space="0" w:color="000000"/>
              <w:bottom w:val="single" w:sz="4" w:space="0" w:color="000000"/>
            </w:tcBorders>
          </w:tcPr>
          <w:p w14:paraId="010B5139" w14:textId="77777777" w:rsidR="008E732B" w:rsidRDefault="00EF0CBC">
            <w:pPr>
              <w:pStyle w:val="TableParagraph"/>
              <w:spacing w:before="7"/>
              <w:ind w:right="2"/>
              <w:rPr>
                <w:sz w:val="16"/>
              </w:rPr>
            </w:pPr>
            <w:r>
              <w:rPr>
                <w:spacing w:val="-10"/>
                <w:sz w:val="16"/>
              </w:rPr>
              <w:t>-</w:t>
            </w:r>
          </w:p>
        </w:tc>
        <w:tc>
          <w:tcPr>
            <w:tcW w:w="817" w:type="dxa"/>
            <w:tcBorders>
              <w:top w:val="single" w:sz="4" w:space="0" w:color="000000"/>
              <w:bottom w:val="single" w:sz="4" w:space="0" w:color="000000"/>
            </w:tcBorders>
          </w:tcPr>
          <w:p w14:paraId="2A37ACC2" w14:textId="77777777" w:rsidR="008E732B" w:rsidRDefault="008E732B">
            <w:pPr>
              <w:pStyle w:val="TableParagraph"/>
              <w:spacing w:before="0"/>
              <w:jc w:val="left"/>
              <w:rPr>
                <w:rFonts w:ascii="Times New Roman"/>
                <w:sz w:val="18"/>
              </w:rPr>
            </w:pPr>
          </w:p>
        </w:tc>
        <w:tc>
          <w:tcPr>
            <w:tcW w:w="1042" w:type="dxa"/>
            <w:tcBorders>
              <w:top w:val="single" w:sz="4" w:space="0" w:color="000000"/>
              <w:bottom w:val="single" w:sz="4" w:space="0" w:color="000000"/>
            </w:tcBorders>
          </w:tcPr>
          <w:p w14:paraId="34EB5908" w14:textId="77777777" w:rsidR="008E732B" w:rsidRDefault="00EF0CBC">
            <w:pPr>
              <w:pStyle w:val="TableParagraph"/>
              <w:spacing w:before="7"/>
              <w:ind w:right="1"/>
              <w:rPr>
                <w:sz w:val="16"/>
              </w:rPr>
            </w:pPr>
            <w:r>
              <w:rPr>
                <w:spacing w:val="-10"/>
                <w:sz w:val="16"/>
              </w:rPr>
              <w:t>-</w:t>
            </w:r>
          </w:p>
        </w:tc>
        <w:tc>
          <w:tcPr>
            <w:tcW w:w="910" w:type="dxa"/>
            <w:tcBorders>
              <w:top w:val="single" w:sz="4" w:space="0" w:color="000000"/>
              <w:bottom w:val="single" w:sz="4" w:space="0" w:color="000000"/>
            </w:tcBorders>
          </w:tcPr>
          <w:p w14:paraId="43C362FB" w14:textId="77777777" w:rsidR="008E732B" w:rsidRDefault="008E732B">
            <w:pPr>
              <w:pStyle w:val="TableParagraph"/>
              <w:spacing w:before="0"/>
              <w:jc w:val="left"/>
              <w:rPr>
                <w:rFonts w:ascii="Times New Roman"/>
                <w:sz w:val="18"/>
              </w:rPr>
            </w:pPr>
          </w:p>
        </w:tc>
      </w:tr>
      <w:tr w:rsidR="008E732B" w14:paraId="484D9640" w14:textId="77777777">
        <w:trPr>
          <w:trHeight w:val="275"/>
        </w:trPr>
        <w:tc>
          <w:tcPr>
            <w:tcW w:w="1426" w:type="dxa"/>
            <w:tcBorders>
              <w:top w:val="single" w:sz="4" w:space="0" w:color="000000"/>
              <w:bottom w:val="single" w:sz="4" w:space="0" w:color="000000"/>
            </w:tcBorders>
          </w:tcPr>
          <w:p w14:paraId="0D712213" w14:textId="77777777" w:rsidR="008E732B" w:rsidRDefault="00EF0CBC">
            <w:pPr>
              <w:pStyle w:val="TableParagraph"/>
              <w:spacing w:before="7"/>
              <w:ind w:left="119"/>
              <w:jc w:val="left"/>
              <w:rPr>
                <w:sz w:val="16"/>
              </w:rPr>
            </w:pPr>
            <w:r>
              <w:rPr>
                <w:sz w:val="16"/>
              </w:rPr>
              <w:t>Lysine</w:t>
            </w:r>
            <w:r>
              <w:rPr>
                <w:spacing w:val="13"/>
                <w:sz w:val="16"/>
              </w:rPr>
              <w:t xml:space="preserve"> </w:t>
            </w:r>
            <w:r>
              <w:rPr>
                <w:spacing w:val="-5"/>
                <w:sz w:val="16"/>
              </w:rPr>
              <w:t>(n)</w:t>
            </w:r>
          </w:p>
        </w:tc>
        <w:tc>
          <w:tcPr>
            <w:tcW w:w="964" w:type="dxa"/>
            <w:tcBorders>
              <w:top w:val="single" w:sz="4" w:space="0" w:color="000000"/>
              <w:bottom w:val="single" w:sz="4" w:space="0" w:color="000000"/>
            </w:tcBorders>
          </w:tcPr>
          <w:p w14:paraId="4834F79D" w14:textId="77777777" w:rsidR="008E732B" w:rsidRDefault="00EF0CBC">
            <w:pPr>
              <w:pStyle w:val="TableParagraph"/>
              <w:spacing w:before="7"/>
              <w:ind w:left="46"/>
              <w:rPr>
                <w:sz w:val="16"/>
              </w:rPr>
            </w:pPr>
            <w:r>
              <w:rPr>
                <w:spacing w:val="-4"/>
                <w:sz w:val="16"/>
              </w:rPr>
              <w:t>2.72</w:t>
            </w:r>
          </w:p>
        </w:tc>
        <w:tc>
          <w:tcPr>
            <w:tcW w:w="878" w:type="dxa"/>
            <w:tcBorders>
              <w:top w:val="single" w:sz="4" w:space="0" w:color="000000"/>
              <w:bottom w:val="single" w:sz="4" w:space="0" w:color="000000"/>
            </w:tcBorders>
          </w:tcPr>
          <w:p w14:paraId="330C0B2B" w14:textId="77777777" w:rsidR="008E732B" w:rsidRDefault="00EF0CBC">
            <w:pPr>
              <w:pStyle w:val="TableParagraph"/>
              <w:spacing w:before="7"/>
              <w:ind w:left="35"/>
              <w:rPr>
                <w:sz w:val="16"/>
              </w:rPr>
            </w:pPr>
            <w:r>
              <w:rPr>
                <w:spacing w:val="-4"/>
                <w:sz w:val="16"/>
              </w:rPr>
              <w:t>1.54</w:t>
            </w:r>
          </w:p>
        </w:tc>
        <w:tc>
          <w:tcPr>
            <w:tcW w:w="920" w:type="dxa"/>
            <w:tcBorders>
              <w:top w:val="single" w:sz="4" w:space="0" w:color="000000"/>
              <w:bottom w:val="single" w:sz="4" w:space="0" w:color="000000"/>
            </w:tcBorders>
          </w:tcPr>
          <w:p w14:paraId="70152EE2" w14:textId="77777777" w:rsidR="008E732B" w:rsidRDefault="00EF0CBC">
            <w:pPr>
              <w:pStyle w:val="TableParagraph"/>
              <w:spacing w:before="7"/>
              <w:ind w:left="1" w:right="3"/>
              <w:rPr>
                <w:sz w:val="16"/>
              </w:rPr>
            </w:pPr>
            <w:r>
              <w:rPr>
                <w:spacing w:val="-4"/>
                <w:sz w:val="16"/>
              </w:rPr>
              <w:t>4.00</w:t>
            </w:r>
          </w:p>
        </w:tc>
        <w:tc>
          <w:tcPr>
            <w:tcW w:w="860" w:type="dxa"/>
            <w:tcBorders>
              <w:top w:val="single" w:sz="4" w:space="0" w:color="000000"/>
              <w:bottom w:val="single" w:sz="4" w:space="0" w:color="000000"/>
            </w:tcBorders>
          </w:tcPr>
          <w:p w14:paraId="77B49221" w14:textId="77777777" w:rsidR="008E732B" w:rsidRDefault="00EF0CBC">
            <w:pPr>
              <w:pStyle w:val="TableParagraph"/>
              <w:spacing w:before="7"/>
              <w:ind w:right="23"/>
              <w:rPr>
                <w:sz w:val="16"/>
              </w:rPr>
            </w:pPr>
            <w:r>
              <w:rPr>
                <w:spacing w:val="-4"/>
                <w:sz w:val="16"/>
              </w:rPr>
              <w:t>2.00</w:t>
            </w:r>
          </w:p>
        </w:tc>
        <w:tc>
          <w:tcPr>
            <w:tcW w:w="926" w:type="dxa"/>
            <w:tcBorders>
              <w:top w:val="single" w:sz="4" w:space="0" w:color="000000"/>
              <w:bottom w:val="single" w:sz="4" w:space="0" w:color="000000"/>
            </w:tcBorders>
          </w:tcPr>
          <w:p w14:paraId="6556E9E8" w14:textId="77777777" w:rsidR="008E732B" w:rsidRDefault="00EF0CBC">
            <w:pPr>
              <w:pStyle w:val="TableParagraph"/>
              <w:spacing w:before="7"/>
              <w:ind w:right="50"/>
              <w:rPr>
                <w:sz w:val="16"/>
              </w:rPr>
            </w:pPr>
            <w:r>
              <w:rPr>
                <w:spacing w:val="-4"/>
                <w:sz w:val="16"/>
              </w:rPr>
              <w:t>0.70</w:t>
            </w:r>
          </w:p>
        </w:tc>
        <w:tc>
          <w:tcPr>
            <w:tcW w:w="816" w:type="dxa"/>
            <w:tcBorders>
              <w:top w:val="single" w:sz="4" w:space="0" w:color="000000"/>
              <w:bottom w:val="single" w:sz="4" w:space="0" w:color="000000"/>
            </w:tcBorders>
          </w:tcPr>
          <w:p w14:paraId="5258551A" w14:textId="77777777" w:rsidR="008E732B" w:rsidRDefault="00EF0CBC">
            <w:pPr>
              <w:pStyle w:val="TableParagraph"/>
              <w:spacing w:before="7"/>
              <w:ind w:right="33"/>
              <w:rPr>
                <w:sz w:val="16"/>
              </w:rPr>
            </w:pPr>
            <w:r>
              <w:rPr>
                <w:spacing w:val="-4"/>
                <w:sz w:val="16"/>
              </w:rPr>
              <w:t>0.36</w:t>
            </w:r>
          </w:p>
        </w:tc>
        <w:tc>
          <w:tcPr>
            <w:tcW w:w="912" w:type="dxa"/>
            <w:tcBorders>
              <w:top w:val="single" w:sz="4" w:space="0" w:color="000000"/>
              <w:bottom w:val="single" w:sz="4" w:space="0" w:color="000000"/>
            </w:tcBorders>
          </w:tcPr>
          <w:p w14:paraId="21C5AEE6" w14:textId="77777777" w:rsidR="008E732B" w:rsidRDefault="00EF0CBC">
            <w:pPr>
              <w:pStyle w:val="TableParagraph"/>
              <w:spacing w:before="7"/>
              <w:ind w:right="2"/>
              <w:rPr>
                <w:sz w:val="16"/>
              </w:rPr>
            </w:pPr>
            <w:r>
              <w:rPr>
                <w:spacing w:val="-4"/>
                <w:sz w:val="16"/>
              </w:rPr>
              <w:t>0.35</w:t>
            </w:r>
          </w:p>
        </w:tc>
        <w:tc>
          <w:tcPr>
            <w:tcW w:w="817" w:type="dxa"/>
            <w:tcBorders>
              <w:top w:val="single" w:sz="4" w:space="0" w:color="000000"/>
              <w:bottom w:val="single" w:sz="4" w:space="0" w:color="000000"/>
            </w:tcBorders>
          </w:tcPr>
          <w:p w14:paraId="37D368F9" w14:textId="77777777" w:rsidR="008E732B" w:rsidRDefault="00EF0CBC">
            <w:pPr>
              <w:pStyle w:val="TableParagraph"/>
              <w:spacing w:before="7"/>
              <w:ind w:left="24"/>
              <w:rPr>
                <w:sz w:val="16"/>
              </w:rPr>
            </w:pPr>
            <w:r>
              <w:rPr>
                <w:spacing w:val="-4"/>
                <w:sz w:val="16"/>
              </w:rPr>
              <w:t>0.11</w:t>
            </w:r>
          </w:p>
        </w:tc>
        <w:tc>
          <w:tcPr>
            <w:tcW w:w="1042" w:type="dxa"/>
            <w:tcBorders>
              <w:top w:val="single" w:sz="4" w:space="0" w:color="000000"/>
              <w:bottom w:val="single" w:sz="4" w:space="0" w:color="000000"/>
            </w:tcBorders>
          </w:tcPr>
          <w:p w14:paraId="446EF3DF" w14:textId="77777777" w:rsidR="008E732B" w:rsidRDefault="00EF0CBC">
            <w:pPr>
              <w:pStyle w:val="TableParagraph"/>
              <w:spacing w:before="7"/>
              <w:ind w:right="1"/>
              <w:rPr>
                <w:sz w:val="16"/>
              </w:rPr>
            </w:pPr>
            <w:r>
              <w:rPr>
                <w:spacing w:val="-4"/>
                <w:sz w:val="16"/>
              </w:rPr>
              <w:t>0.39</w:t>
            </w:r>
          </w:p>
        </w:tc>
        <w:tc>
          <w:tcPr>
            <w:tcW w:w="910" w:type="dxa"/>
            <w:tcBorders>
              <w:top w:val="single" w:sz="4" w:space="0" w:color="000000"/>
              <w:bottom w:val="single" w:sz="4" w:space="0" w:color="000000"/>
            </w:tcBorders>
          </w:tcPr>
          <w:p w14:paraId="6F8E7C90" w14:textId="77777777" w:rsidR="008E732B" w:rsidRDefault="00EF0CBC">
            <w:pPr>
              <w:pStyle w:val="TableParagraph"/>
              <w:spacing w:before="7"/>
              <w:ind w:right="50"/>
              <w:rPr>
                <w:sz w:val="16"/>
              </w:rPr>
            </w:pPr>
            <w:r>
              <w:rPr>
                <w:spacing w:val="-4"/>
                <w:sz w:val="16"/>
              </w:rPr>
              <w:t>0.21</w:t>
            </w:r>
          </w:p>
        </w:tc>
      </w:tr>
      <w:tr w:rsidR="008E732B" w14:paraId="7EAA6771" w14:textId="77777777">
        <w:trPr>
          <w:trHeight w:val="275"/>
        </w:trPr>
        <w:tc>
          <w:tcPr>
            <w:tcW w:w="1426" w:type="dxa"/>
            <w:tcBorders>
              <w:top w:val="single" w:sz="4" w:space="0" w:color="000000"/>
              <w:bottom w:val="single" w:sz="4" w:space="0" w:color="000000"/>
            </w:tcBorders>
          </w:tcPr>
          <w:p w14:paraId="6389EB7E" w14:textId="77777777" w:rsidR="008E732B" w:rsidRDefault="00EF0CBC">
            <w:pPr>
              <w:pStyle w:val="TableParagraph"/>
              <w:spacing w:before="7"/>
              <w:ind w:left="119"/>
              <w:jc w:val="left"/>
              <w:rPr>
                <w:sz w:val="16"/>
              </w:rPr>
            </w:pPr>
            <w:r>
              <w:rPr>
                <w:sz w:val="16"/>
              </w:rPr>
              <w:t>Methionine</w:t>
            </w:r>
            <w:r>
              <w:rPr>
                <w:spacing w:val="35"/>
                <w:sz w:val="16"/>
              </w:rPr>
              <w:t xml:space="preserve"> </w:t>
            </w:r>
            <w:r>
              <w:rPr>
                <w:spacing w:val="-5"/>
                <w:sz w:val="16"/>
              </w:rPr>
              <w:t>(n)</w:t>
            </w:r>
          </w:p>
        </w:tc>
        <w:tc>
          <w:tcPr>
            <w:tcW w:w="964" w:type="dxa"/>
            <w:tcBorders>
              <w:top w:val="single" w:sz="4" w:space="0" w:color="000000"/>
              <w:bottom w:val="single" w:sz="4" w:space="0" w:color="000000"/>
            </w:tcBorders>
          </w:tcPr>
          <w:p w14:paraId="3D1C1D3C" w14:textId="77777777" w:rsidR="008E732B" w:rsidRDefault="00EF0CBC">
            <w:pPr>
              <w:pStyle w:val="TableParagraph"/>
              <w:spacing w:before="7"/>
              <w:ind w:left="46"/>
              <w:rPr>
                <w:sz w:val="16"/>
              </w:rPr>
            </w:pPr>
            <w:r>
              <w:rPr>
                <w:spacing w:val="-4"/>
                <w:sz w:val="16"/>
              </w:rPr>
              <w:t>2.84</w:t>
            </w:r>
          </w:p>
        </w:tc>
        <w:tc>
          <w:tcPr>
            <w:tcW w:w="878" w:type="dxa"/>
            <w:tcBorders>
              <w:top w:val="single" w:sz="4" w:space="0" w:color="000000"/>
              <w:bottom w:val="single" w:sz="4" w:space="0" w:color="000000"/>
            </w:tcBorders>
          </w:tcPr>
          <w:p w14:paraId="7A9A662D" w14:textId="77777777" w:rsidR="008E732B" w:rsidRDefault="00EF0CBC">
            <w:pPr>
              <w:pStyle w:val="TableParagraph"/>
              <w:spacing w:before="7"/>
              <w:ind w:left="35"/>
              <w:rPr>
                <w:sz w:val="16"/>
              </w:rPr>
            </w:pPr>
            <w:r>
              <w:rPr>
                <w:spacing w:val="-4"/>
                <w:sz w:val="16"/>
              </w:rPr>
              <w:t>1.61</w:t>
            </w:r>
          </w:p>
        </w:tc>
        <w:tc>
          <w:tcPr>
            <w:tcW w:w="920" w:type="dxa"/>
            <w:tcBorders>
              <w:top w:val="single" w:sz="4" w:space="0" w:color="000000"/>
              <w:bottom w:val="single" w:sz="4" w:space="0" w:color="000000"/>
            </w:tcBorders>
          </w:tcPr>
          <w:p w14:paraId="104ED552" w14:textId="77777777" w:rsidR="008E732B" w:rsidRDefault="00EF0CBC">
            <w:pPr>
              <w:pStyle w:val="TableParagraph"/>
              <w:spacing w:before="7"/>
              <w:ind w:left="1" w:right="3"/>
              <w:rPr>
                <w:sz w:val="16"/>
              </w:rPr>
            </w:pPr>
            <w:r>
              <w:rPr>
                <w:spacing w:val="-4"/>
                <w:sz w:val="16"/>
              </w:rPr>
              <w:t>0.01</w:t>
            </w:r>
          </w:p>
        </w:tc>
        <w:tc>
          <w:tcPr>
            <w:tcW w:w="860" w:type="dxa"/>
            <w:tcBorders>
              <w:top w:val="single" w:sz="4" w:space="0" w:color="000000"/>
              <w:bottom w:val="single" w:sz="4" w:space="0" w:color="000000"/>
            </w:tcBorders>
          </w:tcPr>
          <w:p w14:paraId="3B5A5FC4" w14:textId="77777777" w:rsidR="008E732B" w:rsidRDefault="00EF0CBC">
            <w:pPr>
              <w:pStyle w:val="TableParagraph"/>
              <w:spacing w:before="7"/>
              <w:ind w:right="23"/>
              <w:rPr>
                <w:sz w:val="16"/>
              </w:rPr>
            </w:pPr>
            <w:r>
              <w:rPr>
                <w:spacing w:val="-4"/>
                <w:sz w:val="16"/>
              </w:rPr>
              <w:t>0.01</w:t>
            </w:r>
          </w:p>
        </w:tc>
        <w:tc>
          <w:tcPr>
            <w:tcW w:w="926" w:type="dxa"/>
            <w:tcBorders>
              <w:top w:val="single" w:sz="4" w:space="0" w:color="000000"/>
              <w:bottom w:val="single" w:sz="4" w:space="0" w:color="000000"/>
            </w:tcBorders>
          </w:tcPr>
          <w:p w14:paraId="1518A5CB" w14:textId="77777777" w:rsidR="008E732B" w:rsidRDefault="00EF0CBC">
            <w:pPr>
              <w:pStyle w:val="TableParagraph"/>
              <w:spacing w:before="7"/>
              <w:ind w:right="50"/>
              <w:rPr>
                <w:sz w:val="16"/>
              </w:rPr>
            </w:pPr>
            <w:r>
              <w:rPr>
                <w:spacing w:val="-4"/>
                <w:sz w:val="16"/>
              </w:rPr>
              <w:t>5.32</w:t>
            </w:r>
          </w:p>
        </w:tc>
        <w:tc>
          <w:tcPr>
            <w:tcW w:w="816" w:type="dxa"/>
            <w:tcBorders>
              <w:top w:val="single" w:sz="4" w:space="0" w:color="000000"/>
              <w:bottom w:val="single" w:sz="4" w:space="0" w:color="000000"/>
            </w:tcBorders>
          </w:tcPr>
          <w:p w14:paraId="6D9D0A13" w14:textId="77777777" w:rsidR="008E732B" w:rsidRDefault="00EF0CBC">
            <w:pPr>
              <w:pStyle w:val="TableParagraph"/>
              <w:spacing w:before="7"/>
              <w:ind w:right="33"/>
              <w:rPr>
                <w:sz w:val="16"/>
              </w:rPr>
            </w:pPr>
            <w:r>
              <w:rPr>
                <w:spacing w:val="-4"/>
                <w:sz w:val="16"/>
              </w:rPr>
              <w:t>2.70</w:t>
            </w:r>
          </w:p>
        </w:tc>
        <w:tc>
          <w:tcPr>
            <w:tcW w:w="912" w:type="dxa"/>
            <w:tcBorders>
              <w:top w:val="single" w:sz="4" w:space="0" w:color="000000"/>
              <w:bottom w:val="single" w:sz="4" w:space="0" w:color="000000"/>
            </w:tcBorders>
          </w:tcPr>
          <w:p w14:paraId="3C9876FC" w14:textId="77777777" w:rsidR="008E732B" w:rsidRDefault="00EF0CBC">
            <w:pPr>
              <w:pStyle w:val="TableParagraph"/>
              <w:spacing w:before="7"/>
              <w:ind w:right="2"/>
              <w:rPr>
                <w:sz w:val="16"/>
              </w:rPr>
            </w:pPr>
            <w:r>
              <w:rPr>
                <w:spacing w:val="-4"/>
                <w:sz w:val="16"/>
              </w:rPr>
              <w:t>5.10</w:t>
            </w:r>
          </w:p>
        </w:tc>
        <w:tc>
          <w:tcPr>
            <w:tcW w:w="817" w:type="dxa"/>
            <w:tcBorders>
              <w:top w:val="single" w:sz="4" w:space="0" w:color="000000"/>
              <w:bottom w:val="single" w:sz="4" w:space="0" w:color="000000"/>
            </w:tcBorders>
          </w:tcPr>
          <w:p w14:paraId="40197398" w14:textId="77777777" w:rsidR="008E732B" w:rsidRDefault="00EF0CBC">
            <w:pPr>
              <w:pStyle w:val="TableParagraph"/>
              <w:spacing w:before="7"/>
              <w:ind w:left="24"/>
              <w:rPr>
                <w:sz w:val="16"/>
              </w:rPr>
            </w:pPr>
            <w:r>
              <w:rPr>
                <w:spacing w:val="-4"/>
                <w:sz w:val="16"/>
              </w:rPr>
              <w:t>1.58</w:t>
            </w:r>
          </w:p>
        </w:tc>
        <w:tc>
          <w:tcPr>
            <w:tcW w:w="1042" w:type="dxa"/>
            <w:tcBorders>
              <w:top w:val="single" w:sz="4" w:space="0" w:color="000000"/>
              <w:bottom w:val="single" w:sz="4" w:space="0" w:color="000000"/>
            </w:tcBorders>
          </w:tcPr>
          <w:p w14:paraId="2B746417" w14:textId="77777777" w:rsidR="008E732B" w:rsidRDefault="00EF0CBC">
            <w:pPr>
              <w:pStyle w:val="TableParagraph"/>
              <w:spacing w:before="7"/>
              <w:ind w:right="1"/>
              <w:rPr>
                <w:sz w:val="16"/>
              </w:rPr>
            </w:pPr>
            <w:r>
              <w:rPr>
                <w:spacing w:val="-4"/>
                <w:sz w:val="16"/>
              </w:rPr>
              <w:t>5.60</w:t>
            </w:r>
          </w:p>
        </w:tc>
        <w:tc>
          <w:tcPr>
            <w:tcW w:w="910" w:type="dxa"/>
            <w:tcBorders>
              <w:top w:val="single" w:sz="4" w:space="0" w:color="000000"/>
              <w:bottom w:val="single" w:sz="4" w:space="0" w:color="000000"/>
            </w:tcBorders>
          </w:tcPr>
          <w:p w14:paraId="2B307FFA" w14:textId="77777777" w:rsidR="008E732B" w:rsidRDefault="00EF0CBC">
            <w:pPr>
              <w:pStyle w:val="TableParagraph"/>
              <w:spacing w:before="7"/>
              <w:ind w:right="50"/>
              <w:rPr>
                <w:sz w:val="16"/>
              </w:rPr>
            </w:pPr>
            <w:r>
              <w:rPr>
                <w:spacing w:val="-4"/>
                <w:sz w:val="16"/>
              </w:rPr>
              <w:t>2.97</w:t>
            </w:r>
          </w:p>
        </w:tc>
      </w:tr>
      <w:tr w:rsidR="008E732B" w14:paraId="76BCCAB4" w14:textId="77777777">
        <w:trPr>
          <w:trHeight w:val="275"/>
        </w:trPr>
        <w:tc>
          <w:tcPr>
            <w:tcW w:w="1426" w:type="dxa"/>
            <w:tcBorders>
              <w:top w:val="single" w:sz="4" w:space="0" w:color="000000"/>
              <w:bottom w:val="single" w:sz="4" w:space="0" w:color="000000"/>
            </w:tcBorders>
          </w:tcPr>
          <w:p w14:paraId="6A4F6125" w14:textId="77777777" w:rsidR="008E732B" w:rsidRDefault="00EF0CBC">
            <w:pPr>
              <w:pStyle w:val="TableParagraph"/>
              <w:spacing w:before="7"/>
              <w:ind w:left="119"/>
              <w:jc w:val="left"/>
              <w:rPr>
                <w:sz w:val="16"/>
              </w:rPr>
            </w:pPr>
            <w:r>
              <w:rPr>
                <w:spacing w:val="-2"/>
                <w:w w:val="105"/>
                <w:sz w:val="16"/>
              </w:rPr>
              <w:t>Ornithine</w:t>
            </w:r>
          </w:p>
        </w:tc>
        <w:tc>
          <w:tcPr>
            <w:tcW w:w="964" w:type="dxa"/>
            <w:tcBorders>
              <w:top w:val="single" w:sz="4" w:space="0" w:color="000000"/>
              <w:bottom w:val="single" w:sz="4" w:space="0" w:color="000000"/>
            </w:tcBorders>
          </w:tcPr>
          <w:p w14:paraId="024EB577" w14:textId="77777777" w:rsidR="008E732B" w:rsidRDefault="00EF0CBC">
            <w:pPr>
              <w:pStyle w:val="TableParagraph"/>
              <w:spacing w:before="7"/>
              <w:ind w:left="46"/>
              <w:rPr>
                <w:sz w:val="16"/>
              </w:rPr>
            </w:pPr>
            <w:r>
              <w:rPr>
                <w:spacing w:val="-4"/>
                <w:sz w:val="16"/>
              </w:rPr>
              <w:t>0.07</w:t>
            </w:r>
          </w:p>
        </w:tc>
        <w:tc>
          <w:tcPr>
            <w:tcW w:w="878" w:type="dxa"/>
            <w:tcBorders>
              <w:top w:val="single" w:sz="4" w:space="0" w:color="000000"/>
              <w:bottom w:val="single" w:sz="4" w:space="0" w:color="000000"/>
            </w:tcBorders>
          </w:tcPr>
          <w:p w14:paraId="209454B9" w14:textId="77777777" w:rsidR="008E732B" w:rsidRDefault="00EF0CBC">
            <w:pPr>
              <w:pStyle w:val="TableParagraph"/>
              <w:spacing w:before="7"/>
              <w:ind w:left="35"/>
              <w:rPr>
                <w:sz w:val="16"/>
              </w:rPr>
            </w:pPr>
            <w:r>
              <w:rPr>
                <w:spacing w:val="-4"/>
                <w:sz w:val="16"/>
              </w:rPr>
              <w:t>0.04</w:t>
            </w:r>
          </w:p>
        </w:tc>
        <w:tc>
          <w:tcPr>
            <w:tcW w:w="920" w:type="dxa"/>
            <w:tcBorders>
              <w:top w:val="single" w:sz="4" w:space="0" w:color="000000"/>
              <w:bottom w:val="single" w:sz="4" w:space="0" w:color="000000"/>
            </w:tcBorders>
          </w:tcPr>
          <w:p w14:paraId="7583036A" w14:textId="77777777" w:rsidR="008E732B" w:rsidRDefault="00EF0CBC">
            <w:pPr>
              <w:pStyle w:val="TableParagraph"/>
              <w:spacing w:before="7"/>
              <w:ind w:left="1" w:right="3"/>
              <w:rPr>
                <w:sz w:val="16"/>
              </w:rPr>
            </w:pPr>
            <w:r>
              <w:rPr>
                <w:spacing w:val="-4"/>
                <w:sz w:val="16"/>
              </w:rPr>
              <w:t>0.00</w:t>
            </w:r>
          </w:p>
        </w:tc>
        <w:tc>
          <w:tcPr>
            <w:tcW w:w="860" w:type="dxa"/>
            <w:tcBorders>
              <w:top w:val="single" w:sz="4" w:space="0" w:color="000000"/>
              <w:bottom w:val="single" w:sz="4" w:space="0" w:color="000000"/>
            </w:tcBorders>
          </w:tcPr>
          <w:p w14:paraId="3E26F1EB" w14:textId="77777777" w:rsidR="008E732B" w:rsidRDefault="00EF0CBC">
            <w:pPr>
              <w:pStyle w:val="TableParagraph"/>
              <w:spacing w:before="7"/>
              <w:ind w:right="23"/>
              <w:rPr>
                <w:sz w:val="16"/>
              </w:rPr>
            </w:pPr>
            <w:r>
              <w:rPr>
                <w:spacing w:val="-4"/>
                <w:sz w:val="16"/>
              </w:rPr>
              <w:t>0.00</w:t>
            </w:r>
          </w:p>
        </w:tc>
        <w:tc>
          <w:tcPr>
            <w:tcW w:w="926" w:type="dxa"/>
            <w:tcBorders>
              <w:top w:val="single" w:sz="4" w:space="0" w:color="000000"/>
              <w:bottom w:val="single" w:sz="4" w:space="0" w:color="000000"/>
            </w:tcBorders>
          </w:tcPr>
          <w:p w14:paraId="771B9A50" w14:textId="77777777" w:rsidR="008E732B" w:rsidRDefault="00EF0CBC">
            <w:pPr>
              <w:pStyle w:val="TableParagraph"/>
              <w:spacing w:before="7"/>
              <w:ind w:right="50"/>
              <w:rPr>
                <w:sz w:val="16"/>
              </w:rPr>
            </w:pPr>
            <w:r>
              <w:rPr>
                <w:spacing w:val="-4"/>
                <w:sz w:val="16"/>
              </w:rPr>
              <w:t>3.80</w:t>
            </w:r>
          </w:p>
        </w:tc>
        <w:tc>
          <w:tcPr>
            <w:tcW w:w="816" w:type="dxa"/>
            <w:tcBorders>
              <w:top w:val="single" w:sz="4" w:space="0" w:color="000000"/>
              <w:bottom w:val="single" w:sz="4" w:space="0" w:color="000000"/>
            </w:tcBorders>
          </w:tcPr>
          <w:p w14:paraId="78FBD603" w14:textId="77777777" w:rsidR="008E732B" w:rsidRDefault="00EF0CBC">
            <w:pPr>
              <w:pStyle w:val="TableParagraph"/>
              <w:spacing w:before="7"/>
              <w:ind w:right="33"/>
              <w:rPr>
                <w:sz w:val="16"/>
              </w:rPr>
            </w:pPr>
            <w:r>
              <w:rPr>
                <w:spacing w:val="-4"/>
                <w:sz w:val="16"/>
              </w:rPr>
              <w:t>1.98</w:t>
            </w:r>
          </w:p>
        </w:tc>
        <w:tc>
          <w:tcPr>
            <w:tcW w:w="912" w:type="dxa"/>
            <w:tcBorders>
              <w:top w:val="single" w:sz="4" w:space="0" w:color="000000"/>
              <w:bottom w:val="single" w:sz="4" w:space="0" w:color="000000"/>
            </w:tcBorders>
          </w:tcPr>
          <w:p w14:paraId="704E211B" w14:textId="77777777" w:rsidR="008E732B" w:rsidRDefault="00EF0CBC">
            <w:pPr>
              <w:pStyle w:val="TableParagraph"/>
              <w:spacing w:before="7"/>
              <w:ind w:right="2"/>
              <w:rPr>
                <w:sz w:val="16"/>
              </w:rPr>
            </w:pPr>
            <w:r>
              <w:rPr>
                <w:spacing w:val="-4"/>
                <w:sz w:val="16"/>
              </w:rPr>
              <w:t>3.11</w:t>
            </w:r>
          </w:p>
        </w:tc>
        <w:tc>
          <w:tcPr>
            <w:tcW w:w="817" w:type="dxa"/>
            <w:tcBorders>
              <w:top w:val="single" w:sz="4" w:space="0" w:color="000000"/>
              <w:bottom w:val="single" w:sz="4" w:space="0" w:color="000000"/>
            </w:tcBorders>
          </w:tcPr>
          <w:p w14:paraId="0058F7EE" w14:textId="77777777" w:rsidR="008E732B" w:rsidRDefault="00EF0CBC">
            <w:pPr>
              <w:pStyle w:val="TableParagraph"/>
              <w:spacing w:before="7"/>
              <w:ind w:left="24"/>
              <w:rPr>
                <w:sz w:val="16"/>
              </w:rPr>
            </w:pPr>
            <w:r>
              <w:rPr>
                <w:spacing w:val="-4"/>
                <w:sz w:val="16"/>
              </w:rPr>
              <w:t>0.96</w:t>
            </w:r>
          </w:p>
        </w:tc>
        <w:tc>
          <w:tcPr>
            <w:tcW w:w="1042" w:type="dxa"/>
            <w:tcBorders>
              <w:top w:val="single" w:sz="4" w:space="0" w:color="000000"/>
              <w:bottom w:val="single" w:sz="4" w:space="0" w:color="000000"/>
            </w:tcBorders>
          </w:tcPr>
          <w:p w14:paraId="702C2752" w14:textId="77777777" w:rsidR="008E732B" w:rsidRDefault="00EF0CBC">
            <w:pPr>
              <w:pStyle w:val="TableParagraph"/>
              <w:spacing w:before="7"/>
              <w:ind w:right="1"/>
              <w:rPr>
                <w:sz w:val="16"/>
              </w:rPr>
            </w:pPr>
            <w:r>
              <w:rPr>
                <w:spacing w:val="-4"/>
                <w:sz w:val="16"/>
              </w:rPr>
              <w:t>3.34</w:t>
            </w:r>
          </w:p>
        </w:tc>
        <w:tc>
          <w:tcPr>
            <w:tcW w:w="910" w:type="dxa"/>
            <w:tcBorders>
              <w:top w:val="single" w:sz="4" w:space="0" w:color="000000"/>
              <w:bottom w:val="single" w:sz="4" w:space="0" w:color="000000"/>
            </w:tcBorders>
          </w:tcPr>
          <w:p w14:paraId="68ED6807" w14:textId="77777777" w:rsidR="008E732B" w:rsidRDefault="00EF0CBC">
            <w:pPr>
              <w:pStyle w:val="TableParagraph"/>
              <w:spacing w:before="7"/>
              <w:ind w:right="50"/>
              <w:rPr>
                <w:sz w:val="16"/>
              </w:rPr>
            </w:pPr>
            <w:r>
              <w:rPr>
                <w:spacing w:val="-4"/>
                <w:sz w:val="16"/>
              </w:rPr>
              <w:t>1.77</w:t>
            </w:r>
          </w:p>
        </w:tc>
      </w:tr>
      <w:tr w:rsidR="008E732B" w14:paraId="1959E246" w14:textId="77777777">
        <w:trPr>
          <w:trHeight w:val="464"/>
        </w:trPr>
        <w:tc>
          <w:tcPr>
            <w:tcW w:w="1426" w:type="dxa"/>
            <w:tcBorders>
              <w:bottom w:val="single" w:sz="4" w:space="0" w:color="000000"/>
            </w:tcBorders>
          </w:tcPr>
          <w:p w14:paraId="43B94663" w14:textId="77777777" w:rsidR="008E732B" w:rsidRDefault="00EF0CBC">
            <w:pPr>
              <w:pStyle w:val="TableParagraph"/>
              <w:spacing w:before="7"/>
              <w:ind w:left="114" w:right="182" w:firstLine="5"/>
              <w:jc w:val="left"/>
              <w:rPr>
                <w:sz w:val="16"/>
              </w:rPr>
            </w:pPr>
            <w:r>
              <w:rPr>
                <w:spacing w:val="-2"/>
                <w:sz w:val="16"/>
              </w:rPr>
              <w:t>Phenylalanine</w:t>
            </w:r>
            <w:r>
              <w:rPr>
                <w:spacing w:val="40"/>
                <w:sz w:val="16"/>
              </w:rPr>
              <w:t xml:space="preserve"> </w:t>
            </w:r>
            <w:r>
              <w:rPr>
                <w:spacing w:val="-4"/>
                <w:sz w:val="16"/>
              </w:rPr>
              <w:t>(n)</w:t>
            </w:r>
          </w:p>
        </w:tc>
        <w:tc>
          <w:tcPr>
            <w:tcW w:w="964" w:type="dxa"/>
            <w:tcBorders>
              <w:bottom w:val="single" w:sz="4" w:space="0" w:color="000000"/>
            </w:tcBorders>
          </w:tcPr>
          <w:p w14:paraId="35CE2C7E" w14:textId="77777777" w:rsidR="008E732B" w:rsidRDefault="00EF0CBC">
            <w:pPr>
              <w:pStyle w:val="TableParagraph"/>
              <w:spacing w:before="102"/>
              <w:ind w:left="46"/>
              <w:rPr>
                <w:sz w:val="16"/>
              </w:rPr>
            </w:pPr>
            <w:r>
              <w:rPr>
                <w:spacing w:val="-4"/>
                <w:sz w:val="16"/>
              </w:rPr>
              <w:t>2.75</w:t>
            </w:r>
          </w:p>
        </w:tc>
        <w:tc>
          <w:tcPr>
            <w:tcW w:w="878" w:type="dxa"/>
            <w:tcBorders>
              <w:bottom w:val="single" w:sz="4" w:space="0" w:color="000000"/>
            </w:tcBorders>
          </w:tcPr>
          <w:p w14:paraId="418DA029" w14:textId="77777777" w:rsidR="008E732B" w:rsidRDefault="00EF0CBC">
            <w:pPr>
              <w:pStyle w:val="TableParagraph"/>
              <w:spacing w:before="102"/>
              <w:ind w:left="35"/>
              <w:rPr>
                <w:sz w:val="16"/>
              </w:rPr>
            </w:pPr>
            <w:r>
              <w:rPr>
                <w:spacing w:val="-4"/>
                <w:sz w:val="16"/>
              </w:rPr>
              <w:t>1.56</w:t>
            </w:r>
          </w:p>
        </w:tc>
        <w:tc>
          <w:tcPr>
            <w:tcW w:w="920" w:type="dxa"/>
            <w:tcBorders>
              <w:bottom w:val="single" w:sz="4" w:space="0" w:color="000000"/>
            </w:tcBorders>
          </w:tcPr>
          <w:p w14:paraId="71461C2F" w14:textId="77777777" w:rsidR="008E732B" w:rsidRDefault="00EF0CBC">
            <w:pPr>
              <w:pStyle w:val="TableParagraph"/>
              <w:spacing w:before="102"/>
              <w:ind w:right="3"/>
              <w:rPr>
                <w:sz w:val="16"/>
              </w:rPr>
            </w:pPr>
            <w:r>
              <w:rPr>
                <w:spacing w:val="-4"/>
                <w:sz w:val="16"/>
              </w:rPr>
              <w:t>2.20</w:t>
            </w:r>
          </w:p>
        </w:tc>
        <w:tc>
          <w:tcPr>
            <w:tcW w:w="860" w:type="dxa"/>
            <w:tcBorders>
              <w:bottom w:val="single" w:sz="4" w:space="0" w:color="000000"/>
            </w:tcBorders>
          </w:tcPr>
          <w:p w14:paraId="29B4285E" w14:textId="77777777" w:rsidR="008E732B" w:rsidRDefault="00EF0CBC">
            <w:pPr>
              <w:pStyle w:val="TableParagraph"/>
              <w:spacing w:before="102"/>
              <w:ind w:right="23"/>
              <w:rPr>
                <w:sz w:val="16"/>
              </w:rPr>
            </w:pPr>
            <w:r>
              <w:rPr>
                <w:spacing w:val="-4"/>
                <w:sz w:val="16"/>
              </w:rPr>
              <w:t>1.10</w:t>
            </w:r>
          </w:p>
        </w:tc>
        <w:tc>
          <w:tcPr>
            <w:tcW w:w="926" w:type="dxa"/>
            <w:tcBorders>
              <w:bottom w:val="single" w:sz="4" w:space="0" w:color="000000"/>
            </w:tcBorders>
          </w:tcPr>
          <w:p w14:paraId="7F7D6A32" w14:textId="77777777" w:rsidR="008E732B" w:rsidRDefault="00EF0CBC">
            <w:pPr>
              <w:pStyle w:val="TableParagraph"/>
              <w:spacing w:before="102"/>
              <w:ind w:right="50"/>
              <w:rPr>
                <w:sz w:val="16"/>
              </w:rPr>
            </w:pPr>
            <w:r>
              <w:rPr>
                <w:spacing w:val="-10"/>
                <w:sz w:val="16"/>
              </w:rPr>
              <w:t>-</w:t>
            </w:r>
          </w:p>
        </w:tc>
        <w:tc>
          <w:tcPr>
            <w:tcW w:w="816" w:type="dxa"/>
            <w:tcBorders>
              <w:bottom w:val="single" w:sz="4" w:space="0" w:color="000000"/>
            </w:tcBorders>
          </w:tcPr>
          <w:p w14:paraId="09600E62" w14:textId="77777777" w:rsidR="008E732B" w:rsidRDefault="008E732B">
            <w:pPr>
              <w:pStyle w:val="TableParagraph"/>
              <w:spacing w:before="0"/>
              <w:jc w:val="left"/>
              <w:rPr>
                <w:rFonts w:ascii="Times New Roman"/>
                <w:sz w:val="18"/>
              </w:rPr>
            </w:pPr>
          </w:p>
        </w:tc>
        <w:tc>
          <w:tcPr>
            <w:tcW w:w="912" w:type="dxa"/>
            <w:tcBorders>
              <w:bottom w:val="single" w:sz="4" w:space="0" w:color="000000"/>
            </w:tcBorders>
          </w:tcPr>
          <w:p w14:paraId="45146FC9" w14:textId="77777777" w:rsidR="008E732B" w:rsidRDefault="00EF0CBC">
            <w:pPr>
              <w:pStyle w:val="TableParagraph"/>
              <w:spacing w:before="102"/>
              <w:ind w:right="2"/>
              <w:rPr>
                <w:sz w:val="16"/>
              </w:rPr>
            </w:pPr>
            <w:r>
              <w:rPr>
                <w:spacing w:val="-10"/>
                <w:sz w:val="16"/>
              </w:rPr>
              <w:t>-</w:t>
            </w:r>
          </w:p>
        </w:tc>
        <w:tc>
          <w:tcPr>
            <w:tcW w:w="817" w:type="dxa"/>
            <w:tcBorders>
              <w:bottom w:val="single" w:sz="4" w:space="0" w:color="000000"/>
            </w:tcBorders>
          </w:tcPr>
          <w:p w14:paraId="3C1155F9" w14:textId="77777777" w:rsidR="008E732B" w:rsidRDefault="008E732B">
            <w:pPr>
              <w:pStyle w:val="TableParagraph"/>
              <w:spacing w:before="0"/>
              <w:jc w:val="left"/>
              <w:rPr>
                <w:rFonts w:ascii="Times New Roman"/>
                <w:sz w:val="18"/>
              </w:rPr>
            </w:pPr>
          </w:p>
        </w:tc>
        <w:tc>
          <w:tcPr>
            <w:tcW w:w="1042" w:type="dxa"/>
            <w:tcBorders>
              <w:bottom w:val="single" w:sz="4" w:space="0" w:color="000000"/>
            </w:tcBorders>
          </w:tcPr>
          <w:p w14:paraId="001C1724" w14:textId="77777777" w:rsidR="008E732B" w:rsidRDefault="00EF0CBC">
            <w:pPr>
              <w:pStyle w:val="TableParagraph"/>
              <w:spacing w:before="102"/>
              <w:ind w:right="1"/>
              <w:rPr>
                <w:sz w:val="16"/>
              </w:rPr>
            </w:pPr>
            <w:r>
              <w:rPr>
                <w:spacing w:val="-10"/>
                <w:sz w:val="16"/>
              </w:rPr>
              <w:t>-</w:t>
            </w:r>
          </w:p>
        </w:tc>
        <w:tc>
          <w:tcPr>
            <w:tcW w:w="910" w:type="dxa"/>
            <w:tcBorders>
              <w:bottom w:val="single" w:sz="4" w:space="0" w:color="000000"/>
            </w:tcBorders>
          </w:tcPr>
          <w:p w14:paraId="50B05FD9" w14:textId="77777777" w:rsidR="008E732B" w:rsidRDefault="008E732B">
            <w:pPr>
              <w:pStyle w:val="TableParagraph"/>
              <w:spacing w:before="0"/>
              <w:jc w:val="left"/>
              <w:rPr>
                <w:rFonts w:ascii="Times New Roman"/>
                <w:sz w:val="18"/>
              </w:rPr>
            </w:pPr>
          </w:p>
        </w:tc>
      </w:tr>
      <w:tr w:rsidR="008E732B" w14:paraId="4619DAD2" w14:textId="77777777">
        <w:trPr>
          <w:trHeight w:val="275"/>
        </w:trPr>
        <w:tc>
          <w:tcPr>
            <w:tcW w:w="1426" w:type="dxa"/>
            <w:tcBorders>
              <w:top w:val="single" w:sz="4" w:space="0" w:color="000000"/>
              <w:bottom w:val="single" w:sz="4" w:space="0" w:color="000000"/>
            </w:tcBorders>
          </w:tcPr>
          <w:p w14:paraId="284A6282" w14:textId="77777777" w:rsidR="008E732B" w:rsidRDefault="00EF0CBC">
            <w:pPr>
              <w:pStyle w:val="TableParagraph"/>
              <w:spacing w:before="7"/>
              <w:ind w:left="119"/>
              <w:jc w:val="left"/>
              <w:rPr>
                <w:sz w:val="16"/>
              </w:rPr>
            </w:pPr>
            <w:r>
              <w:rPr>
                <w:spacing w:val="-2"/>
                <w:sz w:val="16"/>
              </w:rPr>
              <w:t>Proline</w:t>
            </w:r>
          </w:p>
        </w:tc>
        <w:tc>
          <w:tcPr>
            <w:tcW w:w="964" w:type="dxa"/>
            <w:tcBorders>
              <w:top w:val="single" w:sz="4" w:space="0" w:color="000000"/>
              <w:bottom w:val="single" w:sz="4" w:space="0" w:color="000000"/>
            </w:tcBorders>
          </w:tcPr>
          <w:p w14:paraId="48B1EF37" w14:textId="77777777" w:rsidR="008E732B" w:rsidRDefault="00EF0CBC">
            <w:pPr>
              <w:pStyle w:val="TableParagraph"/>
              <w:spacing w:before="7"/>
              <w:ind w:left="46"/>
              <w:rPr>
                <w:sz w:val="16"/>
              </w:rPr>
            </w:pPr>
            <w:r>
              <w:rPr>
                <w:spacing w:val="-4"/>
                <w:sz w:val="16"/>
              </w:rPr>
              <w:t>9.42</w:t>
            </w:r>
          </w:p>
        </w:tc>
        <w:tc>
          <w:tcPr>
            <w:tcW w:w="878" w:type="dxa"/>
            <w:tcBorders>
              <w:top w:val="single" w:sz="4" w:space="0" w:color="000000"/>
              <w:bottom w:val="single" w:sz="4" w:space="0" w:color="000000"/>
            </w:tcBorders>
          </w:tcPr>
          <w:p w14:paraId="6D32F096" w14:textId="77777777" w:rsidR="008E732B" w:rsidRDefault="00EF0CBC">
            <w:pPr>
              <w:pStyle w:val="TableParagraph"/>
              <w:spacing w:before="7"/>
              <w:ind w:left="35"/>
              <w:rPr>
                <w:sz w:val="16"/>
              </w:rPr>
            </w:pPr>
            <w:r>
              <w:rPr>
                <w:spacing w:val="-4"/>
                <w:sz w:val="16"/>
              </w:rPr>
              <w:t>5.34</w:t>
            </w:r>
          </w:p>
        </w:tc>
        <w:tc>
          <w:tcPr>
            <w:tcW w:w="920" w:type="dxa"/>
            <w:tcBorders>
              <w:top w:val="single" w:sz="4" w:space="0" w:color="000000"/>
              <w:bottom w:val="single" w:sz="4" w:space="0" w:color="000000"/>
            </w:tcBorders>
          </w:tcPr>
          <w:p w14:paraId="5644A200" w14:textId="77777777" w:rsidR="008E732B" w:rsidRDefault="00EF0CBC">
            <w:pPr>
              <w:pStyle w:val="TableParagraph"/>
              <w:spacing w:before="7"/>
              <w:ind w:left="1" w:right="3"/>
              <w:rPr>
                <w:sz w:val="16"/>
              </w:rPr>
            </w:pPr>
            <w:r>
              <w:rPr>
                <w:spacing w:val="-2"/>
                <w:sz w:val="16"/>
              </w:rPr>
              <w:t>11.70</w:t>
            </w:r>
          </w:p>
        </w:tc>
        <w:tc>
          <w:tcPr>
            <w:tcW w:w="860" w:type="dxa"/>
            <w:tcBorders>
              <w:top w:val="single" w:sz="4" w:space="0" w:color="000000"/>
              <w:bottom w:val="single" w:sz="4" w:space="0" w:color="000000"/>
            </w:tcBorders>
          </w:tcPr>
          <w:p w14:paraId="2207CF6A" w14:textId="77777777" w:rsidR="008E732B" w:rsidRDefault="00EF0CBC">
            <w:pPr>
              <w:pStyle w:val="TableParagraph"/>
              <w:spacing w:before="7"/>
              <w:ind w:right="23"/>
              <w:rPr>
                <w:sz w:val="16"/>
              </w:rPr>
            </w:pPr>
            <w:r>
              <w:rPr>
                <w:spacing w:val="-4"/>
                <w:sz w:val="16"/>
              </w:rPr>
              <w:t>5.90</w:t>
            </w:r>
          </w:p>
        </w:tc>
        <w:tc>
          <w:tcPr>
            <w:tcW w:w="926" w:type="dxa"/>
            <w:tcBorders>
              <w:top w:val="single" w:sz="4" w:space="0" w:color="000000"/>
              <w:bottom w:val="single" w:sz="4" w:space="0" w:color="000000"/>
            </w:tcBorders>
          </w:tcPr>
          <w:p w14:paraId="20ACE130" w14:textId="77777777" w:rsidR="008E732B" w:rsidRDefault="00EF0CBC">
            <w:pPr>
              <w:pStyle w:val="TableParagraph"/>
              <w:spacing w:before="7"/>
              <w:ind w:right="50"/>
              <w:rPr>
                <w:sz w:val="16"/>
              </w:rPr>
            </w:pPr>
            <w:r>
              <w:rPr>
                <w:spacing w:val="-4"/>
                <w:sz w:val="16"/>
              </w:rPr>
              <w:t>1.61</w:t>
            </w:r>
          </w:p>
        </w:tc>
        <w:tc>
          <w:tcPr>
            <w:tcW w:w="816" w:type="dxa"/>
            <w:tcBorders>
              <w:top w:val="single" w:sz="4" w:space="0" w:color="000000"/>
              <w:bottom w:val="single" w:sz="4" w:space="0" w:color="000000"/>
            </w:tcBorders>
          </w:tcPr>
          <w:p w14:paraId="2347B373" w14:textId="77777777" w:rsidR="008E732B" w:rsidRDefault="00EF0CBC">
            <w:pPr>
              <w:pStyle w:val="TableParagraph"/>
              <w:spacing w:before="7"/>
              <w:ind w:right="33"/>
              <w:rPr>
                <w:sz w:val="16"/>
              </w:rPr>
            </w:pPr>
            <w:r>
              <w:rPr>
                <w:spacing w:val="-4"/>
                <w:sz w:val="16"/>
              </w:rPr>
              <w:t>0.83</w:t>
            </w:r>
          </w:p>
        </w:tc>
        <w:tc>
          <w:tcPr>
            <w:tcW w:w="912" w:type="dxa"/>
            <w:tcBorders>
              <w:top w:val="single" w:sz="4" w:space="0" w:color="000000"/>
              <w:bottom w:val="single" w:sz="4" w:space="0" w:color="000000"/>
            </w:tcBorders>
          </w:tcPr>
          <w:p w14:paraId="10BC016C" w14:textId="77777777" w:rsidR="008E732B" w:rsidRDefault="00EF0CBC">
            <w:pPr>
              <w:pStyle w:val="TableParagraph"/>
              <w:spacing w:before="7"/>
              <w:ind w:right="2"/>
              <w:rPr>
                <w:sz w:val="16"/>
              </w:rPr>
            </w:pPr>
            <w:r>
              <w:rPr>
                <w:spacing w:val="-4"/>
                <w:sz w:val="16"/>
              </w:rPr>
              <w:t>1.62</w:t>
            </w:r>
          </w:p>
        </w:tc>
        <w:tc>
          <w:tcPr>
            <w:tcW w:w="817" w:type="dxa"/>
            <w:tcBorders>
              <w:top w:val="single" w:sz="4" w:space="0" w:color="000000"/>
              <w:bottom w:val="single" w:sz="4" w:space="0" w:color="000000"/>
            </w:tcBorders>
          </w:tcPr>
          <w:p w14:paraId="178F3A05" w14:textId="77777777" w:rsidR="008E732B" w:rsidRDefault="00EF0CBC">
            <w:pPr>
              <w:pStyle w:val="TableParagraph"/>
              <w:spacing w:before="7"/>
              <w:ind w:left="24"/>
              <w:rPr>
                <w:sz w:val="16"/>
              </w:rPr>
            </w:pPr>
            <w:r>
              <w:rPr>
                <w:spacing w:val="-4"/>
                <w:sz w:val="16"/>
              </w:rPr>
              <w:t>0.50</w:t>
            </w:r>
          </w:p>
        </w:tc>
        <w:tc>
          <w:tcPr>
            <w:tcW w:w="1042" w:type="dxa"/>
            <w:tcBorders>
              <w:top w:val="single" w:sz="4" w:space="0" w:color="000000"/>
              <w:bottom w:val="single" w:sz="4" w:space="0" w:color="000000"/>
            </w:tcBorders>
          </w:tcPr>
          <w:p w14:paraId="6CB1849E" w14:textId="77777777" w:rsidR="008E732B" w:rsidRDefault="00EF0CBC">
            <w:pPr>
              <w:pStyle w:val="TableParagraph"/>
              <w:spacing w:before="7"/>
              <w:ind w:right="1"/>
              <w:rPr>
                <w:sz w:val="16"/>
              </w:rPr>
            </w:pPr>
            <w:r>
              <w:rPr>
                <w:spacing w:val="-4"/>
                <w:sz w:val="16"/>
              </w:rPr>
              <w:t>1.50</w:t>
            </w:r>
          </w:p>
        </w:tc>
        <w:tc>
          <w:tcPr>
            <w:tcW w:w="910" w:type="dxa"/>
            <w:tcBorders>
              <w:top w:val="single" w:sz="4" w:space="0" w:color="000000"/>
              <w:bottom w:val="single" w:sz="4" w:space="0" w:color="000000"/>
            </w:tcBorders>
          </w:tcPr>
          <w:p w14:paraId="71398114" w14:textId="77777777" w:rsidR="008E732B" w:rsidRDefault="00EF0CBC">
            <w:pPr>
              <w:pStyle w:val="TableParagraph"/>
              <w:spacing w:before="7"/>
              <w:ind w:right="50"/>
              <w:rPr>
                <w:sz w:val="16"/>
              </w:rPr>
            </w:pPr>
            <w:r>
              <w:rPr>
                <w:spacing w:val="-4"/>
                <w:sz w:val="16"/>
              </w:rPr>
              <w:t>0.79</w:t>
            </w:r>
          </w:p>
        </w:tc>
      </w:tr>
      <w:tr w:rsidR="008E732B" w14:paraId="006A237E" w14:textId="77777777">
        <w:trPr>
          <w:trHeight w:val="275"/>
        </w:trPr>
        <w:tc>
          <w:tcPr>
            <w:tcW w:w="1426" w:type="dxa"/>
            <w:tcBorders>
              <w:top w:val="single" w:sz="4" w:space="0" w:color="000000"/>
              <w:bottom w:val="single" w:sz="4" w:space="0" w:color="000000"/>
            </w:tcBorders>
          </w:tcPr>
          <w:p w14:paraId="68EC7C2F" w14:textId="77777777" w:rsidR="008E732B" w:rsidRDefault="00EF0CBC">
            <w:pPr>
              <w:pStyle w:val="TableParagraph"/>
              <w:spacing w:before="7"/>
              <w:ind w:left="119"/>
              <w:jc w:val="left"/>
              <w:rPr>
                <w:sz w:val="16"/>
              </w:rPr>
            </w:pPr>
            <w:r>
              <w:rPr>
                <w:spacing w:val="-2"/>
                <w:sz w:val="16"/>
              </w:rPr>
              <w:t>Serine</w:t>
            </w:r>
          </w:p>
        </w:tc>
        <w:tc>
          <w:tcPr>
            <w:tcW w:w="964" w:type="dxa"/>
            <w:tcBorders>
              <w:top w:val="single" w:sz="4" w:space="0" w:color="000000"/>
              <w:bottom w:val="single" w:sz="4" w:space="0" w:color="000000"/>
            </w:tcBorders>
          </w:tcPr>
          <w:p w14:paraId="5365055E" w14:textId="77777777" w:rsidR="008E732B" w:rsidRDefault="00EF0CBC">
            <w:pPr>
              <w:pStyle w:val="TableParagraph"/>
              <w:spacing w:before="7"/>
              <w:ind w:left="46"/>
              <w:rPr>
                <w:sz w:val="16"/>
              </w:rPr>
            </w:pPr>
            <w:r>
              <w:rPr>
                <w:spacing w:val="-4"/>
                <w:sz w:val="16"/>
              </w:rPr>
              <w:t>4.00</w:t>
            </w:r>
          </w:p>
        </w:tc>
        <w:tc>
          <w:tcPr>
            <w:tcW w:w="878" w:type="dxa"/>
            <w:tcBorders>
              <w:top w:val="single" w:sz="4" w:space="0" w:color="000000"/>
              <w:bottom w:val="single" w:sz="4" w:space="0" w:color="000000"/>
            </w:tcBorders>
          </w:tcPr>
          <w:p w14:paraId="658BCF5F" w14:textId="77777777" w:rsidR="008E732B" w:rsidRDefault="00EF0CBC">
            <w:pPr>
              <w:pStyle w:val="TableParagraph"/>
              <w:spacing w:before="7"/>
              <w:ind w:left="35"/>
              <w:rPr>
                <w:sz w:val="16"/>
              </w:rPr>
            </w:pPr>
            <w:r>
              <w:rPr>
                <w:spacing w:val="-4"/>
                <w:sz w:val="16"/>
              </w:rPr>
              <w:t>2.27</w:t>
            </w:r>
          </w:p>
        </w:tc>
        <w:tc>
          <w:tcPr>
            <w:tcW w:w="920" w:type="dxa"/>
            <w:tcBorders>
              <w:top w:val="single" w:sz="4" w:space="0" w:color="000000"/>
              <w:bottom w:val="single" w:sz="4" w:space="0" w:color="000000"/>
            </w:tcBorders>
          </w:tcPr>
          <w:p w14:paraId="3F9F62C0" w14:textId="77777777" w:rsidR="008E732B" w:rsidRDefault="00EF0CBC">
            <w:pPr>
              <w:pStyle w:val="TableParagraph"/>
              <w:spacing w:before="7"/>
              <w:ind w:left="1" w:right="3"/>
              <w:rPr>
                <w:sz w:val="16"/>
              </w:rPr>
            </w:pPr>
            <w:r>
              <w:rPr>
                <w:spacing w:val="-4"/>
                <w:sz w:val="16"/>
              </w:rPr>
              <w:t>2.90</w:t>
            </w:r>
          </w:p>
        </w:tc>
        <w:tc>
          <w:tcPr>
            <w:tcW w:w="860" w:type="dxa"/>
            <w:tcBorders>
              <w:top w:val="single" w:sz="4" w:space="0" w:color="000000"/>
              <w:bottom w:val="single" w:sz="4" w:space="0" w:color="000000"/>
            </w:tcBorders>
          </w:tcPr>
          <w:p w14:paraId="609C4786" w14:textId="77777777" w:rsidR="008E732B" w:rsidRDefault="00EF0CBC">
            <w:pPr>
              <w:pStyle w:val="TableParagraph"/>
              <w:spacing w:before="7"/>
              <w:ind w:right="23"/>
              <w:rPr>
                <w:sz w:val="16"/>
              </w:rPr>
            </w:pPr>
            <w:r>
              <w:rPr>
                <w:spacing w:val="-4"/>
                <w:sz w:val="16"/>
              </w:rPr>
              <w:t>1.50</w:t>
            </w:r>
          </w:p>
        </w:tc>
        <w:tc>
          <w:tcPr>
            <w:tcW w:w="926" w:type="dxa"/>
            <w:tcBorders>
              <w:top w:val="single" w:sz="4" w:space="0" w:color="000000"/>
              <w:bottom w:val="single" w:sz="4" w:space="0" w:color="000000"/>
            </w:tcBorders>
          </w:tcPr>
          <w:p w14:paraId="6670CF78" w14:textId="77777777" w:rsidR="008E732B" w:rsidRDefault="00EF0CBC">
            <w:pPr>
              <w:pStyle w:val="TableParagraph"/>
              <w:spacing w:before="7"/>
              <w:ind w:right="50"/>
              <w:rPr>
                <w:sz w:val="16"/>
              </w:rPr>
            </w:pPr>
            <w:r>
              <w:rPr>
                <w:spacing w:val="-4"/>
                <w:sz w:val="16"/>
              </w:rPr>
              <w:t>2.51</w:t>
            </w:r>
          </w:p>
        </w:tc>
        <w:tc>
          <w:tcPr>
            <w:tcW w:w="816" w:type="dxa"/>
            <w:tcBorders>
              <w:top w:val="single" w:sz="4" w:space="0" w:color="000000"/>
              <w:bottom w:val="single" w:sz="4" w:space="0" w:color="000000"/>
            </w:tcBorders>
          </w:tcPr>
          <w:p w14:paraId="10D42F19" w14:textId="77777777" w:rsidR="008E732B" w:rsidRDefault="00EF0CBC">
            <w:pPr>
              <w:pStyle w:val="TableParagraph"/>
              <w:spacing w:before="7"/>
              <w:ind w:right="33"/>
              <w:rPr>
                <w:sz w:val="16"/>
              </w:rPr>
            </w:pPr>
            <w:r>
              <w:rPr>
                <w:spacing w:val="-4"/>
                <w:sz w:val="16"/>
              </w:rPr>
              <w:t>1.30</w:t>
            </w:r>
          </w:p>
        </w:tc>
        <w:tc>
          <w:tcPr>
            <w:tcW w:w="912" w:type="dxa"/>
            <w:tcBorders>
              <w:top w:val="single" w:sz="4" w:space="0" w:color="000000"/>
              <w:bottom w:val="single" w:sz="4" w:space="0" w:color="000000"/>
            </w:tcBorders>
          </w:tcPr>
          <w:p w14:paraId="371F9944" w14:textId="77777777" w:rsidR="008E732B" w:rsidRDefault="00EF0CBC">
            <w:pPr>
              <w:pStyle w:val="TableParagraph"/>
              <w:spacing w:before="7"/>
              <w:ind w:right="2"/>
              <w:rPr>
                <w:sz w:val="16"/>
              </w:rPr>
            </w:pPr>
            <w:r>
              <w:rPr>
                <w:spacing w:val="-4"/>
                <w:sz w:val="16"/>
              </w:rPr>
              <w:t>2.30</w:t>
            </w:r>
          </w:p>
        </w:tc>
        <w:tc>
          <w:tcPr>
            <w:tcW w:w="817" w:type="dxa"/>
            <w:tcBorders>
              <w:top w:val="single" w:sz="4" w:space="0" w:color="000000"/>
              <w:bottom w:val="single" w:sz="4" w:space="0" w:color="000000"/>
            </w:tcBorders>
          </w:tcPr>
          <w:p w14:paraId="52478E9C" w14:textId="77777777" w:rsidR="008E732B" w:rsidRDefault="00EF0CBC">
            <w:pPr>
              <w:pStyle w:val="TableParagraph"/>
              <w:spacing w:before="7"/>
              <w:ind w:left="24"/>
              <w:rPr>
                <w:sz w:val="16"/>
              </w:rPr>
            </w:pPr>
            <w:r>
              <w:rPr>
                <w:spacing w:val="-4"/>
                <w:sz w:val="16"/>
              </w:rPr>
              <w:t>0.71</w:t>
            </w:r>
          </w:p>
        </w:tc>
        <w:tc>
          <w:tcPr>
            <w:tcW w:w="1042" w:type="dxa"/>
            <w:tcBorders>
              <w:top w:val="single" w:sz="4" w:space="0" w:color="000000"/>
              <w:bottom w:val="single" w:sz="4" w:space="0" w:color="000000"/>
            </w:tcBorders>
          </w:tcPr>
          <w:p w14:paraId="1E36C666" w14:textId="77777777" w:rsidR="008E732B" w:rsidRDefault="00EF0CBC">
            <w:pPr>
              <w:pStyle w:val="TableParagraph"/>
              <w:spacing w:before="7"/>
              <w:ind w:right="1"/>
              <w:rPr>
                <w:sz w:val="16"/>
              </w:rPr>
            </w:pPr>
            <w:r>
              <w:rPr>
                <w:spacing w:val="-4"/>
                <w:sz w:val="16"/>
              </w:rPr>
              <w:t>2.11</w:t>
            </w:r>
          </w:p>
        </w:tc>
        <w:tc>
          <w:tcPr>
            <w:tcW w:w="910" w:type="dxa"/>
            <w:tcBorders>
              <w:top w:val="single" w:sz="4" w:space="0" w:color="000000"/>
              <w:bottom w:val="single" w:sz="4" w:space="0" w:color="000000"/>
            </w:tcBorders>
          </w:tcPr>
          <w:p w14:paraId="3665F4B9" w14:textId="77777777" w:rsidR="008E732B" w:rsidRDefault="00EF0CBC">
            <w:pPr>
              <w:pStyle w:val="TableParagraph"/>
              <w:spacing w:before="7"/>
              <w:ind w:right="50"/>
              <w:rPr>
                <w:sz w:val="16"/>
              </w:rPr>
            </w:pPr>
            <w:r>
              <w:rPr>
                <w:spacing w:val="-4"/>
                <w:sz w:val="16"/>
              </w:rPr>
              <w:t>1.12</w:t>
            </w:r>
          </w:p>
        </w:tc>
      </w:tr>
      <w:tr w:rsidR="008E732B" w14:paraId="6D5078AE" w14:textId="77777777">
        <w:trPr>
          <w:trHeight w:val="275"/>
        </w:trPr>
        <w:tc>
          <w:tcPr>
            <w:tcW w:w="1426" w:type="dxa"/>
            <w:tcBorders>
              <w:top w:val="single" w:sz="4" w:space="0" w:color="000000"/>
              <w:bottom w:val="single" w:sz="4" w:space="0" w:color="000000"/>
            </w:tcBorders>
          </w:tcPr>
          <w:p w14:paraId="02E05ACA" w14:textId="77777777" w:rsidR="008E732B" w:rsidRDefault="00EF0CBC">
            <w:pPr>
              <w:pStyle w:val="TableParagraph"/>
              <w:spacing w:before="7"/>
              <w:ind w:left="119"/>
              <w:jc w:val="left"/>
              <w:rPr>
                <w:sz w:val="16"/>
              </w:rPr>
            </w:pPr>
            <w:r>
              <w:rPr>
                <w:spacing w:val="-2"/>
                <w:sz w:val="16"/>
              </w:rPr>
              <w:t>Taurine</w:t>
            </w:r>
          </w:p>
        </w:tc>
        <w:tc>
          <w:tcPr>
            <w:tcW w:w="964" w:type="dxa"/>
            <w:tcBorders>
              <w:top w:val="single" w:sz="4" w:space="0" w:color="000000"/>
              <w:bottom w:val="single" w:sz="4" w:space="0" w:color="000000"/>
            </w:tcBorders>
          </w:tcPr>
          <w:p w14:paraId="7407ABD5" w14:textId="77777777" w:rsidR="008E732B" w:rsidRDefault="00EF0CBC">
            <w:pPr>
              <w:pStyle w:val="TableParagraph"/>
              <w:spacing w:before="7"/>
              <w:ind w:left="46"/>
              <w:rPr>
                <w:sz w:val="16"/>
              </w:rPr>
            </w:pPr>
            <w:r>
              <w:rPr>
                <w:spacing w:val="-4"/>
                <w:sz w:val="16"/>
              </w:rPr>
              <w:t>0.10</w:t>
            </w:r>
          </w:p>
        </w:tc>
        <w:tc>
          <w:tcPr>
            <w:tcW w:w="878" w:type="dxa"/>
            <w:tcBorders>
              <w:top w:val="single" w:sz="4" w:space="0" w:color="000000"/>
              <w:bottom w:val="single" w:sz="4" w:space="0" w:color="000000"/>
            </w:tcBorders>
          </w:tcPr>
          <w:p w14:paraId="6557F569" w14:textId="77777777" w:rsidR="008E732B" w:rsidRDefault="00EF0CBC">
            <w:pPr>
              <w:pStyle w:val="TableParagraph"/>
              <w:spacing w:before="7"/>
              <w:ind w:left="35"/>
              <w:rPr>
                <w:sz w:val="16"/>
              </w:rPr>
            </w:pPr>
            <w:r>
              <w:rPr>
                <w:spacing w:val="-4"/>
                <w:sz w:val="16"/>
              </w:rPr>
              <w:t>0.06</w:t>
            </w:r>
          </w:p>
        </w:tc>
        <w:tc>
          <w:tcPr>
            <w:tcW w:w="920" w:type="dxa"/>
            <w:tcBorders>
              <w:top w:val="single" w:sz="4" w:space="0" w:color="000000"/>
              <w:bottom w:val="single" w:sz="4" w:space="0" w:color="000000"/>
            </w:tcBorders>
          </w:tcPr>
          <w:p w14:paraId="7A6EA55E" w14:textId="77777777" w:rsidR="008E732B" w:rsidRDefault="00EF0CBC">
            <w:pPr>
              <w:pStyle w:val="TableParagraph"/>
              <w:spacing w:before="7"/>
              <w:ind w:left="1" w:right="3"/>
              <w:rPr>
                <w:sz w:val="16"/>
              </w:rPr>
            </w:pPr>
            <w:r>
              <w:rPr>
                <w:spacing w:val="-4"/>
                <w:sz w:val="16"/>
              </w:rPr>
              <w:t>0.00</w:t>
            </w:r>
          </w:p>
        </w:tc>
        <w:tc>
          <w:tcPr>
            <w:tcW w:w="860" w:type="dxa"/>
            <w:tcBorders>
              <w:top w:val="single" w:sz="4" w:space="0" w:color="000000"/>
              <w:bottom w:val="single" w:sz="4" w:space="0" w:color="000000"/>
            </w:tcBorders>
          </w:tcPr>
          <w:p w14:paraId="01CAFA64" w14:textId="77777777" w:rsidR="008E732B" w:rsidRDefault="00EF0CBC">
            <w:pPr>
              <w:pStyle w:val="TableParagraph"/>
              <w:spacing w:before="7"/>
              <w:ind w:right="23"/>
              <w:rPr>
                <w:sz w:val="16"/>
              </w:rPr>
            </w:pPr>
            <w:r>
              <w:rPr>
                <w:spacing w:val="-4"/>
                <w:sz w:val="16"/>
              </w:rPr>
              <w:t>0.00</w:t>
            </w:r>
          </w:p>
        </w:tc>
        <w:tc>
          <w:tcPr>
            <w:tcW w:w="926" w:type="dxa"/>
            <w:tcBorders>
              <w:top w:val="single" w:sz="4" w:space="0" w:color="000000"/>
              <w:bottom w:val="single" w:sz="4" w:space="0" w:color="000000"/>
            </w:tcBorders>
          </w:tcPr>
          <w:p w14:paraId="62F48FE3" w14:textId="77777777" w:rsidR="008E732B" w:rsidRDefault="00EF0CBC">
            <w:pPr>
              <w:pStyle w:val="TableParagraph"/>
              <w:spacing w:before="7"/>
              <w:ind w:right="50"/>
              <w:rPr>
                <w:sz w:val="16"/>
              </w:rPr>
            </w:pPr>
            <w:r>
              <w:rPr>
                <w:spacing w:val="-4"/>
                <w:sz w:val="16"/>
              </w:rPr>
              <w:t>3.90</w:t>
            </w:r>
          </w:p>
        </w:tc>
        <w:tc>
          <w:tcPr>
            <w:tcW w:w="816" w:type="dxa"/>
            <w:tcBorders>
              <w:top w:val="single" w:sz="4" w:space="0" w:color="000000"/>
              <w:bottom w:val="single" w:sz="4" w:space="0" w:color="000000"/>
            </w:tcBorders>
          </w:tcPr>
          <w:p w14:paraId="5B40F532" w14:textId="77777777" w:rsidR="008E732B" w:rsidRDefault="00EF0CBC">
            <w:pPr>
              <w:pStyle w:val="TableParagraph"/>
              <w:spacing w:before="7"/>
              <w:ind w:right="33"/>
              <w:rPr>
                <w:sz w:val="16"/>
              </w:rPr>
            </w:pPr>
            <w:r>
              <w:rPr>
                <w:spacing w:val="-4"/>
                <w:sz w:val="16"/>
              </w:rPr>
              <w:t>2.03</w:t>
            </w:r>
          </w:p>
        </w:tc>
        <w:tc>
          <w:tcPr>
            <w:tcW w:w="912" w:type="dxa"/>
            <w:tcBorders>
              <w:top w:val="single" w:sz="4" w:space="0" w:color="000000"/>
              <w:bottom w:val="single" w:sz="4" w:space="0" w:color="000000"/>
            </w:tcBorders>
          </w:tcPr>
          <w:p w14:paraId="660B6810" w14:textId="77777777" w:rsidR="008E732B" w:rsidRDefault="00EF0CBC">
            <w:pPr>
              <w:pStyle w:val="TableParagraph"/>
              <w:spacing w:before="7"/>
              <w:ind w:right="2"/>
              <w:rPr>
                <w:sz w:val="16"/>
              </w:rPr>
            </w:pPr>
            <w:r>
              <w:rPr>
                <w:spacing w:val="-4"/>
                <w:sz w:val="16"/>
              </w:rPr>
              <w:t>3.40</w:t>
            </w:r>
          </w:p>
        </w:tc>
        <w:tc>
          <w:tcPr>
            <w:tcW w:w="817" w:type="dxa"/>
            <w:tcBorders>
              <w:top w:val="single" w:sz="4" w:space="0" w:color="000000"/>
              <w:bottom w:val="single" w:sz="4" w:space="0" w:color="000000"/>
            </w:tcBorders>
          </w:tcPr>
          <w:p w14:paraId="5EA4130A" w14:textId="77777777" w:rsidR="008E732B" w:rsidRDefault="00EF0CBC">
            <w:pPr>
              <w:pStyle w:val="TableParagraph"/>
              <w:spacing w:before="7"/>
              <w:ind w:left="24"/>
              <w:rPr>
                <w:sz w:val="16"/>
              </w:rPr>
            </w:pPr>
            <w:r>
              <w:rPr>
                <w:spacing w:val="-4"/>
                <w:sz w:val="16"/>
              </w:rPr>
              <w:t>1.05</w:t>
            </w:r>
          </w:p>
        </w:tc>
        <w:tc>
          <w:tcPr>
            <w:tcW w:w="1042" w:type="dxa"/>
            <w:tcBorders>
              <w:top w:val="single" w:sz="4" w:space="0" w:color="000000"/>
              <w:bottom w:val="single" w:sz="4" w:space="0" w:color="000000"/>
            </w:tcBorders>
          </w:tcPr>
          <w:p w14:paraId="577B4FAE" w14:textId="77777777" w:rsidR="008E732B" w:rsidRDefault="00EF0CBC">
            <w:pPr>
              <w:pStyle w:val="TableParagraph"/>
              <w:spacing w:before="7"/>
              <w:ind w:right="1"/>
              <w:rPr>
                <w:sz w:val="16"/>
              </w:rPr>
            </w:pPr>
            <w:r>
              <w:rPr>
                <w:spacing w:val="-4"/>
                <w:sz w:val="16"/>
              </w:rPr>
              <w:t>3.42</w:t>
            </w:r>
          </w:p>
        </w:tc>
        <w:tc>
          <w:tcPr>
            <w:tcW w:w="910" w:type="dxa"/>
            <w:tcBorders>
              <w:top w:val="single" w:sz="4" w:space="0" w:color="000000"/>
              <w:bottom w:val="single" w:sz="4" w:space="0" w:color="000000"/>
            </w:tcBorders>
          </w:tcPr>
          <w:p w14:paraId="30ACB961" w14:textId="77777777" w:rsidR="008E732B" w:rsidRDefault="00EF0CBC">
            <w:pPr>
              <w:pStyle w:val="TableParagraph"/>
              <w:spacing w:before="7"/>
              <w:ind w:right="50"/>
              <w:rPr>
                <w:sz w:val="16"/>
              </w:rPr>
            </w:pPr>
            <w:r>
              <w:rPr>
                <w:spacing w:val="-4"/>
                <w:sz w:val="16"/>
              </w:rPr>
              <w:t>1.81</w:t>
            </w:r>
          </w:p>
        </w:tc>
      </w:tr>
      <w:tr w:rsidR="008E732B" w14:paraId="62C618A5" w14:textId="77777777">
        <w:trPr>
          <w:trHeight w:val="275"/>
        </w:trPr>
        <w:tc>
          <w:tcPr>
            <w:tcW w:w="1426" w:type="dxa"/>
            <w:tcBorders>
              <w:top w:val="single" w:sz="4" w:space="0" w:color="000000"/>
              <w:bottom w:val="single" w:sz="4" w:space="0" w:color="000000"/>
            </w:tcBorders>
          </w:tcPr>
          <w:p w14:paraId="43329F20" w14:textId="77777777" w:rsidR="008E732B" w:rsidRDefault="00EF0CBC">
            <w:pPr>
              <w:pStyle w:val="TableParagraph"/>
              <w:spacing w:before="7"/>
              <w:ind w:left="119"/>
              <w:jc w:val="left"/>
              <w:rPr>
                <w:sz w:val="16"/>
              </w:rPr>
            </w:pPr>
            <w:r>
              <w:rPr>
                <w:sz w:val="16"/>
              </w:rPr>
              <w:t>Threonine</w:t>
            </w:r>
            <w:r>
              <w:rPr>
                <w:spacing w:val="8"/>
                <w:sz w:val="16"/>
              </w:rPr>
              <w:t xml:space="preserve"> </w:t>
            </w:r>
            <w:r>
              <w:rPr>
                <w:spacing w:val="-5"/>
                <w:sz w:val="16"/>
              </w:rPr>
              <w:t>(n)</w:t>
            </w:r>
          </w:p>
        </w:tc>
        <w:tc>
          <w:tcPr>
            <w:tcW w:w="964" w:type="dxa"/>
            <w:tcBorders>
              <w:top w:val="single" w:sz="4" w:space="0" w:color="000000"/>
              <w:bottom w:val="single" w:sz="4" w:space="0" w:color="000000"/>
            </w:tcBorders>
          </w:tcPr>
          <w:p w14:paraId="080F6878" w14:textId="77777777" w:rsidR="008E732B" w:rsidRDefault="00EF0CBC">
            <w:pPr>
              <w:pStyle w:val="TableParagraph"/>
              <w:spacing w:before="7"/>
              <w:ind w:left="46"/>
              <w:rPr>
                <w:sz w:val="16"/>
              </w:rPr>
            </w:pPr>
            <w:r>
              <w:rPr>
                <w:spacing w:val="-4"/>
                <w:sz w:val="16"/>
              </w:rPr>
              <w:t>1.22</w:t>
            </w:r>
          </w:p>
        </w:tc>
        <w:tc>
          <w:tcPr>
            <w:tcW w:w="878" w:type="dxa"/>
            <w:tcBorders>
              <w:top w:val="single" w:sz="4" w:space="0" w:color="000000"/>
              <w:bottom w:val="single" w:sz="4" w:space="0" w:color="000000"/>
            </w:tcBorders>
          </w:tcPr>
          <w:p w14:paraId="52276EE7" w14:textId="77777777" w:rsidR="008E732B" w:rsidRDefault="00EF0CBC">
            <w:pPr>
              <w:pStyle w:val="TableParagraph"/>
              <w:spacing w:before="7"/>
              <w:ind w:left="35"/>
              <w:rPr>
                <w:sz w:val="16"/>
              </w:rPr>
            </w:pPr>
            <w:r>
              <w:rPr>
                <w:spacing w:val="-4"/>
                <w:sz w:val="16"/>
              </w:rPr>
              <w:t>1.69</w:t>
            </w:r>
          </w:p>
        </w:tc>
        <w:tc>
          <w:tcPr>
            <w:tcW w:w="920" w:type="dxa"/>
            <w:tcBorders>
              <w:top w:val="single" w:sz="4" w:space="0" w:color="000000"/>
              <w:bottom w:val="single" w:sz="4" w:space="0" w:color="000000"/>
            </w:tcBorders>
          </w:tcPr>
          <w:p w14:paraId="4DD66D4F" w14:textId="77777777" w:rsidR="008E732B" w:rsidRDefault="00EF0CBC">
            <w:pPr>
              <w:pStyle w:val="TableParagraph"/>
              <w:spacing w:before="7"/>
              <w:ind w:left="1" w:right="3"/>
              <w:rPr>
                <w:sz w:val="16"/>
              </w:rPr>
            </w:pPr>
            <w:r>
              <w:rPr>
                <w:spacing w:val="-4"/>
                <w:sz w:val="16"/>
              </w:rPr>
              <w:t>2.10</w:t>
            </w:r>
          </w:p>
        </w:tc>
        <w:tc>
          <w:tcPr>
            <w:tcW w:w="860" w:type="dxa"/>
            <w:tcBorders>
              <w:top w:val="single" w:sz="4" w:space="0" w:color="000000"/>
              <w:bottom w:val="single" w:sz="4" w:space="0" w:color="000000"/>
            </w:tcBorders>
          </w:tcPr>
          <w:p w14:paraId="362C3DED" w14:textId="77777777" w:rsidR="008E732B" w:rsidRDefault="00EF0CBC">
            <w:pPr>
              <w:pStyle w:val="TableParagraph"/>
              <w:spacing w:before="7"/>
              <w:ind w:right="23"/>
              <w:rPr>
                <w:sz w:val="16"/>
              </w:rPr>
            </w:pPr>
            <w:r>
              <w:rPr>
                <w:spacing w:val="-4"/>
                <w:sz w:val="16"/>
              </w:rPr>
              <w:t>1.10</w:t>
            </w:r>
          </w:p>
        </w:tc>
        <w:tc>
          <w:tcPr>
            <w:tcW w:w="926" w:type="dxa"/>
            <w:tcBorders>
              <w:top w:val="single" w:sz="4" w:space="0" w:color="000000"/>
              <w:bottom w:val="single" w:sz="4" w:space="0" w:color="000000"/>
            </w:tcBorders>
          </w:tcPr>
          <w:p w14:paraId="5A5078D9" w14:textId="77777777" w:rsidR="008E732B" w:rsidRDefault="00EF0CBC">
            <w:pPr>
              <w:pStyle w:val="TableParagraph"/>
              <w:spacing w:before="7"/>
              <w:ind w:right="50"/>
              <w:rPr>
                <w:sz w:val="16"/>
              </w:rPr>
            </w:pPr>
            <w:r>
              <w:rPr>
                <w:spacing w:val="-4"/>
                <w:sz w:val="16"/>
              </w:rPr>
              <w:t>6.50</w:t>
            </w:r>
          </w:p>
        </w:tc>
        <w:tc>
          <w:tcPr>
            <w:tcW w:w="816" w:type="dxa"/>
            <w:tcBorders>
              <w:top w:val="single" w:sz="4" w:space="0" w:color="000000"/>
              <w:bottom w:val="single" w:sz="4" w:space="0" w:color="000000"/>
            </w:tcBorders>
          </w:tcPr>
          <w:p w14:paraId="5C390F2C" w14:textId="77777777" w:rsidR="008E732B" w:rsidRDefault="00EF0CBC">
            <w:pPr>
              <w:pStyle w:val="TableParagraph"/>
              <w:spacing w:before="7"/>
              <w:ind w:right="33"/>
              <w:rPr>
                <w:sz w:val="16"/>
              </w:rPr>
            </w:pPr>
            <w:r>
              <w:rPr>
                <w:spacing w:val="-4"/>
                <w:sz w:val="16"/>
              </w:rPr>
              <w:t>3.38</w:t>
            </w:r>
          </w:p>
        </w:tc>
        <w:tc>
          <w:tcPr>
            <w:tcW w:w="912" w:type="dxa"/>
            <w:tcBorders>
              <w:top w:val="single" w:sz="4" w:space="0" w:color="000000"/>
              <w:bottom w:val="single" w:sz="4" w:space="0" w:color="000000"/>
            </w:tcBorders>
          </w:tcPr>
          <w:p w14:paraId="1407EBDF" w14:textId="77777777" w:rsidR="008E732B" w:rsidRDefault="00EF0CBC">
            <w:pPr>
              <w:pStyle w:val="TableParagraph"/>
              <w:spacing w:before="7"/>
              <w:ind w:right="2"/>
              <w:rPr>
                <w:sz w:val="16"/>
              </w:rPr>
            </w:pPr>
            <w:r>
              <w:rPr>
                <w:spacing w:val="-4"/>
                <w:sz w:val="16"/>
              </w:rPr>
              <w:t>6.20</w:t>
            </w:r>
          </w:p>
        </w:tc>
        <w:tc>
          <w:tcPr>
            <w:tcW w:w="817" w:type="dxa"/>
            <w:tcBorders>
              <w:top w:val="single" w:sz="4" w:space="0" w:color="000000"/>
              <w:bottom w:val="single" w:sz="4" w:space="0" w:color="000000"/>
            </w:tcBorders>
          </w:tcPr>
          <w:p w14:paraId="0EF0782C" w14:textId="77777777" w:rsidR="008E732B" w:rsidRDefault="00EF0CBC">
            <w:pPr>
              <w:pStyle w:val="TableParagraph"/>
              <w:spacing w:before="7"/>
              <w:ind w:left="24"/>
              <w:rPr>
                <w:sz w:val="16"/>
              </w:rPr>
            </w:pPr>
            <w:r>
              <w:rPr>
                <w:spacing w:val="-4"/>
                <w:sz w:val="16"/>
              </w:rPr>
              <w:t>1.92</w:t>
            </w:r>
          </w:p>
        </w:tc>
        <w:tc>
          <w:tcPr>
            <w:tcW w:w="1042" w:type="dxa"/>
            <w:tcBorders>
              <w:top w:val="single" w:sz="4" w:space="0" w:color="000000"/>
              <w:bottom w:val="single" w:sz="4" w:space="0" w:color="000000"/>
            </w:tcBorders>
          </w:tcPr>
          <w:p w14:paraId="3A3EDF44" w14:textId="77777777" w:rsidR="008E732B" w:rsidRDefault="00EF0CBC">
            <w:pPr>
              <w:pStyle w:val="TableParagraph"/>
              <w:spacing w:before="7"/>
              <w:ind w:right="1"/>
              <w:rPr>
                <w:sz w:val="16"/>
              </w:rPr>
            </w:pPr>
            <w:r>
              <w:rPr>
                <w:spacing w:val="-4"/>
                <w:sz w:val="16"/>
              </w:rPr>
              <w:t>5.90</w:t>
            </w:r>
          </w:p>
        </w:tc>
        <w:tc>
          <w:tcPr>
            <w:tcW w:w="910" w:type="dxa"/>
            <w:tcBorders>
              <w:top w:val="single" w:sz="4" w:space="0" w:color="000000"/>
              <w:bottom w:val="single" w:sz="4" w:space="0" w:color="000000"/>
            </w:tcBorders>
          </w:tcPr>
          <w:p w14:paraId="1907FEC9" w14:textId="77777777" w:rsidR="008E732B" w:rsidRDefault="00EF0CBC">
            <w:pPr>
              <w:pStyle w:val="TableParagraph"/>
              <w:spacing w:before="7"/>
              <w:ind w:right="50"/>
              <w:rPr>
                <w:sz w:val="16"/>
              </w:rPr>
            </w:pPr>
            <w:r>
              <w:rPr>
                <w:spacing w:val="-4"/>
                <w:sz w:val="16"/>
              </w:rPr>
              <w:t>3.12</w:t>
            </w:r>
          </w:p>
        </w:tc>
      </w:tr>
      <w:tr w:rsidR="008E732B" w14:paraId="60F9EBAE" w14:textId="77777777">
        <w:trPr>
          <w:trHeight w:val="275"/>
        </w:trPr>
        <w:tc>
          <w:tcPr>
            <w:tcW w:w="1426" w:type="dxa"/>
            <w:tcBorders>
              <w:top w:val="single" w:sz="4" w:space="0" w:color="000000"/>
              <w:bottom w:val="single" w:sz="4" w:space="0" w:color="000000"/>
            </w:tcBorders>
          </w:tcPr>
          <w:p w14:paraId="64AC518C" w14:textId="77777777" w:rsidR="008E732B" w:rsidRDefault="00EF0CBC">
            <w:pPr>
              <w:pStyle w:val="TableParagraph"/>
              <w:spacing w:before="7"/>
              <w:ind w:left="119"/>
              <w:jc w:val="left"/>
              <w:rPr>
                <w:sz w:val="16"/>
              </w:rPr>
            </w:pPr>
            <w:r>
              <w:rPr>
                <w:spacing w:val="-2"/>
                <w:sz w:val="16"/>
              </w:rPr>
              <w:t>Tyrosine</w:t>
            </w:r>
          </w:p>
        </w:tc>
        <w:tc>
          <w:tcPr>
            <w:tcW w:w="964" w:type="dxa"/>
            <w:tcBorders>
              <w:top w:val="single" w:sz="4" w:space="0" w:color="000000"/>
              <w:bottom w:val="single" w:sz="4" w:space="0" w:color="000000"/>
            </w:tcBorders>
          </w:tcPr>
          <w:p w14:paraId="41C15F5F" w14:textId="77777777" w:rsidR="008E732B" w:rsidRDefault="00EF0CBC">
            <w:pPr>
              <w:pStyle w:val="TableParagraph"/>
              <w:spacing w:before="7"/>
              <w:ind w:left="46"/>
              <w:rPr>
                <w:sz w:val="16"/>
              </w:rPr>
            </w:pPr>
            <w:r>
              <w:rPr>
                <w:spacing w:val="-4"/>
                <w:sz w:val="16"/>
              </w:rPr>
              <w:t>1.53</w:t>
            </w:r>
          </w:p>
        </w:tc>
        <w:tc>
          <w:tcPr>
            <w:tcW w:w="878" w:type="dxa"/>
            <w:tcBorders>
              <w:top w:val="single" w:sz="4" w:space="0" w:color="000000"/>
              <w:bottom w:val="single" w:sz="4" w:space="0" w:color="000000"/>
            </w:tcBorders>
          </w:tcPr>
          <w:p w14:paraId="32748E7D" w14:textId="77777777" w:rsidR="008E732B" w:rsidRDefault="00EF0CBC">
            <w:pPr>
              <w:pStyle w:val="TableParagraph"/>
              <w:spacing w:before="7"/>
              <w:ind w:left="35"/>
              <w:rPr>
                <w:sz w:val="16"/>
              </w:rPr>
            </w:pPr>
            <w:r>
              <w:rPr>
                <w:spacing w:val="-4"/>
                <w:sz w:val="16"/>
              </w:rPr>
              <w:t>0.87</w:t>
            </w:r>
          </w:p>
        </w:tc>
        <w:tc>
          <w:tcPr>
            <w:tcW w:w="920" w:type="dxa"/>
            <w:tcBorders>
              <w:top w:val="single" w:sz="4" w:space="0" w:color="000000"/>
              <w:bottom w:val="single" w:sz="4" w:space="0" w:color="000000"/>
            </w:tcBorders>
          </w:tcPr>
          <w:p w14:paraId="3C8B161F" w14:textId="77777777" w:rsidR="008E732B" w:rsidRDefault="00EF0CBC">
            <w:pPr>
              <w:pStyle w:val="TableParagraph"/>
              <w:spacing w:before="7"/>
              <w:ind w:left="1" w:right="3"/>
              <w:rPr>
                <w:sz w:val="16"/>
              </w:rPr>
            </w:pPr>
            <w:r>
              <w:rPr>
                <w:spacing w:val="-4"/>
                <w:sz w:val="16"/>
              </w:rPr>
              <w:t>0.60</w:t>
            </w:r>
          </w:p>
        </w:tc>
        <w:tc>
          <w:tcPr>
            <w:tcW w:w="860" w:type="dxa"/>
            <w:tcBorders>
              <w:top w:val="single" w:sz="4" w:space="0" w:color="000000"/>
              <w:bottom w:val="single" w:sz="4" w:space="0" w:color="000000"/>
            </w:tcBorders>
          </w:tcPr>
          <w:p w14:paraId="3EDC6C64" w14:textId="77777777" w:rsidR="008E732B" w:rsidRDefault="00EF0CBC">
            <w:pPr>
              <w:pStyle w:val="TableParagraph"/>
              <w:spacing w:before="7"/>
              <w:ind w:right="23"/>
              <w:rPr>
                <w:sz w:val="16"/>
              </w:rPr>
            </w:pPr>
            <w:r>
              <w:rPr>
                <w:spacing w:val="-4"/>
                <w:sz w:val="16"/>
              </w:rPr>
              <w:t>0.30</w:t>
            </w:r>
          </w:p>
        </w:tc>
        <w:tc>
          <w:tcPr>
            <w:tcW w:w="926" w:type="dxa"/>
            <w:tcBorders>
              <w:top w:val="single" w:sz="4" w:space="0" w:color="000000"/>
              <w:bottom w:val="single" w:sz="4" w:space="0" w:color="000000"/>
            </w:tcBorders>
          </w:tcPr>
          <w:p w14:paraId="29371CF5" w14:textId="77777777" w:rsidR="008E732B" w:rsidRDefault="00EF0CBC">
            <w:pPr>
              <w:pStyle w:val="TableParagraph"/>
              <w:spacing w:before="7"/>
              <w:ind w:right="50"/>
              <w:rPr>
                <w:sz w:val="16"/>
              </w:rPr>
            </w:pPr>
            <w:r>
              <w:rPr>
                <w:spacing w:val="-4"/>
                <w:sz w:val="16"/>
              </w:rPr>
              <w:t>2.82</w:t>
            </w:r>
          </w:p>
        </w:tc>
        <w:tc>
          <w:tcPr>
            <w:tcW w:w="816" w:type="dxa"/>
            <w:tcBorders>
              <w:top w:val="single" w:sz="4" w:space="0" w:color="000000"/>
              <w:bottom w:val="single" w:sz="4" w:space="0" w:color="000000"/>
            </w:tcBorders>
          </w:tcPr>
          <w:p w14:paraId="425EBAAC" w14:textId="77777777" w:rsidR="008E732B" w:rsidRDefault="00EF0CBC">
            <w:pPr>
              <w:pStyle w:val="TableParagraph"/>
              <w:spacing w:before="7"/>
              <w:ind w:right="33"/>
              <w:rPr>
                <w:sz w:val="16"/>
              </w:rPr>
            </w:pPr>
            <w:r>
              <w:rPr>
                <w:spacing w:val="-4"/>
                <w:sz w:val="16"/>
              </w:rPr>
              <w:t>1.45</w:t>
            </w:r>
          </w:p>
        </w:tc>
        <w:tc>
          <w:tcPr>
            <w:tcW w:w="912" w:type="dxa"/>
            <w:tcBorders>
              <w:top w:val="single" w:sz="4" w:space="0" w:color="000000"/>
              <w:bottom w:val="single" w:sz="4" w:space="0" w:color="000000"/>
            </w:tcBorders>
          </w:tcPr>
          <w:p w14:paraId="472C1FE4" w14:textId="77777777" w:rsidR="008E732B" w:rsidRDefault="00EF0CBC">
            <w:pPr>
              <w:pStyle w:val="TableParagraph"/>
              <w:spacing w:before="7"/>
              <w:ind w:right="2"/>
              <w:rPr>
                <w:sz w:val="16"/>
              </w:rPr>
            </w:pPr>
            <w:r>
              <w:rPr>
                <w:spacing w:val="-4"/>
                <w:sz w:val="16"/>
              </w:rPr>
              <w:t>2.29</w:t>
            </w:r>
          </w:p>
        </w:tc>
        <w:tc>
          <w:tcPr>
            <w:tcW w:w="817" w:type="dxa"/>
            <w:tcBorders>
              <w:top w:val="single" w:sz="4" w:space="0" w:color="000000"/>
              <w:bottom w:val="single" w:sz="4" w:space="0" w:color="000000"/>
            </w:tcBorders>
          </w:tcPr>
          <w:p w14:paraId="02D04BA4" w14:textId="77777777" w:rsidR="008E732B" w:rsidRDefault="00EF0CBC">
            <w:pPr>
              <w:pStyle w:val="TableParagraph"/>
              <w:spacing w:before="7"/>
              <w:ind w:left="24"/>
              <w:rPr>
                <w:sz w:val="16"/>
              </w:rPr>
            </w:pPr>
            <w:r>
              <w:rPr>
                <w:spacing w:val="-4"/>
                <w:sz w:val="16"/>
              </w:rPr>
              <w:t>0.71</w:t>
            </w:r>
          </w:p>
        </w:tc>
        <w:tc>
          <w:tcPr>
            <w:tcW w:w="1042" w:type="dxa"/>
            <w:tcBorders>
              <w:top w:val="single" w:sz="4" w:space="0" w:color="000000"/>
              <w:bottom w:val="single" w:sz="4" w:space="0" w:color="000000"/>
            </w:tcBorders>
          </w:tcPr>
          <w:p w14:paraId="0BF295F1" w14:textId="77777777" w:rsidR="008E732B" w:rsidRDefault="00EF0CBC">
            <w:pPr>
              <w:pStyle w:val="TableParagraph"/>
              <w:spacing w:before="7"/>
              <w:ind w:right="1"/>
              <w:rPr>
                <w:sz w:val="16"/>
              </w:rPr>
            </w:pPr>
            <w:r>
              <w:rPr>
                <w:spacing w:val="-4"/>
                <w:sz w:val="16"/>
              </w:rPr>
              <w:t>2.33</w:t>
            </w:r>
          </w:p>
        </w:tc>
        <w:tc>
          <w:tcPr>
            <w:tcW w:w="910" w:type="dxa"/>
            <w:tcBorders>
              <w:top w:val="single" w:sz="4" w:space="0" w:color="000000"/>
              <w:bottom w:val="single" w:sz="4" w:space="0" w:color="000000"/>
            </w:tcBorders>
          </w:tcPr>
          <w:p w14:paraId="746EFD57" w14:textId="77777777" w:rsidR="008E732B" w:rsidRDefault="00EF0CBC">
            <w:pPr>
              <w:pStyle w:val="TableParagraph"/>
              <w:spacing w:before="7"/>
              <w:ind w:right="50"/>
              <w:rPr>
                <w:sz w:val="16"/>
              </w:rPr>
            </w:pPr>
            <w:r>
              <w:rPr>
                <w:spacing w:val="-4"/>
                <w:sz w:val="16"/>
              </w:rPr>
              <w:t>1.20</w:t>
            </w:r>
          </w:p>
        </w:tc>
      </w:tr>
      <w:tr w:rsidR="008E732B" w14:paraId="0E48E5A8" w14:textId="77777777">
        <w:trPr>
          <w:trHeight w:val="275"/>
        </w:trPr>
        <w:tc>
          <w:tcPr>
            <w:tcW w:w="1426" w:type="dxa"/>
            <w:tcBorders>
              <w:top w:val="single" w:sz="4" w:space="0" w:color="000000"/>
              <w:bottom w:val="single" w:sz="8" w:space="0" w:color="000000"/>
            </w:tcBorders>
          </w:tcPr>
          <w:p w14:paraId="6ED3514B" w14:textId="77777777" w:rsidR="008E732B" w:rsidRDefault="00EF0CBC">
            <w:pPr>
              <w:pStyle w:val="TableParagraph"/>
              <w:spacing w:before="7"/>
              <w:ind w:left="119"/>
              <w:jc w:val="left"/>
              <w:rPr>
                <w:sz w:val="16"/>
              </w:rPr>
            </w:pPr>
            <w:r>
              <w:rPr>
                <w:sz w:val="16"/>
              </w:rPr>
              <w:t>Valine</w:t>
            </w:r>
            <w:r>
              <w:rPr>
                <w:spacing w:val="14"/>
                <w:sz w:val="16"/>
              </w:rPr>
              <w:t xml:space="preserve"> </w:t>
            </w:r>
            <w:r>
              <w:rPr>
                <w:spacing w:val="-5"/>
                <w:sz w:val="16"/>
              </w:rPr>
              <w:t>(n)</w:t>
            </w:r>
          </w:p>
        </w:tc>
        <w:tc>
          <w:tcPr>
            <w:tcW w:w="964" w:type="dxa"/>
            <w:tcBorders>
              <w:top w:val="single" w:sz="4" w:space="0" w:color="000000"/>
              <w:bottom w:val="single" w:sz="8" w:space="0" w:color="000000"/>
            </w:tcBorders>
          </w:tcPr>
          <w:p w14:paraId="3BE29758" w14:textId="77777777" w:rsidR="008E732B" w:rsidRDefault="00EF0CBC">
            <w:pPr>
              <w:pStyle w:val="TableParagraph"/>
              <w:spacing w:before="7"/>
              <w:ind w:left="46"/>
              <w:rPr>
                <w:sz w:val="16"/>
              </w:rPr>
            </w:pPr>
            <w:r>
              <w:rPr>
                <w:spacing w:val="-4"/>
                <w:sz w:val="16"/>
              </w:rPr>
              <w:t>2.05</w:t>
            </w:r>
          </w:p>
        </w:tc>
        <w:tc>
          <w:tcPr>
            <w:tcW w:w="878" w:type="dxa"/>
            <w:tcBorders>
              <w:top w:val="single" w:sz="4" w:space="0" w:color="000000"/>
              <w:bottom w:val="single" w:sz="8" w:space="0" w:color="000000"/>
            </w:tcBorders>
          </w:tcPr>
          <w:p w14:paraId="7ED4D06C" w14:textId="77777777" w:rsidR="008E732B" w:rsidRDefault="00EF0CBC">
            <w:pPr>
              <w:pStyle w:val="TableParagraph"/>
              <w:spacing w:before="7"/>
              <w:ind w:left="35"/>
              <w:rPr>
                <w:sz w:val="16"/>
              </w:rPr>
            </w:pPr>
            <w:r>
              <w:rPr>
                <w:spacing w:val="-4"/>
                <w:sz w:val="16"/>
              </w:rPr>
              <w:t>1.16</w:t>
            </w:r>
          </w:p>
        </w:tc>
        <w:tc>
          <w:tcPr>
            <w:tcW w:w="920" w:type="dxa"/>
            <w:tcBorders>
              <w:top w:val="single" w:sz="4" w:space="0" w:color="000000"/>
              <w:bottom w:val="single" w:sz="8" w:space="0" w:color="000000"/>
            </w:tcBorders>
          </w:tcPr>
          <w:p w14:paraId="454CCE0C" w14:textId="77777777" w:rsidR="008E732B" w:rsidRDefault="00EF0CBC">
            <w:pPr>
              <w:pStyle w:val="TableParagraph"/>
              <w:spacing w:before="7"/>
              <w:ind w:left="1" w:right="3"/>
              <w:rPr>
                <w:sz w:val="16"/>
              </w:rPr>
            </w:pPr>
            <w:r>
              <w:rPr>
                <w:spacing w:val="-4"/>
                <w:sz w:val="16"/>
              </w:rPr>
              <w:t>1.50</w:t>
            </w:r>
          </w:p>
        </w:tc>
        <w:tc>
          <w:tcPr>
            <w:tcW w:w="860" w:type="dxa"/>
            <w:tcBorders>
              <w:top w:val="single" w:sz="4" w:space="0" w:color="000000"/>
              <w:bottom w:val="single" w:sz="8" w:space="0" w:color="000000"/>
            </w:tcBorders>
          </w:tcPr>
          <w:p w14:paraId="2E89844B" w14:textId="77777777" w:rsidR="008E732B" w:rsidRDefault="00EF0CBC">
            <w:pPr>
              <w:pStyle w:val="TableParagraph"/>
              <w:spacing w:before="7"/>
              <w:ind w:right="23"/>
              <w:rPr>
                <w:sz w:val="16"/>
              </w:rPr>
            </w:pPr>
            <w:r>
              <w:rPr>
                <w:spacing w:val="-4"/>
                <w:sz w:val="16"/>
              </w:rPr>
              <w:t>0.80</w:t>
            </w:r>
          </w:p>
        </w:tc>
        <w:tc>
          <w:tcPr>
            <w:tcW w:w="926" w:type="dxa"/>
            <w:tcBorders>
              <w:top w:val="single" w:sz="4" w:space="0" w:color="000000"/>
              <w:bottom w:val="single" w:sz="8" w:space="0" w:color="000000"/>
            </w:tcBorders>
          </w:tcPr>
          <w:p w14:paraId="6CA4F43B" w14:textId="77777777" w:rsidR="008E732B" w:rsidRDefault="00EF0CBC">
            <w:pPr>
              <w:pStyle w:val="TableParagraph"/>
              <w:spacing w:before="7"/>
              <w:ind w:right="50"/>
              <w:rPr>
                <w:sz w:val="16"/>
              </w:rPr>
            </w:pPr>
            <w:r>
              <w:rPr>
                <w:spacing w:val="-4"/>
                <w:sz w:val="16"/>
              </w:rPr>
              <w:t>4.40</w:t>
            </w:r>
          </w:p>
        </w:tc>
        <w:tc>
          <w:tcPr>
            <w:tcW w:w="816" w:type="dxa"/>
            <w:tcBorders>
              <w:top w:val="single" w:sz="4" w:space="0" w:color="000000"/>
              <w:bottom w:val="single" w:sz="8" w:space="0" w:color="000000"/>
            </w:tcBorders>
          </w:tcPr>
          <w:p w14:paraId="0F3A641D" w14:textId="77777777" w:rsidR="008E732B" w:rsidRDefault="00EF0CBC">
            <w:pPr>
              <w:pStyle w:val="TableParagraph"/>
              <w:spacing w:before="7"/>
              <w:ind w:right="33"/>
              <w:rPr>
                <w:sz w:val="16"/>
              </w:rPr>
            </w:pPr>
            <w:r>
              <w:rPr>
                <w:spacing w:val="-4"/>
                <w:sz w:val="16"/>
              </w:rPr>
              <w:t>2.28</w:t>
            </w:r>
          </w:p>
        </w:tc>
        <w:tc>
          <w:tcPr>
            <w:tcW w:w="912" w:type="dxa"/>
            <w:tcBorders>
              <w:top w:val="single" w:sz="4" w:space="0" w:color="000000"/>
              <w:bottom w:val="single" w:sz="8" w:space="0" w:color="000000"/>
            </w:tcBorders>
          </w:tcPr>
          <w:p w14:paraId="4E1F5692" w14:textId="77777777" w:rsidR="008E732B" w:rsidRDefault="00EF0CBC">
            <w:pPr>
              <w:pStyle w:val="TableParagraph"/>
              <w:spacing w:before="7"/>
              <w:ind w:right="2"/>
              <w:rPr>
                <w:sz w:val="16"/>
              </w:rPr>
            </w:pPr>
            <w:r>
              <w:rPr>
                <w:spacing w:val="-4"/>
                <w:sz w:val="16"/>
              </w:rPr>
              <w:t>3.72</w:t>
            </w:r>
          </w:p>
        </w:tc>
        <w:tc>
          <w:tcPr>
            <w:tcW w:w="817" w:type="dxa"/>
            <w:tcBorders>
              <w:top w:val="single" w:sz="4" w:space="0" w:color="000000"/>
              <w:bottom w:val="single" w:sz="8" w:space="0" w:color="000000"/>
            </w:tcBorders>
          </w:tcPr>
          <w:p w14:paraId="2348F50F" w14:textId="77777777" w:rsidR="008E732B" w:rsidRDefault="00EF0CBC">
            <w:pPr>
              <w:pStyle w:val="TableParagraph"/>
              <w:spacing w:before="7"/>
              <w:ind w:left="24"/>
              <w:rPr>
                <w:sz w:val="16"/>
              </w:rPr>
            </w:pPr>
            <w:r>
              <w:rPr>
                <w:spacing w:val="-4"/>
                <w:sz w:val="16"/>
              </w:rPr>
              <w:t>1.15</w:t>
            </w:r>
          </w:p>
        </w:tc>
        <w:tc>
          <w:tcPr>
            <w:tcW w:w="1042" w:type="dxa"/>
            <w:tcBorders>
              <w:top w:val="single" w:sz="4" w:space="0" w:color="000000"/>
              <w:bottom w:val="single" w:sz="8" w:space="0" w:color="000000"/>
            </w:tcBorders>
          </w:tcPr>
          <w:p w14:paraId="40EE0802" w14:textId="77777777" w:rsidR="008E732B" w:rsidRDefault="00EF0CBC">
            <w:pPr>
              <w:pStyle w:val="TableParagraph"/>
              <w:spacing w:before="7"/>
              <w:ind w:right="1"/>
              <w:rPr>
                <w:sz w:val="16"/>
              </w:rPr>
            </w:pPr>
            <w:r>
              <w:rPr>
                <w:spacing w:val="-4"/>
                <w:sz w:val="16"/>
              </w:rPr>
              <w:t>3.90</w:t>
            </w:r>
          </w:p>
        </w:tc>
        <w:tc>
          <w:tcPr>
            <w:tcW w:w="910" w:type="dxa"/>
            <w:tcBorders>
              <w:top w:val="single" w:sz="4" w:space="0" w:color="000000"/>
              <w:bottom w:val="single" w:sz="8" w:space="0" w:color="000000"/>
            </w:tcBorders>
          </w:tcPr>
          <w:p w14:paraId="06B5FA1D" w14:textId="77777777" w:rsidR="008E732B" w:rsidRDefault="00EF0CBC">
            <w:pPr>
              <w:pStyle w:val="TableParagraph"/>
              <w:spacing w:before="7"/>
              <w:ind w:right="50"/>
              <w:rPr>
                <w:sz w:val="16"/>
              </w:rPr>
            </w:pPr>
            <w:r>
              <w:rPr>
                <w:spacing w:val="-4"/>
                <w:sz w:val="16"/>
              </w:rPr>
              <w:t>2.07</w:t>
            </w:r>
          </w:p>
        </w:tc>
      </w:tr>
    </w:tbl>
    <w:p w14:paraId="1D9F1D93" w14:textId="77777777" w:rsidR="008E732B" w:rsidRDefault="008E732B">
      <w:pPr>
        <w:pStyle w:val="BodyText"/>
        <w:spacing w:before="68"/>
        <w:rPr>
          <w:b/>
          <w:sz w:val="16"/>
        </w:rPr>
      </w:pPr>
    </w:p>
    <w:p w14:paraId="7C3E4513" w14:textId="77777777" w:rsidR="008E732B" w:rsidRDefault="00EF0CBC">
      <w:pPr>
        <w:pStyle w:val="BodyText"/>
        <w:spacing w:line="256" w:lineRule="auto"/>
        <w:ind w:left="2727" w:right="238" w:firstLine="425"/>
        <w:jc w:val="both"/>
      </w:pPr>
      <w:r>
        <w:t xml:space="preserve">From the data in Table </w:t>
      </w:r>
      <w:hyperlink w:anchor="_bookmark0" w:history="1">
        <w:r>
          <w:rPr>
            <w:color w:val="0774B7"/>
          </w:rPr>
          <w:t>1</w:t>
        </w:r>
      </w:hyperlink>
      <w:r>
        <w:rPr>
          <w:color w:val="0774B7"/>
        </w:rPr>
        <w:t xml:space="preserve"> </w:t>
      </w:r>
      <w:r>
        <w:t>it follows that the waste:</w:t>
      </w:r>
      <w:r>
        <w:rPr>
          <w:spacing w:val="40"/>
        </w:rPr>
        <w:t xml:space="preserve"> </w:t>
      </w:r>
      <w:r>
        <w:t>fish skin and scales contain a significant amount of protein (15–23%), fat (9–18%) and minerals (3–5%), which indicates their high nutritional and biological value.</w:t>
      </w:r>
    </w:p>
    <w:p w14:paraId="7BECDE56" w14:textId="77777777" w:rsidR="008E732B" w:rsidRDefault="00EF0CBC">
      <w:pPr>
        <w:pStyle w:val="BodyText"/>
        <w:spacing w:line="256" w:lineRule="auto"/>
        <w:ind w:left="2727" w:right="237" w:firstLine="425"/>
        <w:jc w:val="both"/>
      </w:pPr>
      <w:r>
        <w:rPr>
          <w:w w:val="105"/>
        </w:rPr>
        <w:t>From</w:t>
      </w:r>
      <w:r>
        <w:rPr>
          <w:spacing w:val="-8"/>
          <w:w w:val="105"/>
        </w:rPr>
        <w:t xml:space="preserve"> </w:t>
      </w:r>
      <w:r>
        <w:rPr>
          <w:w w:val="105"/>
        </w:rPr>
        <w:t>Table</w:t>
      </w:r>
      <w:r>
        <w:rPr>
          <w:spacing w:val="-8"/>
          <w:w w:val="105"/>
        </w:rPr>
        <w:t xml:space="preserve"> </w:t>
      </w:r>
      <w:hyperlink w:anchor="_bookmark1" w:history="1">
        <w:r>
          <w:rPr>
            <w:color w:val="0774B7"/>
            <w:w w:val="105"/>
          </w:rPr>
          <w:t>2</w:t>
        </w:r>
      </w:hyperlink>
      <w:r>
        <w:rPr>
          <w:color w:val="0774B7"/>
          <w:spacing w:val="-8"/>
          <w:w w:val="105"/>
        </w:rPr>
        <w:t xml:space="preserve"> </w:t>
      </w:r>
      <w:r>
        <w:rPr>
          <w:w w:val="105"/>
        </w:rPr>
        <w:t>it</w:t>
      </w:r>
      <w:r>
        <w:rPr>
          <w:spacing w:val="-8"/>
          <w:w w:val="105"/>
        </w:rPr>
        <w:t xml:space="preserve"> </w:t>
      </w:r>
      <w:r>
        <w:rPr>
          <w:w w:val="105"/>
        </w:rPr>
        <w:t>follows</w:t>
      </w:r>
      <w:r>
        <w:rPr>
          <w:spacing w:val="-8"/>
          <w:w w:val="105"/>
        </w:rPr>
        <w:t xml:space="preserve"> </w:t>
      </w:r>
      <w:r>
        <w:rPr>
          <w:w w:val="105"/>
        </w:rPr>
        <w:t>that</w:t>
      </w:r>
      <w:r>
        <w:rPr>
          <w:spacing w:val="-8"/>
          <w:w w:val="105"/>
        </w:rPr>
        <w:t xml:space="preserve"> </w:t>
      </w:r>
      <w:r>
        <w:rPr>
          <w:w w:val="105"/>
        </w:rPr>
        <w:t>the</w:t>
      </w:r>
      <w:r>
        <w:rPr>
          <w:spacing w:val="-8"/>
          <w:w w:val="105"/>
        </w:rPr>
        <w:t xml:space="preserve"> </w:t>
      </w:r>
      <w:r>
        <w:rPr>
          <w:w w:val="105"/>
        </w:rPr>
        <w:t>raw</w:t>
      </w:r>
      <w:r>
        <w:rPr>
          <w:spacing w:val="-8"/>
          <w:w w:val="105"/>
        </w:rPr>
        <w:t xml:space="preserve"> </w:t>
      </w:r>
      <w:r>
        <w:rPr>
          <w:w w:val="105"/>
        </w:rPr>
        <w:t>materials</w:t>
      </w:r>
      <w:r>
        <w:rPr>
          <w:spacing w:val="-8"/>
          <w:w w:val="105"/>
        </w:rPr>
        <w:t xml:space="preserve"> </w:t>
      </w:r>
      <w:r>
        <w:rPr>
          <w:w w:val="105"/>
        </w:rPr>
        <w:t>contain</w:t>
      </w:r>
      <w:r>
        <w:rPr>
          <w:spacing w:val="-8"/>
          <w:w w:val="105"/>
        </w:rPr>
        <w:t xml:space="preserve"> </w:t>
      </w:r>
      <w:r>
        <w:rPr>
          <w:w w:val="105"/>
        </w:rPr>
        <w:t>the</w:t>
      </w:r>
      <w:r>
        <w:rPr>
          <w:spacing w:val="-8"/>
          <w:w w:val="105"/>
        </w:rPr>
        <w:t xml:space="preserve"> </w:t>
      </w:r>
      <w:r>
        <w:rPr>
          <w:w w:val="105"/>
        </w:rPr>
        <w:t>greatest</w:t>
      </w:r>
      <w:r>
        <w:rPr>
          <w:spacing w:val="-8"/>
          <w:w w:val="105"/>
        </w:rPr>
        <w:t xml:space="preserve"> </w:t>
      </w:r>
      <w:r>
        <w:rPr>
          <w:w w:val="105"/>
        </w:rPr>
        <w:t>amount</w:t>
      </w:r>
      <w:r>
        <w:rPr>
          <w:spacing w:val="-8"/>
          <w:w w:val="105"/>
        </w:rPr>
        <w:t xml:space="preserve"> </w:t>
      </w:r>
      <w:r>
        <w:rPr>
          <w:w w:val="105"/>
        </w:rPr>
        <w:t>of</w:t>
      </w:r>
      <w:r>
        <w:rPr>
          <w:spacing w:val="-8"/>
          <w:w w:val="105"/>
        </w:rPr>
        <w:t xml:space="preserve"> </w:t>
      </w:r>
      <w:r>
        <w:rPr>
          <w:w w:val="105"/>
        </w:rPr>
        <w:t xml:space="preserve">amino acids characteristic of collagen: glycine, proline and hydroxyproline, which proves the </w:t>
      </w:r>
      <w:r>
        <w:rPr>
          <w:spacing w:val="-2"/>
          <w:w w:val="105"/>
        </w:rPr>
        <w:t>collagen</w:t>
      </w:r>
      <w:r>
        <w:rPr>
          <w:spacing w:val="-5"/>
          <w:w w:val="105"/>
        </w:rPr>
        <w:t xml:space="preserve"> </w:t>
      </w:r>
      <w:r>
        <w:rPr>
          <w:spacing w:val="-2"/>
          <w:w w:val="105"/>
        </w:rPr>
        <w:t>nature</w:t>
      </w:r>
      <w:r>
        <w:rPr>
          <w:spacing w:val="-5"/>
          <w:w w:val="105"/>
        </w:rPr>
        <w:t xml:space="preserve"> </w:t>
      </w:r>
      <w:r>
        <w:rPr>
          <w:spacing w:val="-2"/>
          <w:w w:val="105"/>
        </w:rPr>
        <w:t>of</w:t>
      </w:r>
      <w:r>
        <w:rPr>
          <w:spacing w:val="-5"/>
          <w:w w:val="105"/>
        </w:rPr>
        <w:t xml:space="preserve"> </w:t>
      </w:r>
      <w:r>
        <w:rPr>
          <w:spacing w:val="-2"/>
          <w:w w:val="105"/>
        </w:rPr>
        <w:t>the</w:t>
      </w:r>
      <w:r>
        <w:rPr>
          <w:spacing w:val="-5"/>
          <w:w w:val="105"/>
        </w:rPr>
        <w:t xml:space="preserve"> </w:t>
      </w:r>
      <w:r>
        <w:rPr>
          <w:spacing w:val="-2"/>
          <w:w w:val="105"/>
        </w:rPr>
        <w:t>main</w:t>
      </w:r>
      <w:r>
        <w:rPr>
          <w:spacing w:val="-5"/>
          <w:w w:val="105"/>
        </w:rPr>
        <w:t xml:space="preserve"> </w:t>
      </w:r>
      <w:r>
        <w:rPr>
          <w:spacing w:val="-2"/>
          <w:w w:val="105"/>
        </w:rPr>
        <w:t>proteins.</w:t>
      </w:r>
      <w:r>
        <w:rPr>
          <w:spacing w:val="5"/>
          <w:w w:val="105"/>
        </w:rPr>
        <w:t xml:space="preserve"> </w:t>
      </w:r>
      <w:r>
        <w:rPr>
          <w:spacing w:val="-2"/>
          <w:w w:val="105"/>
        </w:rPr>
        <w:t>The</w:t>
      </w:r>
      <w:r>
        <w:rPr>
          <w:spacing w:val="-5"/>
          <w:w w:val="105"/>
        </w:rPr>
        <w:t xml:space="preserve"> </w:t>
      </w:r>
      <w:r>
        <w:rPr>
          <w:spacing w:val="-2"/>
          <w:w w:val="105"/>
        </w:rPr>
        <w:t>total</w:t>
      </w:r>
      <w:r>
        <w:rPr>
          <w:spacing w:val="-5"/>
          <w:w w:val="105"/>
        </w:rPr>
        <w:t xml:space="preserve"> </w:t>
      </w:r>
      <w:r>
        <w:rPr>
          <w:spacing w:val="-2"/>
          <w:w w:val="105"/>
        </w:rPr>
        <w:t>content</w:t>
      </w:r>
      <w:r>
        <w:rPr>
          <w:spacing w:val="-5"/>
          <w:w w:val="105"/>
        </w:rPr>
        <w:t xml:space="preserve"> </w:t>
      </w:r>
      <w:r>
        <w:rPr>
          <w:spacing w:val="-2"/>
          <w:w w:val="105"/>
        </w:rPr>
        <w:t>of</w:t>
      </w:r>
      <w:r>
        <w:rPr>
          <w:spacing w:val="-5"/>
          <w:w w:val="105"/>
        </w:rPr>
        <w:t xml:space="preserve"> </w:t>
      </w:r>
      <w:r>
        <w:rPr>
          <w:spacing w:val="-2"/>
          <w:w w:val="105"/>
        </w:rPr>
        <w:t>collagen</w:t>
      </w:r>
      <w:r>
        <w:rPr>
          <w:spacing w:val="-5"/>
          <w:w w:val="105"/>
        </w:rPr>
        <w:t xml:space="preserve"> </w:t>
      </w:r>
      <w:r>
        <w:rPr>
          <w:spacing w:val="-2"/>
          <w:w w:val="105"/>
        </w:rPr>
        <w:t>and</w:t>
      </w:r>
      <w:r>
        <w:rPr>
          <w:spacing w:val="-5"/>
          <w:w w:val="105"/>
        </w:rPr>
        <w:t xml:space="preserve"> </w:t>
      </w:r>
      <w:r>
        <w:rPr>
          <w:spacing w:val="-2"/>
          <w:w w:val="105"/>
        </w:rPr>
        <w:t>elastin</w:t>
      </w:r>
      <w:r>
        <w:rPr>
          <w:spacing w:val="-5"/>
          <w:w w:val="105"/>
        </w:rPr>
        <w:t xml:space="preserve"> </w:t>
      </w:r>
      <w:r>
        <w:rPr>
          <w:spacing w:val="-2"/>
          <w:w w:val="105"/>
        </w:rPr>
        <w:t>of</w:t>
      </w:r>
      <w:r>
        <w:rPr>
          <w:spacing w:val="-5"/>
          <w:w w:val="105"/>
        </w:rPr>
        <w:t xml:space="preserve"> </w:t>
      </w:r>
      <w:r>
        <w:rPr>
          <w:spacing w:val="-2"/>
          <w:w w:val="105"/>
        </w:rPr>
        <w:t>the</w:t>
      </w:r>
      <w:r>
        <w:rPr>
          <w:spacing w:val="-5"/>
          <w:w w:val="105"/>
        </w:rPr>
        <w:t xml:space="preserve"> </w:t>
      </w:r>
      <w:r>
        <w:rPr>
          <w:spacing w:val="-2"/>
          <w:w w:val="105"/>
        </w:rPr>
        <w:t xml:space="preserve">scales </w:t>
      </w:r>
      <w:r>
        <w:t>is 76.26–86.35% of the mass of proteins, and the skin is 79.21–88.32%.</w:t>
      </w:r>
    </w:p>
    <w:p w14:paraId="491A93EF" w14:textId="52111C72" w:rsidR="008E732B" w:rsidRDefault="00EF0CBC">
      <w:pPr>
        <w:pStyle w:val="BodyText"/>
        <w:spacing w:before="1" w:line="256" w:lineRule="auto"/>
        <w:ind w:left="2719" w:right="204" w:firstLine="433"/>
        <w:jc w:val="both"/>
      </w:pPr>
      <w:r>
        <w:rPr>
          <w:w w:val="105"/>
        </w:rPr>
        <w:t xml:space="preserve">Peptide hydrolysates from scales were prepared in three ways: thermal, enzymatic </w:t>
      </w:r>
      <w:r>
        <w:t xml:space="preserve">with the use of the </w:t>
      </w:r>
      <w:proofErr w:type="spellStart"/>
      <w:r>
        <w:t>Alcalase</w:t>
      </w:r>
      <w:proofErr w:type="spellEnd"/>
      <w:r>
        <w:t xml:space="preserve"> 2.5 L enzyme preparation, and </w:t>
      </w:r>
      <w:r w:rsidR="00467619">
        <w:t xml:space="preserve">enzymatic-thermal were </w:t>
      </w:r>
      <w:del w:id="39" w:author="DELL" w:date="2025-01-27T10:19:00Z">
        <w:r>
          <w:delText xml:space="preserve">investi- </w:delText>
        </w:r>
        <w:r>
          <w:rPr>
            <w:w w:val="105"/>
          </w:rPr>
          <w:delText>gated.</w:delText>
        </w:r>
      </w:del>
      <w:ins w:id="40" w:author="DELL" w:date="2025-01-27T10:19:00Z">
        <w:r w:rsidR="00467619">
          <w:t>investi</w:t>
        </w:r>
        <w:r>
          <w:rPr>
            <w:w w:val="105"/>
          </w:rPr>
          <w:t>gated.</w:t>
        </w:r>
      </w:ins>
      <w:r>
        <w:rPr>
          <w:w w:val="105"/>
        </w:rPr>
        <w:t xml:space="preserve"> Skin hydrolysates were prepared using electro-chemical derived catholytes. The resulting polypeptide compositions were used to obtain dietary supplements of peptide and peptide-mineral nature. The technological scheme is shown in Figure </w:t>
      </w:r>
      <w:hyperlink w:anchor="_bookmark2" w:history="1">
        <w:r>
          <w:rPr>
            <w:color w:val="0774B7"/>
            <w:w w:val="105"/>
          </w:rPr>
          <w:t>1</w:t>
        </w:r>
      </w:hyperlink>
      <w:r>
        <w:rPr>
          <w:w w:val="105"/>
        </w:rPr>
        <w:t>.</w:t>
      </w:r>
    </w:p>
    <w:p w14:paraId="1BAA1A0F" w14:textId="1486BA62" w:rsidR="008E732B" w:rsidRDefault="00EF0CBC">
      <w:pPr>
        <w:pStyle w:val="BodyText"/>
        <w:spacing w:before="1" w:line="256" w:lineRule="auto"/>
        <w:ind w:left="2727" w:right="204" w:firstLine="425"/>
        <w:jc w:val="both"/>
      </w:pPr>
      <w:r>
        <w:t xml:space="preserve">The key stages of the technology for the manufacture of </w:t>
      </w:r>
      <w:r w:rsidR="00467619">
        <w:t xml:space="preserve">peptide additives are: </w:t>
      </w:r>
      <w:del w:id="41" w:author="DELL" w:date="2025-01-27T10:19:00Z">
        <w:r>
          <w:delText xml:space="preserve">prepara- </w:delText>
        </w:r>
        <w:r>
          <w:rPr>
            <w:w w:val="105"/>
          </w:rPr>
          <w:delText>tion</w:delText>
        </w:r>
      </w:del>
      <w:ins w:id="42" w:author="DELL" w:date="2025-01-27T10:19:00Z">
        <w:r w:rsidR="00467619">
          <w:t>prepara</w:t>
        </w:r>
        <w:r>
          <w:rPr>
            <w:w w:val="105"/>
          </w:rPr>
          <w:t>tion</w:t>
        </w:r>
      </w:ins>
      <w:r>
        <w:rPr>
          <w:spacing w:val="-12"/>
          <w:w w:val="105"/>
        </w:rPr>
        <w:t xml:space="preserve"> </w:t>
      </w:r>
      <w:r>
        <w:rPr>
          <w:w w:val="105"/>
        </w:rPr>
        <w:t>of</w:t>
      </w:r>
      <w:r>
        <w:rPr>
          <w:spacing w:val="-12"/>
          <w:w w:val="105"/>
        </w:rPr>
        <w:t xml:space="preserve"> </w:t>
      </w:r>
      <w:r>
        <w:rPr>
          <w:w w:val="105"/>
        </w:rPr>
        <w:t>a</w:t>
      </w:r>
      <w:r>
        <w:rPr>
          <w:spacing w:val="-11"/>
          <w:w w:val="105"/>
        </w:rPr>
        <w:t xml:space="preserve"> </w:t>
      </w:r>
      <w:r>
        <w:rPr>
          <w:w w:val="105"/>
        </w:rPr>
        <w:t>homogenized</w:t>
      </w:r>
      <w:r>
        <w:rPr>
          <w:spacing w:val="-12"/>
          <w:w w:val="105"/>
        </w:rPr>
        <w:t xml:space="preserve"> </w:t>
      </w:r>
      <w:r>
        <w:rPr>
          <w:w w:val="105"/>
        </w:rPr>
        <w:t>mixture</w:t>
      </w:r>
      <w:r>
        <w:rPr>
          <w:spacing w:val="-11"/>
          <w:w w:val="105"/>
        </w:rPr>
        <w:t xml:space="preserve"> </w:t>
      </w:r>
      <w:r>
        <w:rPr>
          <w:w w:val="105"/>
        </w:rPr>
        <w:t>from</w:t>
      </w:r>
      <w:r>
        <w:rPr>
          <w:spacing w:val="-12"/>
          <w:w w:val="105"/>
        </w:rPr>
        <w:t xml:space="preserve"> </w:t>
      </w:r>
      <w:r>
        <w:rPr>
          <w:w w:val="105"/>
        </w:rPr>
        <w:t>dispersed</w:t>
      </w:r>
      <w:r>
        <w:rPr>
          <w:spacing w:val="-11"/>
          <w:w w:val="105"/>
        </w:rPr>
        <w:t xml:space="preserve"> </w:t>
      </w:r>
      <w:r>
        <w:rPr>
          <w:w w:val="105"/>
        </w:rPr>
        <w:t>collagen-containing</w:t>
      </w:r>
      <w:r>
        <w:rPr>
          <w:spacing w:val="-12"/>
          <w:w w:val="105"/>
        </w:rPr>
        <w:t xml:space="preserve"> </w:t>
      </w:r>
      <w:r>
        <w:rPr>
          <w:w w:val="105"/>
        </w:rPr>
        <w:t>raw</w:t>
      </w:r>
      <w:r>
        <w:rPr>
          <w:spacing w:val="-12"/>
          <w:w w:val="105"/>
        </w:rPr>
        <w:t xml:space="preserve"> </w:t>
      </w:r>
      <w:r>
        <w:rPr>
          <w:w w:val="105"/>
        </w:rPr>
        <w:t>materials</w:t>
      </w:r>
      <w:r>
        <w:rPr>
          <w:spacing w:val="-11"/>
          <w:w w:val="105"/>
        </w:rPr>
        <w:t xml:space="preserve"> </w:t>
      </w:r>
      <w:r>
        <w:rPr>
          <w:w w:val="105"/>
        </w:rPr>
        <w:t xml:space="preserve">(CFRM) </w:t>
      </w:r>
      <w:r>
        <w:t>and</w:t>
      </w:r>
      <w:r>
        <w:rPr>
          <w:spacing w:val="-2"/>
        </w:rPr>
        <w:t xml:space="preserve"> </w:t>
      </w:r>
      <w:r>
        <w:t>water,</w:t>
      </w:r>
      <w:r>
        <w:rPr>
          <w:spacing w:val="-1"/>
        </w:rPr>
        <w:t xml:space="preserve"> </w:t>
      </w:r>
      <w:r>
        <w:t>electrochemical</w:t>
      </w:r>
      <w:r>
        <w:rPr>
          <w:spacing w:val="-2"/>
        </w:rPr>
        <w:t xml:space="preserve"> </w:t>
      </w:r>
      <w:r>
        <w:t>preparation</w:t>
      </w:r>
      <w:r>
        <w:rPr>
          <w:spacing w:val="-2"/>
        </w:rPr>
        <w:t xml:space="preserve"> </w:t>
      </w:r>
      <w:r>
        <w:t>of</w:t>
      </w:r>
      <w:r>
        <w:rPr>
          <w:spacing w:val="-3"/>
        </w:rPr>
        <w:t xml:space="preserve"> </w:t>
      </w:r>
      <w:r>
        <w:t>a</w:t>
      </w:r>
      <w:r>
        <w:rPr>
          <w:spacing w:val="-2"/>
        </w:rPr>
        <w:t xml:space="preserve"> </w:t>
      </w:r>
      <w:r>
        <w:t>catholyte-catalyst</w:t>
      </w:r>
      <w:r>
        <w:rPr>
          <w:spacing w:val="-2"/>
        </w:rPr>
        <w:t xml:space="preserve"> </w:t>
      </w:r>
      <w:r>
        <w:t>and</w:t>
      </w:r>
      <w:r>
        <w:rPr>
          <w:spacing w:val="-2"/>
        </w:rPr>
        <w:t xml:space="preserve"> </w:t>
      </w:r>
      <w:r>
        <w:t>enzyme</w:t>
      </w:r>
      <w:r>
        <w:rPr>
          <w:spacing w:val="-2"/>
        </w:rPr>
        <w:t xml:space="preserve"> </w:t>
      </w:r>
      <w:r>
        <w:t>solution,</w:t>
      </w:r>
      <w:r>
        <w:rPr>
          <w:spacing w:val="-2"/>
        </w:rPr>
        <w:t xml:space="preserve"> </w:t>
      </w:r>
      <w:del w:id="43" w:author="DELL" w:date="2025-01-27T10:19:00Z">
        <w:r>
          <w:delText>temper- ature</w:delText>
        </w:r>
      </w:del>
      <w:ins w:id="44" w:author="DELL" w:date="2025-01-27T10:19:00Z">
        <w:r w:rsidR="00467619">
          <w:t>temper</w:t>
        </w:r>
        <w:r>
          <w:t>ature</w:t>
        </w:r>
      </w:ins>
      <w:r>
        <w:rPr>
          <w:spacing w:val="-3"/>
        </w:rPr>
        <w:t xml:space="preserve"> </w:t>
      </w:r>
      <w:r>
        <w:t>control</w:t>
      </w:r>
      <w:r>
        <w:rPr>
          <w:spacing w:val="-4"/>
        </w:rPr>
        <w:t xml:space="preserve"> </w:t>
      </w:r>
      <w:r>
        <w:t>of</w:t>
      </w:r>
      <w:r>
        <w:rPr>
          <w:spacing w:val="-3"/>
        </w:rPr>
        <w:t xml:space="preserve"> </w:t>
      </w:r>
      <w:r>
        <w:t>the</w:t>
      </w:r>
      <w:r>
        <w:rPr>
          <w:spacing w:val="-4"/>
        </w:rPr>
        <w:t xml:space="preserve"> </w:t>
      </w:r>
      <w:r>
        <w:t>mixture</w:t>
      </w:r>
      <w:r>
        <w:rPr>
          <w:spacing w:val="-3"/>
        </w:rPr>
        <w:t xml:space="preserve"> </w:t>
      </w:r>
      <w:r>
        <w:t>at</w:t>
      </w:r>
      <w:r>
        <w:rPr>
          <w:spacing w:val="-4"/>
        </w:rPr>
        <w:t xml:space="preserve"> </w:t>
      </w:r>
      <w:r>
        <w:t>a</w:t>
      </w:r>
      <w:r>
        <w:rPr>
          <w:spacing w:val="-3"/>
        </w:rPr>
        <w:t xml:space="preserve"> </w:t>
      </w:r>
      <w:r>
        <w:t>given</w:t>
      </w:r>
      <w:r>
        <w:rPr>
          <w:spacing w:val="-4"/>
        </w:rPr>
        <w:t xml:space="preserve"> </w:t>
      </w:r>
      <w:r>
        <w:t>temperature,</w:t>
      </w:r>
      <w:r>
        <w:rPr>
          <w:spacing w:val="-1"/>
        </w:rPr>
        <w:t xml:space="preserve"> </w:t>
      </w:r>
      <w:r>
        <w:t>separation</w:t>
      </w:r>
      <w:r>
        <w:rPr>
          <w:spacing w:val="-3"/>
        </w:rPr>
        <w:t xml:space="preserve"> </w:t>
      </w:r>
      <w:r>
        <w:t>of</w:t>
      </w:r>
      <w:r>
        <w:rPr>
          <w:spacing w:val="-4"/>
        </w:rPr>
        <w:t xml:space="preserve"> </w:t>
      </w:r>
      <w:r>
        <w:t>the</w:t>
      </w:r>
      <w:r>
        <w:rPr>
          <w:spacing w:val="-3"/>
        </w:rPr>
        <w:t xml:space="preserve"> </w:t>
      </w:r>
      <w:r>
        <w:t>hydrolyzed</w:t>
      </w:r>
      <w:r>
        <w:rPr>
          <w:spacing w:val="-4"/>
        </w:rPr>
        <w:t xml:space="preserve"> </w:t>
      </w:r>
      <w:r>
        <w:t xml:space="preserve">suspension </w:t>
      </w:r>
      <w:r>
        <w:rPr>
          <w:w w:val="105"/>
        </w:rPr>
        <w:t>into</w:t>
      </w:r>
      <w:r>
        <w:rPr>
          <w:spacing w:val="-11"/>
          <w:w w:val="105"/>
        </w:rPr>
        <w:t xml:space="preserve"> </w:t>
      </w:r>
      <w:r>
        <w:rPr>
          <w:w w:val="105"/>
        </w:rPr>
        <w:t>three</w:t>
      </w:r>
      <w:r>
        <w:rPr>
          <w:spacing w:val="-11"/>
          <w:w w:val="105"/>
        </w:rPr>
        <w:t xml:space="preserve"> </w:t>
      </w:r>
      <w:r>
        <w:rPr>
          <w:w w:val="105"/>
        </w:rPr>
        <w:t>fractions</w:t>
      </w:r>
      <w:r>
        <w:rPr>
          <w:spacing w:val="-11"/>
          <w:w w:val="105"/>
        </w:rPr>
        <w:t xml:space="preserve"> </w:t>
      </w:r>
      <w:r>
        <w:rPr>
          <w:w w:val="105"/>
        </w:rPr>
        <w:t>(lipid,</w:t>
      </w:r>
      <w:r>
        <w:rPr>
          <w:spacing w:val="-11"/>
          <w:w w:val="105"/>
        </w:rPr>
        <w:t xml:space="preserve"> </w:t>
      </w:r>
      <w:r>
        <w:rPr>
          <w:w w:val="105"/>
        </w:rPr>
        <w:t>peptide</w:t>
      </w:r>
      <w:r>
        <w:rPr>
          <w:spacing w:val="-11"/>
          <w:w w:val="105"/>
        </w:rPr>
        <w:t xml:space="preserve"> </w:t>
      </w:r>
      <w:r>
        <w:rPr>
          <w:w w:val="105"/>
        </w:rPr>
        <w:t>and</w:t>
      </w:r>
      <w:r>
        <w:rPr>
          <w:spacing w:val="-11"/>
          <w:w w:val="105"/>
        </w:rPr>
        <w:t xml:space="preserve"> </w:t>
      </w:r>
      <w:r>
        <w:rPr>
          <w:w w:val="105"/>
        </w:rPr>
        <w:t>protein-mineral),</w:t>
      </w:r>
      <w:r>
        <w:rPr>
          <w:spacing w:val="-11"/>
          <w:w w:val="105"/>
        </w:rPr>
        <w:t xml:space="preserve"> </w:t>
      </w:r>
      <w:r>
        <w:rPr>
          <w:w w:val="105"/>
        </w:rPr>
        <w:t>purification</w:t>
      </w:r>
      <w:r>
        <w:rPr>
          <w:spacing w:val="-11"/>
          <w:w w:val="105"/>
        </w:rPr>
        <w:t xml:space="preserve"> </w:t>
      </w:r>
      <w:r>
        <w:rPr>
          <w:w w:val="105"/>
        </w:rPr>
        <w:t>of</w:t>
      </w:r>
      <w:r>
        <w:rPr>
          <w:spacing w:val="-11"/>
          <w:w w:val="105"/>
        </w:rPr>
        <w:t xml:space="preserve"> </w:t>
      </w:r>
      <w:r>
        <w:rPr>
          <w:w w:val="105"/>
        </w:rPr>
        <w:t>obtaining</w:t>
      </w:r>
      <w:r>
        <w:rPr>
          <w:spacing w:val="-11"/>
          <w:w w:val="105"/>
        </w:rPr>
        <w:t xml:space="preserve"> </w:t>
      </w:r>
      <w:r>
        <w:rPr>
          <w:w w:val="105"/>
        </w:rPr>
        <w:t>peptide fractions</w:t>
      </w:r>
      <w:r>
        <w:rPr>
          <w:spacing w:val="-12"/>
          <w:w w:val="105"/>
        </w:rPr>
        <w:t xml:space="preserve"> </w:t>
      </w:r>
      <w:r>
        <w:rPr>
          <w:w w:val="105"/>
        </w:rPr>
        <w:t>from</w:t>
      </w:r>
      <w:r>
        <w:rPr>
          <w:spacing w:val="-11"/>
          <w:w w:val="105"/>
        </w:rPr>
        <w:t xml:space="preserve"> </w:t>
      </w:r>
      <w:r>
        <w:rPr>
          <w:w w:val="105"/>
        </w:rPr>
        <w:t>lipid</w:t>
      </w:r>
      <w:r>
        <w:rPr>
          <w:spacing w:val="-12"/>
          <w:w w:val="105"/>
        </w:rPr>
        <w:t xml:space="preserve"> </w:t>
      </w:r>
      <w:r>
        <w:rPr>
          <w:w w:val="105"/>
        </w:rPr>
        <w:t>(fat)</w:t>
      </w:r>
      <w:r>
        <w:rPr>
          <w:spacing w:val="-11"/>
          <w:w w:val="105"/>
        </w:rPr>
        <w:t xml:space="preserve"> </w:t>
      </w:r>
      <w:r>
        <w:rPr>
          <w:w w:val="105"/>
        </w:rPr>
        <w:t>and</w:t>
      </w:r>
      <w:r>
        <w:rPr>
          <w:spacing w:val="-12"/>
          <w:w w:val="105"/>
        </w:rPr>
        <w:t xml:space="preserve"> </w:t>
      </w:r>
      <w:r>
        <w:rPr>
          <w:w w:val="105"/>
        </w:rPr>
        <w:t>non-hydrolyzed</w:t>
      </w:r>
      <w:r>
        <w:rPr>
          <w:spacing w:val="-11"/>
          <w:w w:val="105"/>
        </w:rPr>
        <w:t xml:space="preserve"> </w:t>
      </w:r>
      <w:r>
        <w:rPr>
          <w:w w:val="105"/>
        </w:rPr>
        <w:t>components,</w:t>
      </w:r>
      <w:r>
        <w:rPr>
          <w:spacing w:val="-12"/>
          <w:w w:val="105"/>
        </w:rPr>
        <w:t xml:space="preserve"> </w:t>
      </w:r>
      <w:r>
        <w:rPr>
          <w:w w:val="105"/>
        </w:rPr>
        <w:t>and</w:t>
      </w:r>
      <w:r>
        <w:rPr>
          <w:spacing w:val="-11"/>
          <w:w w:val="105"/>
        </w:rPr>
        <w:t xml:space="preserve"> </w:t>
      </w:r>
      <w:r>
        <w:rPr>
          <w:w w:val="105"/>
        </w:rPr>
        <w:t>freeze-drying</w:t>
      </w:r>
      <w:r>
        <w:rPr>
          <w:spacing w:val="-12"/>
          <w:w w:val="105"/>
        </w:rPr>
        <w:t xml:space="preserve"> </w:t>
      </w:r>
      <w:r>
        <w:rPr>
          <w:w w:val="105"/>
        </w:rPr>
        <w:t>of</w:t>
      </w:r>
      <w:r>
        <w:rPr>
          <w:spacing w:val="-11"/>
          <w:w w:val="105"/>
        </w:rPr>
        <w:t xml:space="preserve"> </w:t>
      </w:r>
      <w:del w:id="45" w:author="DELL" w:date="2025-01-27T10:19:00Z">
        <w:r>
          <w:rPr>
            <w:w w:val="105"/>
          </w:rPr>
          <w:delText>enzymat- ically</w:delText>
        </w:r>
      </w:del>
      <w:ins w:id="46" w:author="DELL" w:date="2025-01-27T10:19:00Z">
        <w:r w:rsidR="00467619">
          <w:rPr>
            <w:w w:val="105"/>
          </w:rPr>
          <w:t>enzymat</w:t>
        </w:r>
        <w:r>
          <w:rPr>
            <w:w w:val="105"/>
          </w:rPr>
          <w:t>ically</w:t>
        </w:r>
      </w:ins>
      <w:r>
        <w:rPr>
          <w:w w:val="105"/>
        </w:rPr>
        <w:t xml:space="preserve"> obtained peptides and their dispersion to a powder state—BAA-2 and drying of electrochemically obtained hydrolysates together with a mineral residue in a fluidized </w:t>
      </w:r>
      <w:r>
        <w:rPr>
          <w:spacing w:val="-2"/>
          <w:w w:val="105"/>
        </w:rPr>
        <w:t>bed—BAA-1.</w:t>
      </w:r>
    </w:p>
    <w:p w14:paraId="67B669F1" w14:textId="77777777" w:rsidR="008E732B" w:rsidRDefault="00EF0CBC">
      <w:pPr>
        <w:pStyle w:val="BodyText"/>
        <w:spacing w:before="1" w:line="256" w:lineRule="auto"/>
        <w:ind w:left="2721" w:right="203" w:firstLine="431"/>
        <w:jc w:val="both"/>
      </w:pPr>
      <w:r>
        <w:t>The molecular weight distribution of hydrolysates obtained by enzymatic and thermal methods from sardine and sardinella scales</w:t>
      </w:r>
      <w:r>
        <w:rPr>
          <w:spacing w:val="-1"/>
        </w:rPr>
        <w:t xml:space="preserve"> </w:t>
      </w:r>
      <w:r>
        <w:t xml:space="preserve">was studied by gel permeation chromatography. The results are presented in Figure </w:t>
      </w:r>
      <w:hyperlink w:anchor="_bookmark3" w:history="1">
        <w:r>
          <w:rPr>
            <w:color w:val="0774B7"/>
          </w:rPr>
          <w:t>2</w:t>
        </w:r>
      </w:hyperlink>
      <w:r>
        <w:rPr>
          <w:color w:val="0774B7"/>
        </w:rPr>
        <w:t xml:space="preserve"> </w:t>
      </w:r>
      <w:r>
        <w:t xml:space="preserve">and Table </w:t>
      </w:r>
      <w:hyperlink w:anchor="_bookmark4" w:history="1">
        <w:r>
          <w:rPr>
            <w:color w:val="0774B7"/>
          </w:rPr>
          <w:t>3</w:t>
        </w:r>
      </w:hyperlink>
      <w:r>
        <w:t>.</w:t>
      </w:r>
    </w:p>
    <w:p w14:paraId="5C0B411A" w14:textId="77777777" w:rsidR="008E732B" w:rsidRDefault="00EF0CBC">
      <w:pPr>
        <w:pStyle w:val="BodyText"/>
        <w:spacing w:before="1" w:line="256" w:lineRule="auto"/>
        <w:ind w:left="2727" w:right="230" w:firstLine="425"/>
        <w:jc w:val="both"/>
      </w:pPr>
      <w:r>
        <w:t xml:space="preserve">The Figure </w:t>
      </w:r>
      <w:hyperlink w:anchor="_bookmark3" w:history="1">
        <w:r>
          <w:rPr>
            <w:color w:val="0774B7"/>
          </w:rPr>
          <w:t>2</w:t>
        </w:r>
      </w:hyperlink>
      <w:r>
        <w:rPr>
          <w:color w:val="0774B7"/>
        </w:rPr>
        <w:t xml:space="preserve"> </w:t>
      </w:r>
      <w:r>
        <w:t xml:space="preserve">and Table </w:t>
      </w:r>
      <w:hyperlink w:anchor="_bookmark4" w:history="1">
        <w:r>
          <w:rPr>
            <w:color w:val="0774B7"/>
          </w:rPr>
          <w:t>3</w:t>
        </w:r>
      </w:hyperlink>
      <w:r>
        <w:rPr>
          <w:color w:val="0774B7"/>
        </w:rPr>
        <w:t xml:space="preserve"> </w:t>
      </w:r>
      <w:r>
        <w:t>show that it follows from them that the fraction obtained by the enzymatic-thermal hydrolysis method has the highest content of hydrolyzed protein substances (83.9–85.2%).</w:t>
      </w:r>
      <w:r>
        <w:rPr>
          <w:spacing w:val="40"/>
        </w:rPr>
        <w:t xml:space="preserve"> </w:t>
      </w:r>
      <w:r>
        <w:t xml:space="preserve">The largest amount of low molecular weight peptides with a molecular weight of less than 10 </w:t>
      </w:r>
      <w:proofErr w:type="spellStart"/>
      <w:r>
        <w:t>kDa</w:t>
      </w:r>
      <w:proofErr w:type="spellEnd"/>
      <w:r>
        <w:t xml:space="preserve"> is found in hydrolysates of the enzymatic hydrolysis method (89.6–91.7%).</w:t>
      </w:r>
    </w:p>
    <w:p w14:paraId="36CD7AA2" w14:textId="77777777" w:rsidR="008E732B" w:rsidRDefault="008E732B">
      <w:pPr>
        <w:spacing w:line="256" w:lineRule="auto"/>
        <w:jc w:val="both"/>
        <w:sectPr w:rsidR="008E732B">
          <w:pgSz w:w="11910" w:h="16840"/>
          <w:pgMar w:top="1400" w:right="480" w:bottom="280" w:left="600" w:header="1109" w:footer="0" w:gutter="0"/>
          <w:cols w:space="720"/>
        </w:sectPr>
      </w:pPr>
    </w:p>
    <w:p w14:paraId="03E659D2" w14:textId="77777777" w:rsidR="008E732B" w:rsidRDefault="008E732B">
      <w:pPr>
        <w:pStyle w:val="BodyText"/>
      </w:pPr>
    </w:p>
    <w:p w14:paraId="37106CE9" w14:textId="77777777" w:rsidR="008E732B" w:rsidRDefault="008E732B">
      <w:pPr>
        <w:pStyle w:val="BodyText"/>
        <w:spacing w:before="54"/>
      </w:pPr>
    </w:p>
    <w:p w14:paraId="0C2EF326" w14:textId="77777777" w:rsidR="008E732B" w:rsidRDefault="00EF0CBC">
      <w:pPr>
        <w:pStyle w:val="BodyText"/>
        <w:ind w:left="2784"/>
      </w:pPr>
      <w:r>
        <w:rPr>
          <w:noProof/>
        </w:rPr>
        <w:drawing>
          <wp:inline distT="0" distB="0" distL="0" distR="0">
            <wp:extent cx="4147164" cy="4929187"/>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6" cstate="print"/>
                    <a:stretch>
                      <a:fillRect/>
                    </a:stretch>
                  </pic:blipFill>
                  <pic:spPr>
                    <a:xfrm>
                      <a:off x="0" y="0"/>
                      <a:ext cx="4147164" cy="4929187"/>
                    </a:xfrm>
                    <a:prstGeom prst="rect">
                      <a:avLst/>
                    </a:prstGeom>
                  </pic:spPr>
                </pic:pic>
              </a:graphicData>
            </a:graphic>
          </wp:inline>
        </w:drawing>
      </w:r>
    </w:p>
    <w:p w14:paraId="0032BDBE" w14:textId="77777777" w:rsidR="008E732B" w:rsidRDefault="00EF0CBC">
      <w:pPr>
        <w:spacing w:before="151" w:line="292" w:lineRule="auto"/>
        <w:ind w:left="2727"/>
        <w:rPr>
          <w:sz w:val="18"/>
        </w:rPr>
      </w:pPr>
      <w:bookmarkStart w:id="47" w:name="_bookmark2"/>
      <w:bookmarkEnd w:id="47"/>
      <w:r>
        <w:rPr>
          <w:b/>
          <w:sz w:val="18"/>
        </w:rPr>
        <w:t xml:space="preserve">Figure 1. </w:t>
      </w:r>
      <w:r>
        <w:rPr>
          <w:sz w:val="18"/>
        </w:rPr>
        <w:t>Technological scheme of enzymatic-thermal and electrochemical hydrolysis of fish skin and</w:t>
      </w:r>
      <w:r>
        <w:rPr>
          <w:spacing w:val="40"/>
          <w:sz w:val="18"/>
        </w:rPr>
        <w:t xml:space="preserve"> </w:t>
      </w:r>
      <w:r>
        <w:rPr>
          <w:sz w:val="18"/>
        </w:rPr>
        <w:t xml:space="preserve">scales and production of peptide (2) and peptide-mineral (1) </w:t>
      </w:r>
      <w:proofErr w:type="spellStart"/>
      <w:r>
        <w:rPr>
          <w:sz w:val="18"/>
        </w:rPr>
        <w:t>bioadditives</w:t>
      </w:r>
      <w:proofErr w:type="spellEnd"/>
      <w:r>
        <w:rPr>
          <w:sz w:val="18"/>
        </w:rPr>
        <w:t xml:space="preserve"> based on them.</w:t>
      </w:r>
    </w:p>
    <w:p w14:paraId="35A5D9B2" w14:textId="77777777" w:rsidR="008E732B" w:rsidRDefault="00EF0CBC">
      <w:pPr>
        <w:pStyle w:val="BodyText"/>
        <w:spacing w:before="170" w:line="256" w:lineRule="auto"/>
        <w:ind w:left="2727" w:right="238" w:firstLine="425"/>
        <w:jc w:val="both"/>
      </w:pPr>
      <w:r>
        <w:rPr>
          <w:w w:val="105"/>
        </w:rPr>
        <w:t>This</w:t>
      </w:r>
      <w:r>
        <w:rPr>
          <w:spacing w:val="-3"/>
          <w:w w:val="105"/>
        </w:rPr>
        <w:t xml:space="preserve"> </w:t>
      </w:r>
      <w:r>
        <w:rPr>
          <w:w w:val="105"/>
        </w:rPr>
        <w:t>potentially</w:t>
      </w:r>
      <w:r>
        <w:rPr>
          <w:spacing w:val="-3"/>
          <w:w w:val="105"/>
        </w:rPr>
        <w:t xml:space="preserve"> </w:t>
      </w:r>
      <w:r>
        <w:rPr>
          <w:w w:val="105"/>
        </w:rPr>
        <w:t>indicates</w:t>
      </w:r>
      <w:r>
        <w:rPr>
          <w:spacing w:val="-3"/>
          <w:w w:val="105"/>
        </w:rPr>
        <w:t xml:space="preserve"> </w:t>
      </w:r>
      <w:r>
        <w:rPr>
          <w:w w:val="105"/>
        </w:rPr>
        <w:t>the</w:t>
      </w:r>
      <w:r>
        <w:rPr>
          <w:spacing w:val="-3"/>
          <w:w w:val="105"/>
        </w:rPr>
        <w:t xml:space="preserve"> </w:t>
      </w:r>
      <w:r>
        <w:rPr>
          <w:w w:val="105"/>
        </w:rPr>
        <w:t>presence</w:t>
      </w:r>
      <w:r>
        <w:rPr>
          <w:spacing w:val="-3"/>
          <w:w w:val="105"/>
        </w:rPr>
        <w:t xml:space="preserve"> </w:t>
      </w:r>
      <w:r>
        <w:rPr>
          <w:w w:val="105"/>
        </w:rPr>
        <w:t>of</w:t>
      </w:r>
      <w:r>
        <w:rPr>
          <w:spacing w:val="-3"/>
          <w:w w:val="105"/>
        </w:rPr>
        <w:t xml:space="preserve"> </w:t>
      </w:r>
      <w:r>
        <w:rPr>
          <w:w w:val="105"/>
        </w:rPr>
        <w:t>biological</w:t>
      </w:r>
      <w:r>
        <w:rPr>
          <w:spacing w:val="-3"/>
          <w:w w:val="105"/>
        </w:rPr>
        <w:t xml:space="preserve"> </w:t>
      </w:r>
      <w:r>
        <w:rPr>
          <w:w w:val="105"/>
        </w:rPr>
        <w:t>activity</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peptides</w:t>
      </w:r>
      <w:r>
        <w:rPr>
          <w:spacing w:val="-3"/>
          <w:w w:val="105"/>
        </w:rPr>
        <w:t xml:space="preserve"> </w:t>
      </w:r>
      <w:r>
        <w:rPr>
          <w:w w:val="105"/>
        </w:rPr>
        <w:t>of</w:t>
      </w:r>
      <w:r>
        <w:rPr>
          <w:spacing w:val="-3"/>
          <w:w w:val="105"/>
        </w:rPr>
        <w:t xml:space="preserve"> </w:t>
      </w:r>
      <w:r>
        <w:rPr>
          <w:w w:val="105"/>
        </w:rPr>
        <w:t>these compositions. It</w:t>
      </w:r>
      <w:r>
        <w:rPr>
          <w:spacing w:val="-4"/>
          <w:w w:val="105"/>
        </w:rPr>
        <w:t xml:space="preserve"> </w:t>
      </w:r>
      <w:r>
        <w:rPr>
          <w:w w:val="105"/>
        </w:rPr>
        <w:t>is</w:t>
      </w:r>
      <w:r>
        <w:rPr>
          <w:spacing w:val="-4"/>
          <w:w w:val="105"/>
        </w:rPr>
        <w:t xml:space="preserve"> </w:t>
      </w:r>
      <w:r>
        <w:rPr>
          <w:w w:val="105"/>
        </w:rPr>
        <w:t>important</w:t>
      </w:r>
      <w:r>
        <w:rPr>
          <w:spacing w:val="-4"/>
          <w:w w:val="105"/>
        </w:rPr>
        <w:t xml:space="preserve"> </w:t>
      </w:r>
      <w:r>
        <w:rPr>
          <w:w w:val="105"/>
        </w:rPr>
        <w:t>that</w:t>
      </w:r>
      <w:r>
        <w:rPr>
          <w:spacing w:val="-4"/>
          <w:w w:val="105"/>
        </w:rPr>
        <w:t xml:space="preserve"> </w:t>
      </w:r>
      <w:r>
        <w:rPr>
          <w:w w:val="105"/>
        </w:rPr>
        <w:t>the</w:t>
      </w:r>
      <w:r>
        <w:rPr>
          <w:spacing w:val="-4"/>
          <w:w w:val="105"/>
        </w:rPr>
        <w:t xml:space="preserve"> </w:t>
      </w:r>
      <w:r>
        <w:rPr>
          <w:w w:val="105"/>
        </w:rPr>
        <w:t>resulting</w:t>
      </w:r>
      <w:r>
        <w:rPr>
          <w:spacing w:val="-4"/>
          <w:w w:val="105"/>
        </w:rPr>
        <w:t xml:space="preserve"> </w:t>
      </w:r>
      <w:r>
        <w:rPr>
          <w:w w:val="105"/>
        </w:rPr>
        <w:t>peptide</w:t>
      </w:r>
      <w:r>
        <w:rPr>
          <w:spacing w:val="-4"/>
          <w:w w:val="105"/>
        </w:rPr>
        <w:t xml:space="preserve"> </w:t>
      </w:r>
      <w:r>
        <w:rPr>
          <w:w w:val="105"/>
        </w:rPr>
        <w:t>compositions</w:t>
      </w:r>
      <w:r>
        <w:rPr>
          <w:spacing w:val="-4"/>
          <w:w w:val="105"/>
        </w:rPr>
        <w:t xml:space="preserve"> </w:t>
      </w:r>
      <w:r>
        <w:rPr>
          <w:w w:val="105"/>
        </w:rPr>
        <w:t>contain</w:t>
      </w:r>
      <w:r>
        <w:rPr>
          <w:spacing w:val="-4"/>
          <w:w w:val="105"/>
        </w:rPr>
        <w:t xml:space="preserve"> </w:t>
      </w:r>
      <w:r>
        <w:rPr>
          <w:w w:val="105"/>
        </w:rPr>
        <w:t>more</w:t>
      </w:r>
      <w:r>
        <w:rPr>
          <w:spacing w:val="-4"/>
          <w:w w:val="105"/>
        </w:rPr>
        <w:t xml:space="preserve"> </w:t>
      </w:r>
      <w:r>
        <w:rPr>
          <w:w w:val="105"/>
        </w:rPr>
        <w:t xml:space="preserve">than 80% of molecules with a molecular weight of less than 10 </w:t>
      </w:r>
      <w:proofErr w:type="spellStart"/>
      <w:r>
        <w:rPr>
          <w:w w:val="105"/>
        </w:rPr>
        <w:t>kDa</w:t>
      </w:r>
      <w:proofErr w:type="spellEnd"/>
      <w:r>
        <w:rPr>
          <w:w w:val="105"/>
        </w:rPr>
        <w:t>.</w:t>
      </w:r>
    </w:p>
    <w:p w14:paraId="369D59EF" w14:textId="0FA8EEB6" w:rsidR="008E732B" w:rsidRDefault="00EF0CBC">
      <w:pPr>
        <w:pStyle w:val="BodyText"/>
        <w:spacing w:line="256" w:lineRule="auto"/>
        <w:ind w:left="2727" w:right="237" w:firstLine="425"/>
        <w:jc w:val="both"/>
      </w:pPr>
      <w:r>
        <w:t>The study of the molecular weight distribution of peptide hydrolysates from the skin obtained using electrochemically obtained catalysts—catholytes was also carried out using gel chromatography.</w:t>
      </w:r>
      <w:r>
        <w:rPr>
          <w:spacing w:val="31"/>
        </w:rPr>
        <w:t xml:space="preserve"> </w:t>
      </w:r>
      <w:r>
        <w:t xml:space="preserve">Figure </w:t>
      </w:r>
      <w:hyperlink w:anchor="_bookmark5" w:history="1">
        <w:r>
          <w:rPr>
            <w:color w:val="0774B7"/>
          </w:rPr>
          <w:t>3</w:t>
        </w:r>
      </w:hyperlink>
      <w:r>
        <w:rPr>
          <w:color w:val="0774B7"/>
        </w:rPr>
        <w:t xml:space="preserve"> </w:t>
      </w:r>
      <w:r>
        <w:t>shows the output curves of gel chromatography of peptides</w:t>
      </w:r>
      <w:r>
        <w:rPr>
          <w:spacing w:val="80"/>
        </w:rPr>
        <w:t xml:space="preserve"> </w:t>
      </w:r>
      <w:r>
        <w:t xml:space="preserve">of skin hydrolysates obtained on the </w:t>
      </w:r>
      <w:proofErr w:type="spellStart"/>
      <w:r>
        <w:t>Sephadex</w:t>
      </w:r>
      <w:proofErr w:type="spellEnd"/>
      <w:r>
        <w:t xml:space="preserve"> G-75 carriers used</w:t>
      </w:r>
      <w:del w:id="48" w:author="DELL" w:date="2025-01-27T10:19:00Z">
        <w:r>
          <w:delText>—</w:delText>
        </w:r>
      </w:del>
      <w:ins w:id="49" w:author="DELL" w:date="2025-01-27T10:19:00Z">
        <w:r w:rsidR="008C0192">
          <w:t>-</w:t>
        </w:r>
      </w:ins>
      <w:r>
        <w:t>for molecular weights</w:t>
      </w:r>
      <w:r>
        <w:rPr>
          <w:spacing w:val="80"/>
        </w:rPr>
        <w:t xml:space="preserve"> </w:t>
      </w:r>
      <w:r>
        <w:t xml:space="preserve">of 3 </w:t>
      </w:r>
      <w:proofErr w:type="spellStart"/>
      <w:r>
        <w:t>kDa</w:t>
      </w:r>
      <w:proofErr w:type="spellEnd"/>
      <w:r>
        <w:t xml:space="preserve"> to 70 </w:t>
      </w:r>
      <w:proofErr w:type="spellStart"/>
      <w:r>
        <w:t>kDa</w:t>
      </w:r>
      <w:proofErr w:type="spellEnd"/>
      <w:r>
        <w:t xml:space="preserve"> and Sephadex G-15—for molecular weights from 0 to 1500 Da. In all graphs,</w:t>
      </w:r>
      <w:r>
        <w:rPr>
          <w:spacing w:val="18"/>
        </w:rPr>
        <w:t xml:space="preserve"> </w:t>
      </w:r>
      <w:r>
        <w:t>the</w:t>
      </w:r>
      <w:r>
        <w:rPr>
          <w:spacing w:val="18"/>
        </w:rPr>
        <w:t xml:space="preserve"> </w:t>
      </w:r>
      <w:r>
        <w:t>abscissa</w:t>
      </w:r>
      <w:r>
        <w:rPr>
          <w:spacing w:val="18"/>
        </w:rPr>
        <w:t xml:space="preserve"> </w:t>
      </w:r>
      <w:r>
        <w:t>is</w:t>
      </w:r>
      <w:r>
        <w:rPr>
          <w:spacing w:val="18"/>
        </w:rPr>
        <w:t xml:space="preserve"> </w:t>
      </w:r>
      <w:r>
        <w:t>the</w:t>
      </w:r>
      <w:r>
        <w:rPr>
          <w:spacing w:val="18"/>
        </w:rPr>
        <w:t xml:space="preserve"> </w:t>
      </w:r>
      <w:r>
        <w:t>output</w:t>
      </w:r>
      <w:r>
        <w:rPr>
          <w:spacing w:val="18"/>
        </w:rPr>
        <w:t xml:space="preserve"> </w:t>
      </w:r>
      <w:r>
        <w:t>volume,</w:t>
      </w:r>
      <w:r>
        <w:rPr>
          <w:spacing w:val="18"/>
        </w:rPr>
        <w:t xml:space="preserve"> </w:t>
      </w:r>
      <w:r>
        <w:t>ml;</w:t>
      </w:r>
      <w:r>
        <w:rPr>
          <w:spacing w:val="18"/>
        </w:rPr>
        <w:t xml:space="preserve"> </w:t>
      </w:r>
      <w:r>
        <w:t>the</w:t>
      </w:r>
      <w:r>
        <w:rPr>
          <w:spacing w:val="18"/>
        </w:rPr>
        <w:t xml:space="preserve"> </w:t>
      </w:r>
      <w:r>
        <w:t>ordinate</w:t>
      </w:r>
      <w:r>
        <w:rPr>
          <w:spacing w:val="18"/>
        </w:rPr>
        <w:t xml:space="preserve"> </w:t>
      </w:r>
      <w:r>
        <w:t>is</w:t>
      </w:r>
      <w:r>
        <w:rPr>
          <w:spacing w:val="18"/>
        </w:rPr>
        <w:t xml:space="preserve"> </w:t>
      </w:r>
      <w:proofErr w:type="spellStart"/>
      <w:r>
        <w:t>photoabsorption</w:t>
      </w:r>
      <w:proofErr w:type="spellEnd"/>
      <w:r>
        <w:rPr>
          <w:spacing w:val="18"/>
        </w:rPr>
        <w:t xml:space="preserve"> </w:t>
      </w:r>
      <w:r>
        <w:t>at</w:t>
      </w:r>
      <w:r>
        <w:rPr>
          <w:spacing w:val="18"/>
        </w:rPr>
        <w:t xml:space="preserve"> </w:t>
      </w:r>
      <w:r>
        <w:t>220</w:t>
      </w:r>
      <w:r>
        <w:rPr>
          <w:spacing w:val="18"/>
        </w:rPr>
        <w:t xml:space="preserve"> </w:t>
      </w:r>
      <w:r>
        <w:t>nm.</w:t>
      </w:r>
    </w:p>
    <w:p w14:paraId="4D8FE6A3" w14:textId="77777777" w:rsidR="008E732B" w:rsidRDefault="00EF0CBC">
      <w:pPr>
        <w:pStyle w:val="BodyText"/>
        <w:spacing w:before="1" w:line="256" w:lineRule="auto"/>
        <w:ind w:left="2727" w:right="237" w:firstLine="425"/>
        <w:jc w:val="both"/>
      </w:pPr>
      <w:r>
        <w:t xml:space="preserve">Table </w:t>
      </w:r>
      <w:hyperlink w:anchor="_bookmark6" w:history="1">
        <w:r>
          <w:rPr>
            <w:color w:val="0774B7"/>
          </w:rPr>
          <w:t>4</w:t>
        </w:r>
      </w:hyperlink>
      <w:r>
        <w:rPr>
          <w:color w:val="0774B7"/>
        </w:rPr>
        <w:t xml:space="preserve"> </w:t>
      </w:r>
      <w:r>
        <w:t xml:space="preserve">and histograms in Figure </w:t>
      </w:r>
      <w:hyperlink w:anchor="_bookmark7" w:history="1">
        <w:r>
          <w:rPr>
            <w:color w:val="0774B7"/>
          </w:rPr>
          <w:t>4</w:t>
        </w:r>
      </w:hyperlink>
      <w:r>
        <w:rPr>
          <w:color w:val="0774B7"/>
        </w:rPr>
        <w:t xml:space="preserve"> </w:t>
      </w:r>
      <w:r>
        <w:t>show the quantitative results of calculations of the component</w:t>
      </w:r>
      <w:r>
        <w:rPr>
          <w:spacing w:val="40"/>
        </w:rPr>
        <w:t xml:space="preserve"> </w:t>
      </w:r>
      <w:r>
        <w:t>composition</w:t>
      </w:r>
      <w:r>
        <w:rPr>
          <w:spacing w:val="40"/>
        </w:rPr>
        <w:t xml:space="preserve"> </w:t>
      </w:r>
      <w:r>
        <w:t>of</w:t>
      </w:r>
      <w:r>
        <w:rPr>
          <w:spacing w:val="40"/>
        </w:rPr>
        <w:t xml:space="preserve"> </w:t>
      </w:r>
      <w:r>
        <w:t>collagen</w:t>
      </w:r>
      <w:r>
        <w:rPr>
          <w:spacing w:val="40"/>
        </w:rPr>
        <w:t xml:space="preserve"> </w:t>
      </w:r>
      <w:r>
        <w:t>hydrolysates</w:t>
      </w:r>
      <w:r>
        <w:rPr>
          <w:spacing w:val="40"/>
        </w:rPr>
        <w:t xml:space="preserve"> </w:t>
      </w:r>
      <w:r>
        <w:t>depending</w:t>
      </w:r>
      <w:r>
        <w:rPr>
          <w:spacing w:val="40"/>
        </w:rPr>
        <w:t xml:space="preserve"> </w:t>
      </w:r>
      <w:r>
        <w:t>on</w:t>
      </w:r>
      <w:r>
        <w:rPr>
          <w:spacing w:val="40"/>
        </w:rPr>
        <w:t xml:space="preserve"> </w:t>
      </w:r>
      <w:r>
        <w:t>the</w:t>
      </w:r>
      <w:r>
        <w:rPr>
          <w:spacing w:val="40"/>
        </w:rPr>
        <w:t xml:space="preserve"> </w:t>
      </w:r>
      <w:r>
        <w:t>molecular</w:t>
      </w:r>
      <w:r>
        <w:rPr>
          <w:spacing w:val="40"/>
        </w:rPr>
        <w:t xml:space="preserve"> </w:t>
      </w:r>
      <w:r>
        <w:t>weight.</w:t>
      </w:r>
    </w:p>
    <w:p w14:paraId="248FD9A0" w14:textId="77777777" w:rsidR="008E732B" w:rsidRDefault="008E732B">
      <w:pPr>
        <w:spacing w:line="256" w:lineRule="auto"/>
        <w:jc w:val="both"/>
        <w:sectPr w:rsidR="008E732B">
          <w:pgSz w:w="11910" w:h="16840"/>
          <w:pgMar w:top="1400" w:right="480" w:bottom="280" w:left="600" w:header="1109" w:footer="0" w:gutter="0"/>
          <w:cols w:space="720"/>
        </w:sectPr>
      </w:pPr>
    </w:p>
    <w:p w14:paraId="3D9CA3DF" w14:textId="77777777" w:rsidR="008E732B" w:rsidRDefault="008E732B">
      <w:pPr>
        <w:pStyle w:val="BodyText"/>
      </w:pPr>
    </w:p>
    <w:p w14:paraId="3D476632" w14:textId="77777777" w:rsidR="008E732B" w:rsidRDefault="008E732B">
      <w:pPr>
        <w:pStyle w:val="BodyText"/>
        <w:spacing w:before="69"/>
      </w:pPr>
    </w:p>
    <w:p w14:paraId="7728713D" w14:textId="77777777" w:rsidR="008E732B" w:rsidRDefault="00EF0CBC">
      <w:pPr>
        <w:tabs>
          <w:tab w:val="left" w:pos="5488"/>
        </w:tabs>
        <w:ind w:left="347"/>
        <w:rPr>
          <w:sz w:val="20"/>
        </w:rPr>
      </w:pPr>
      <w:r>
        <w:rPr>
          <w:noProof/>
          <w:sz w:val="20"/>
        </w:rPr>
        <w:drawing>
          <wp:inline distT="0" distB="0" distL="0" distR="0">
            <wp:extent cx="2877413" cy="146304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7" cstate="print"/>
                    <a:stretch>
                      <a:fillRect/>
                    </a:stretch>
                  </pic:blipFill>
                  <pic:spPr>
                    <a:xfrm>
                      <a:off x="0" y="0"/>
                      <a:ext cx="2877413" cy="1463040"/>
                    </a:xfrm>
                    <a:prstGeom prst="rect">
                      <a:avLst/>
                    </a:prstGeom>
                  </pic:spPr>
                </pic:pic>
              </a:graphicData>
            </a:graphic>
          </wp:inline>
        </w:drawing>
      </w:r>
      <w:r>
        <w:rPr>
          <w:sz w:val="20"/>
        </w:rPr>
        <w:tab/>
      </w:r>
      <w:r>
        <w:rPr>
          <w:noProof/>
          <w:position w:val="6"/>
          <w:sz w:val="20"/>
        </w:rPr>
        <w:drawing>
          <wp:inline distT="0" distB="0" distL="0" distR="0">
            <wp:extent cx="2973322" cy="1408176"/>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8" cstate="print"/>
                    <a:stretch>
                      <a:fillRect/>
                    </a:stretch>
                  </pic:blipFill>
                  <pic:spPr>
                    <a:xfrm>
                      <a:off x="0" y="0"/>
                      <a:ext cx="2973322" cy="1408176"/>
                    </a:xfrm>
                    <a:prstGeom prst="rect">
                      <a:avLst/>
                    </a:prstGeom>
                  </pic:spPr>
                </pic:pic>
              </a:graphicData>
            </a:graphic>
          </wp:inline>
        </w:drawing>
      </w:r>
    </w:p>
    <w:p w14:paraId="658D32A2" w14:textId="77777777" w:rsidR="008E732B" w:rsidRDefault="00EF0CBC">
      <w:pPr>
        <w:tabs>
          <w:tab w:val="left" w:pos="7669"/>
        </w:tabs>
        <w:spacing w:before="66"/>
        <w:ind w:left="2464"/>
        <w:rPr>
          <w:rFonts w:ascii="Palatino Linotype"/>
          <w:sz w:val="20"/>
        </w:rPr>
      </w:pPr>
      <w:r>
        <w:rPr>
          <w:rFonts w:ascii="Palatino Linotype"/>
          <w:spacing w:val="-5"/>
          <w:sz w:val="20"/>
        </w:rPr>
        <w:t>(</w:t>
      </w:r>
      <w:r>
        <w:rPr>
          <w:rFonts w:ascii="Palatino Linotype"/>
          <w:b/>
          <w:spacing w:val="-5"/>
          <w:sz w:val="20"/>
        </w:rPr>
        <w:t>a</w:t>
      </w:r>
      <w:r>
        <w:rPr>
          <w:rFonts w:ascii="Palatino Linotype"/>
          <w:spacing w:val="-5"/>
          <w:sz w:val="20"/>
        </w:rPr>
        <w:t>)</w:t>
      </w:r>
      <w:r>
        <w:rPr>
          <w:rFonts w:ascii="Palatino Linotype"/>
          <w:sz w:val="20"/>
        </w:rPr>
        <w:tab/>
      </w:r>
      <w:bookmarkStart w:id="50" w:name="_bookmark3"/>
      <w:bookmarkEnd w:id="50"/>
      <w:r>
        <w:rPr>
          <w:rFonts w:ascii="Palatino Linotype"/>
          <w:spacing w:val="-5"/>
          <w:sz w:val="20"/>
        </w:rPr>
        <w:t>(</w:t>
      </w:r>
      <w:r>
        <w:rPr>
          <w:rFonts w:ascii="Palatino Linotype"/>
          <w:b/>
          <w:spacing w:val="-5"/>
          <w:sz w:val="20"/>
        </w:rPr>
        <w:t>b</w:t>
      </w:r>
      <w:r>
        <w:rPr>
          <w:rFonts w:ascii="Palatino Linotype"/>
          <w:spacing w:val="-5"/>
          <w:sz w:val="20"/>
        </w:rPr>
        <w:t>)</w:t>
      </w:r>
    </w:p>
    <w:p w14:paraId="74DC6C41" w14:textId="77777777" w:rsidR="008E732B" w:rsidRDefault="00EF0CBC">
      <w:pPr>
        <w:pStyle w:val="BodyText"/>
        <w:spacing w:before="1"/>
        <w:rPr>
          <w:rFonts w:ascii="Palatino Linotype"/>
          <w:sz w:val="4"/>
        </w:rPr>
      </w:pPr>
      <w:r>
        <w:rPr>
          <w:noProof/>
        </w:rPr>
        <w:drawing>
          <wp:anchor distT="0" distB="0" distL="0" distR="0" simplePos="0" relativeHeight="487593984" behindDoc="1" locked="0" layoutInCell="1" allowOverlap="1">
            <wp:simplePos x="0" y="0"/>
            <wp:positionH relativeFrom="page">
              <wp:posOffset>560956</wp:posOffset>
            </wp:positionH>
            <wp:positionV relativeFrom="paragraph">
              <wp:posOffset>50253</wp:posOffset>
            </wp:positionV>
            <wp:extent cx="2947800" cy="1353312"/>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9" cstate="print"/>
                    <a:stretch>
                      <a:fillRect/>
                    </a:stretch>
                  </pic:blipFill>
                  <pic:spPr>
                    <a:xfrm>
                      <a:off x="0" y="0"/>
                      <a:ext cx="2947800" cy="1353312"/>
                    </a:xfrm>
                    <a:prstGeom prst="rect">
                      <a:avLst/>
                    </a:prstGeom>
                  </pic:spPr>
                </pic:pic>
              </a:graphicData>
            </a:graphic>
          </wp:anchor>
        </w:drawing>
      </w:r>
      <w:r>
        <w:rPr>
          <w:noProof/>
        </w:rPr>
        <w:drawing>
          <wp:anchor distT="0" distB="0" distL="0" distR="0" simplePos="0" relativeHeight="487594496" behindDoc="1" locked="0" layoutInCell="1" allowOverlap="1">
            <wp:simplePos x="0" y="0"/>
            <wp:positionH relativeFrom="page">
              <wp:posOffset>3658450</wp:posOffset>
            </wp:positionH>
            <wp:positionV relativeFrom="paragraph">
              <wp:posOffset>56337</wp:posOffset>
            </wp:positionV>
            <wp:extent cx="3358893" cy="1310639"/>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0" cstate="print"/>
                    <a:stretch>
                      <a:fillRect/>
                    </a:stretch>
                  </pic:blipFill>
                  <pic:spPr>
                    <a:xfrm>
                      <a:off x="0" y="0"/>
                      <a:ext cx="3358893" cy="1310639"/>
                    </a:xfrm>
                    <a:prstGeom prst="rect">
                      <a:avLst/>
                    </a:prstGeom>
                  </pic:spPr>
                </pic:pic>
              </a:graphicData>
            </a:graphic>
          </wp:anchor>
        </w:drawing>
      </w:r>
    </w:p>
    <w:p w14:paraId="47320009" w14:textId="77777777" w:rsidR="008E732B" w:rsidRDefault="00EF0CBC">
      <w:pPr>
        <w:tabs>
          <w:tab w:val="left" w:pos="7669"/>
        </w:tabs>
        <w:spacing w:before="100" w:after="52"/>
        <w:ind w:left="2470"/>
        <w:rPr>
          <w:rFonts w:ascii="Palatino Linotype"/>
          <w:sz w:val="20"/>
        </w:rPr>
      </w:pPr>
      <w:r>
        <w:rPr>
          <w:rFonts w:ascii="Palatino Linotype"/>
          <w:spacing w:val="-5"/>
          <w:sz w:val="20"/>
        </w:rPr>
        <w:t>(</w:t>
      </w:r>
      <w:r>
        <w:rPr>
          <w:rFonts w:ascii="Palatino Linotype"/>
          <w:b/>
          <w:spacing w:val="-5"/>
          <w:sz w:val="20"/>
        </w:rPr>
        <w:t>c</w:t>
      </w:r>
      <w:r>
        <w:rPr>
          <w:rFonts w:ascii="Palatino Linotype"/>
          <w:spacing w:val="-5"/>
          <w:sz w:val="20"/>
        </w:rPr>
        <w:t>)</w:t>
      </w:r>
      <w:r>
        <w:rPr>
          <w:rFonts w:ascii="Palatino Linotype"/>
          <w:sz w:val="20"/>
        </w:rPr>
        <w:tab/>
      </w:r>
      <w:r>
        <w:rPr>
          <w:rFonts w:ascii="Palatino Linotype"/>
          <w:spacing w:val="-5"/>
          <w:sz w:val="20"/>
        </w:rPr>
        <w:t>(</w:t>
      </w:r>
      <w:r>
        <w:rPr>
          <w:rFonts w:ascii="Palatino Linotype"/>
          <w:b/>
          <w:spacing w:val="-5"/>
          <w:sz w:val="20"/>
        </w:rPr>
        <w:t>d</w:t>
      </w:r>
      <w:r>
        <w:rPr>
          <w:rFonts w:ascii="Palatino Linotype"/>
          <w:spacing w:val="-5"/>
          <w:sz w:val="20"/>
        </w:rPr>
        <w:t>)</w:t>
      </w:r>
    </w:p>
    <w:p w14:paraId="64382E03" w14:textId="77777777" w:rsidR="008E732B" w:rsidRDefault="00EF0CBC">
      <w:pPr>
        <w:tabs>
          <w:tab w:val="left" w:pos="5432"/>
        </w:tabs>
        <w:ind w:left="273"/>
        <w:rPr>
          <w:rFonts w:ascii="Palatino Linotype"/>
          <w:sz w:val="20"/>
        </w:rPr>
      </w:pPr>
      <w:r>
        <w:rPr>
          <w:rFonts w:ascii="Palatino Linotype"/>
          <w:noProof/>
          <w:sz w:val="20"/>
        </w:rPr>
        <w:drawing>
          <wp:inline distT="0" distB="0" distL="0" distR="0">
            <wp:extent cx="2953804" cy="1207008"/>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1" cstate="print"/>
                    <a:stretch>
                      <a:fillRect/>
                    </a:stretch>
                  </pic:blipFill>
                  <pic:spPr>
                    <a:xfrm>
                      <a:off x="0" y="0"/>
                      <a:ext cx="2953804" cy="1207008"/>
                    </a:xfrm>
                    <a:prstGeom prst="rect">
                      <a:avLst/>
                    </a:prstGeom>
                  </pic:spPr>
                </pic:pic>
              </a:graphicData>
            </a:graphic>
          </wp:inline>
        </w:drawing>
      </w:r>
      <w:r>
        <w:rPr>
          <w:rFonts w:ascii="Palatino Linotype"/>
          <w:sz w:val="20"/>
        </w:rPr>
        <w:tab/>
      </w:r>
      <w:r>
        <w:rPr>
          <w:rFonts w:ascii="Palatino Linotype"/>
          <w:noProof/>
          <w:position w:val="5"/>
          <w:sz w:val="20"/>
        </w:rPr>
        <w:drawing>
          <wp:inline distT="0" distB="0" distL="0" distR="0">
            <wp:extent cx="3027166" cy="1158239"/>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2" cstate="print"/>
                    <a:stretch>
                      <a:fillRect/>
                    </a:stretch>
                  </pic:blipFill>
                  <pic:spPr>
                    <a:xfrm>
                      <a:off x="0" y="0"/>
                      <a:ext cx="3027166" cy="1158239"/>
                    </a:xfrm>
                    <a:prstGeom prst="rect">
                      <a:avLst/>
                    </a:prstGeom>
                  </pic:spPr>
                </pic:pic>
              </a:graphicData>
            </a:graphic>
          </wp:inline>
        </w:drawing>
      </w:r>
    </w:p>
    <w:p w14:paraId="5A4A13A3" w14:textId="77777777" w:rsidR="008E732B" w:rsidRDefault="00EF0CBC">
      <w:pPr>
        <w:tabs>
          <w:tab w:val="left" w:pos="7691"/>
        </w:tabs>
        <w:spacing w:before="72"/>
        <w:ind w:left="2464"/>
        <w:rPr>
          <w:rFonts w:ascii="Palatino Linotype"/>
          <w:sz w:val="20"/>
        </w:rPr>
      </w:pPr>
      <w:r>
        <w:rPr>
          <w:rFonts w:ascii="Palatino Linotype"/>
          <w:spacing w:val="-5"/>
          <w:sz w:val="20"/>
        </w:rPr>
        <w:t>(</w:t>
      </w:r>
      <w:r>
        <w:rPr>
          <w:rFonts w:ascii="Palatino Linotype"/>
          <w:b/>
          <w:spacing w:val="-5"/>
          <w:sz w:val="20"/>
        </w:rPr>
        <w:t>e</w:t>
      </w:r>
      <w:r>
        <w:rPr>
          <w:rFonts w:ascii="Palatino Linotype"/>
          <w:spacing w:val="-5"/>
          <w:sz w:val="20"/>
        </w:rPr>
        <w:t>)</w:t>
      </w:r>
      <w:r>
        <w:rPr>
          <w:rFonts w:ascii="Palatino Linotype"/>
          <w:sz w:val="20"/>
        </w:rPr>
        <w:tab/>
      </w:r>
      <w:r>
        <w:rPr>
          <w:rFonts w:ascii="Palatino Linotype"/>
          <w:spacing w:val="-5"/>
          <w:sz w:val="20"/>
        </w:rPr>
        <w:t>(</w:t>
      </w:r>
      <w:r>
        <w:rPr>
          <w:rFonts w:ascii="Palatino Linotype"/>
          <w:b/>
          <w:spacing w:val="-5"/>
          <w:sz w:val="20"/>
        </w:rPr>
        <w:t>f</w:t>
      </w:r>
      <w:r>
        <w:rPr>
          <w:rFonts w:ascii="Palatino Linotype"/>
          <w:spacing w:val="-5"/>
          <w:sz w:val="20"/>
        </w:rPr>
        <w:t>)</w:t>
      </w:r>
    </w:p>
    <w:p w14:paraId="66E0394B" w14:textId="5EDA7CEE" w:rsidR="008E732B" w:rsidRDefault="00EF0CBC">
      <w:pPr>
        <w:spacing w:before="207" w:line="292" w:lineRule="auto"/>
        <w:ind w:left="2727" w:right="208"/>
        <w:jc w:val="both"/>
        <w:rPr>
          <w:sz w:val="18"/>
        </w:rPr>
      </w:pPr>
      <w:r>
        <w:rPr>
          <w:b/>
          <w:sz w:val="18"/>
        </w:rPr>
        <w:t xml:space="preserve">Figure 2. </w:t>
      </w:r>
      <w:r>
        <w:rPr>
          <w:sz w:val="18"/>
        </w:rPr>
        <w:t>Molecular weight distribution of peptides of the protein fr</w:t>
      </w:r>
      <w:r w:rsidR="008C0192">
        <w:rPr>
          <w:sz w:val="18"/>
        </w:rPr>
        <w:t xml:space="preserve">action obtained by various </w:t>
      </w:r>
      <w:del w:id="51" w:author="DELL" w:date="2025-01-27T10:19:00Z">
        <w:r>
          <w:rPr>
            <w:sz w:val="18"/>
          </w:rPr>
          <w:delText>meth-</w:delText>
        </w:r>
        <w:r>
          <w:rPr>
            <w:spacing w:val="40"/>
            <w:sz w:val="18"/>
          </w:rPr>
          <w:delText xml:space="preserve"> </w:delText>
        </w:r>
        <w:r>
          <w:rPr>
            <w:sz w:val="18"/>
          </w:rPr>
          <w:delText>ods</w:delText>
        </w:r>
      </w:del>
      <w:ins w:id="52" w:author="DELL" w:date="2025-01-27T10:19:00Z">
        <w:r w:rsidR="008C0192">
          <w:rPr>
            <w:sz w:val="18"/>
          </w:rPr>
          <w:t>meth</w:t>
        </w:r>
        <w:r>
          <w:rPr>
            <w:sz w:val="18"/>
          </w:rPr>
          <w:t>ods</w:t>
        </w:r>
      </w:ins>
      <w:r>
        <w:rPr>
          <w:spacing w:val="-8"/>
          <w:sz w:val="18"/>
        </w:rPr>
        <w:t xml:space="preserve"> </w:t>
      </w:r>
      <w:r>
        <w:rPr>
          <w:sz w:val="18"/>
        </w:rPr>
        <w:t>of</w:t>
      </w:r>
      <w:r>
        <w:rPr>
          <w:spacing w:val="-8"/>
          <w:sz w:val="18"/>
        </w:rPr>
        <w:t xml:space="preserve"> </w:t>
      </w:r>
      <w:r>
        <w:rPr>
          <w:sz w:val="18"/>
        </w:rPr>
        <w:t>hydrolysis</w:t>
      </w:r>
      <w:r>
        <w:rPr>
          <w:spacing w:val="-8"/>
          <w:sz w:val="18"/>
        </w:rPr>
        <w:t xml:space="preserve"> </w:t>
      </w:r>
      <w:r>
        <w:rPr>
          <w:sz w:val="18"/>
        </w:rPr>
        <w:t>of</w:t>
      </w:r>
      <w:r>
        <w:rPr>
          <w:spacing w:val="-8"/>
          <w:sz w:val="18"/>
        </w:rPr>
        <w:t xml:space="preserve"> </w:t>
      </w:r>
      <w:r>
        <w:rPr>
          <w:sz w:val="18"/>
        </w:rPr>
        <w:t>sardine</w:t>
      </w:r>
      <w:r>
        <w:rPr>
          <w:spacing w:val="-8"/>
          <w:sz w:val="18"/>
        </w:rPr>
        <w:t xml:space="preserve"> </w:t>
      </w:r>
      <w:r>
        <w:rPr>
          <w:sz w:val="18"/>
        </w:rPr>
        <w:t>(</w:t>
      </w:r>
      <w:r>
        <w:rPr>
          <w:b/>
          <w:sz w:val="18"/>
        </w:rPr>
        <w:t>a</w:t>
      </w:r>
      <w:r>
        <w:rPr>
          <w:sz w:val="18"/>
        </w:rPr>
        <w:t>–</w:t>
      </w:r>
      <w:r>
        <w:rPr>
          <w:b/>
          <w:sz w:val="18"/>
        </w:rPr>
        <w:t>c</w:t>
      </w:r>
      <w:r>
        <w:rPr>
          <w:sz w:val="18"/>
        </w:rPr>
        <w:t>)</w:t>
      </w:r>
      <w:r>
        <w:rPr>
          <w:spacing w:val="-8"/>
          <w:sz w:val="18"/>
        </w:rPr>
        <w:t xml:space="preserve"> </w:t>
      </w:r>
      <w:r>
        <w:rPr>
          <w:sz w:val="18"/>
        </w:rPr>
        <w:t>and</w:t>
      </w:r>
      <w:r>
        <w:rPr>
          <w:spacing w:val="-8"/>
          <w:sz w:val="18"/>
        </w:rPr>
        <w:t xml:space="preserve"> </w:t>
      </w:r>
      <w:r>
        <w:rPr>
          <w:sz w:val="18"/>
        </w:rPr>
        <w:t>sardinella</w:t>
      </w:r>
      <w:r>
        <w:rPr>
          <w:spacing w:val="-8"/>
          <w:sz w:val="18"/>
        </w:rPr>
        <w:t xml:space="preserve"> </w:t>
      </w:r>
      <w:r>
        <w:rPr>
          <w:sz w:val="18"/>
        </w:rPr>
        <w:t>scales</w:t>
      </w:r>
      <w:r>
        <w:rPr>
          <w:spacing w:val="-8"/>
          <w:sz w:val="18"/>
        </w:rPr>
        <w:t xml:space="preserve"> </w:t>
      </w:r>
      <w:r>
        <w:rPr>
          <w:sz w:val="18"/>
        </w:rPr>
        <w:t>(</w:t>
      </w:r>
      <w:r>
        <w:rPr>
          <w:b/>
          <w:sz w:val="18"/>
        </w:rPr>
        <w:t>d</w:t>
      </w:r>
      <w:r>
        <w:rPr>
          <w:sz w:val="18"/>
        </w:rPr>
        <w:t>–</w:t>
      </w:r>
      <w:r>
        <w:rPr>
          <w:b/>
          <w:sz w:val="18"/>
        </w:rPr>
        <w:t>f</w:t>
      </w:r>
      <w:r>
        <w:rPr>
          <w:sz w:val="18"/>
        </w:rPr>
        <w:t>): (</w:t>
      </w:r>
      <w:r>
        <w:rPr>
          <w:b/>
          <w:sz w:val="18"/>
        </w:rPr>
        <w:t>a</w:t>
      </w:r>
      <w:r>
        <w:rPr>
          <w:sz w:val="18"/>
        </w:rPr>
        <w:t>)</w:t>
      </w:r>
      <w:r>
        <w:rPr>
          <w:spacing w:val="-8"/>
          <w:sz w:val="18"/>
        </w:rPr>
        <w:t xml:space="preserve"> </w:t>
      </w:r>
      <w:r>
        <w:rPr>
          <w:sz w:val="18"/>
        </w:rPr>
        <w:t>thermal;</w:t>
      </w:r>
      <w:r>
        <w:rPr>
          <w:spacing w:val="-7"/>
          <w:sz w:val="18"/>
        </w:rPr>
        <w:t xml:space="preserve"> </w:t>
      </w:r>
      <w:r>
        <w:rPr>
          <w:sz w:val="18"/>
        </w:rPr>
        <w:t>(</w:t>
      </w:r>
      <w:r>
        <w:rPr>
          <w:b/>
          <w:sz w:val="18"/>
        </w:rPr>
        <w:t>b</w:t>
      </w:r>
      <w:r>
        <w:rPr>
          <w:sz w:val="18"/>
        </w:rPr>
        <w:t>)</w:t>
      </w:r>
      <w:r>
        <w:rPr>
          <w:spacing w:val="-8"/>
          <w:sz w:val="18"/>
        </w:rPr>
        <w:t xml:space="preserve"> </w:t>
      </w:r>
      <w:r>
        <w:rPr>
          <w:sz w:val="18"/>
        </w:rPr>
        <w:t>enzymatic;</w:t>
      </w:r>
      <w:r>
        <w:rPr>
          <w:spacing w:val="-7"/>
          <w:sz w:val="18"/>
        </w:rPr>
        <w:t xml:space="preserve"> </w:t>
      </w:r>
      <w:r>
        <w:rPr>
          <w:sz w:val="18"/>
        </w:rPr>
        <w:t>(</w:t>
      </w:r>
      <w:r>
        <w:rPr>
          <w:b/>
          <w:sz w:val="18"/>
        </w:rPr>
        <w:t>c</w:t>
      </w:r>
      <w:r>
        <w:rPr>
          <w:sz w:val="18"/>
        </w:rPr>
        <w:t>)</w:t>
      </w:r>
      <w:r>
        <w:rPr>
          <w:spacing w:val="-2"/>
          <w:sz w:val="18"/>
        </w:rPr>
        <w:t xml:space="preserve"> </w:t>
      </w:r>
      <w:r>
        <w:rPr>
          <w:sz w:val="18"/>
        </w:rPr>
        <w:t>enzymatic-</w:t>
      </w:r>
      <w:r>
        <w:rPr>
          <w:spacing w:val="40"/>
          <w:sz w:val="18"/>
        </w:rPr>
        <w:t xml:space="preserve"> </w:t>
      </w:r>
      <w:r>
        <w:rPr>
          <w:sz w:val="18"/>
        </w:rPr>
        <w:t>thermal; (</w:t>
      </w:r>
      <w:r>
        <w:rPr>
          <w:b/>
          <w:sz w:val="18"/>
        </w:rPr>
        <w:t>d</w:t>
      </w:r>
      <w:r>
        <w:rPr>
          <w:sz w:val="18"/>
        </w:rPr>
        <w:t>) thermal; (</w:t>
      </w:r>
      <w:r>
        <w:rPr>
          <w:b/>
          <w:sz w:val="18"/>
        </w:rPr>
        <w:t>e</w:t>
      </w:r>
      <w:r>
        <w:rPr>
          <w:sz w:val="18"/>
        </w:rPr>
        <w:t>) enzymatic; (</w:t>
      </w:r>
      <w:r>
        <w:rPr>
          <w:b/>
          <w:sz w:val="18"/>
        </w:rPr>
        <w:t>f</w:t>
      </w:r>
      <w:r>
        <w:rPr>
          <w:sz w:val="18"/>
        </w:rPr>
        <w:t>) enzymatic-thermal.</w:t>
      </w:r>
    </w:p>
    <w:p w14:paraId="4302CD5C" w14:textId="77777777" w:rsidR="008E732B" w:rsidRDefault="008E732B">
      <w:pPr>
        <w:pStyle w:val="BodyText"/>
        <w:spacing w:before="45"/>
        <w:rPr>
          <w:sz w:val="18"/>
        </w:rPr>
      </w:pPr>
    </w:p>
    <w:p w14:paraId="5D8D1777" w14:textId="77777777" w:rsidR="008E732B" w:rsidRDefault="00EF0CBC">
      <w:pPr>
        <w:spacing w:line="292" w:lineRule="auto"/>
        <w:ind w:left="2727" w:right="237" w:hanging="6"/>
        <w:jc w:val="both"/>
        <w:rPr>
          <w:sz w:val="18"/>
        </w:rPr>
      </w:pPr>
      <w:bookmarkStart w:id="53" w:name="_bookmark4"/>
      <w:bookmarkEnd w:id="53"/>
      <w:r>
        <w:rPr>
          <w:b/>
          <w:w w:val="105"/>
          <w:sz w:val="18"/>
        </w:rPr>
        <w:t>Table 3.</w:t>
      </w:r>
      <w:r>
        <w:rPr>
          <w:b/>
          <w:spacing w:val="27"/>
          <w:w w:val="105"/>
          <w:sz w:val="18"/>
        </w:rPr>
        <w:t xml:space="preserve"> </w:t>
      </w:r>
      <w:r>
        <w:rPr>
          <w:w w:val="105"/>
          <w:sz w:val="18"/>
        </w:rPr>
        <w:t xml:space="preserve">Chemical composition of various fractions of fish scale </w:t>
      </w:r>
      <w:proofErr w:type="spellStart"/>
      <w:r>
        <w:rPr>
          <w:w w:val="105"/>
          <w:sz w:val="18"/>
        </w:rPr>
        <w:t>hydrolyzate</w:t>
      </w:r>
      <w:proofErr w:type="spellEnd"/>
      <w:r>
        <w:rPr>
          <w:w w:val="105"/>
          <w:sz w:val="18"/>
        </w:rPr>
        <w:t xml:space="preserve"> obtained by various hydrolysis methods.</w:t>
      </w:r>
    </w:p>
    <w:p w14:paraId="08CA104B" w14:textId="77777777" w:rsidR="008E732B" w:rsidRDefault="008E732B">
      <w:pPr>
        <w:pStyle w:val="BodyText"/>
        <w:spacing w:before="5"/>
        <w:rPr>
          <w:sz w:val="13"/>
        </w:rPr>
      </w:pPr>
    </w:p>
    <w:tbl>
      <w:tblPr>
        <w:tblW w:w="0" w:type="auto"/>
        <w:tblInd w:w="121" w:type="dxa"/>
        <w:tblLayout w:type="fixed"/>
        <w:tblCellMar>
          <w:left w:w="0" w:type="dxa"/>
          <w:right w:w="0" w:type="dxa"/>
        </w:tblCellMar>
        <w:tblLook w:val="01E0" w:firstRow="1" w:lastRow="1" w:firstColumn="1" w:lastColumn="1" w:noHBand="0" w:noVBand="0"/>
      </w:tblPr>
      <w:tblGrid>
        <w:gridCol w:w="3125"/>
        <w:gridCol w:w="3832"/>
        <w:gridCol w:w="3515"/>
      </w:tblGrid>
      <w:tr w:rsidR="008E732B" w14:paraId="38B99905" w14:textId="77777777">
        <w:trPr>
          <w:trHeight w:val="524"/>
        </w:trPr>
        <w:tc>
          <w:tcPr>
            <w:tcW w:w="3125" w:type="dxa"/>
            <w:tcBorders>
              <w:top w:val="single" w:sz="8" w:space="0" w:color="000000"/>
              <w:bottom w:val="single" w:sz="4" w:space="0" w:color="000000"/>
            </w:tcBorders>
          </w:tcPr>
          <w:p w14:paraId="4ADFBB7A" w14:textId="77777777" w:rsidR="008E732B" w:rsidRDefault="00EF0CBC">
            <w:pPr>
              <w:pStyle w:val="TableParagraph"/>
              <w:spacing w:before="145"/>
              <w:ind w:right="536"/>
              <w:jc w:val="right"/>
              <w:rPr>
                <w:b/>
                <w:sz w:val="18"/>
              </w:rPr>
            </w:pPr>
            <w:r>
              <w:rPr>
                <w:b/>
                <w:sz w:val="18"/>
              </w:rPr>
              <w:t>Hydrolysis</w:t>
            </w:r>
            <w:r>
              <w:rPr>
                <w:b/>
                <w:spacing w:val="13"/>
                <w:sz w:val="18"/>
              </w:rPr>
              <w:t xml:space="preserve"> </w:t>
            </w:r>
            <w:r>
              <w:rPr>
                <w:b/>
                <w:spacing w:val="-2"/>
                <w:sz w:val="18"/>
              </w:rPr>
              <w:t>Methods</w:t>
            </w:r>
          </w:p>
        </w:tc>
        <w:tc>
          <w:tcPr>
            <w:tcW w:w="3832" w:type="dxa"/>
            <w:tcBorders>
              <w:top w:val="single" w:sz="8" w:space="0" w:color="000000"/>
              <w:bottom w:val="single" w:sz="4" w:space="0" w:color="000000"/>
            </w:tcBorders>
          </w:tcPr>
          <w:p w14:paraId="042813F0" w14:textId="77777777" w:rsidR="008E732B" w:rsidRDefault="00EF0CBC">
            <w:pPr>
              <w:pStyle w:val="TableParagraph"/>
              <w:spacing w:before="53" w:line="216" w:lineRule="auto"/>
              <w:ind w:left="616" w:hanging="33"/>
              <w:jc w:val="left"/>
              <w:rPr>
                <w:b/>
                <w:sz w:val="14"/>
              </w:rPr>
            </w:pPr>
            <w:r>
              <w:rPr>
                <w:b/>
                <w:sz w:val="18"/>
              </w:rPr>
              <w:t>The</w:t>
            </w:r>
            <w:r>
              <w:rPr>
                <w:b/>
                <w:spacing w:val="-5"/>
                <w:sz w:val="18"/>
              </w:rPr>
              <w:t xml:space="preserve"> </w:t>
            </w:r>
            <w:r>
              <w:rPr>
                <w:b/>
                <w:sz w:val="18"/>
              </w:rPr>
              <w:t>Content</w:t>
            </w:r>
            <w:r>
              <w:rPr>
                <w:b/>
                <w:spacing w:val="-5"/>
                <w:sz w:val="18"/>
              </w:rPr>
              <w:t xml:space="preserve"> </w:t>
            </w:r>
            <w:r>
              <w:rPr>
                <w:b/>
                <w:sz w:val="18"/>
              </w:rPr>
              <w:t>of</w:t>
            </w:r>
            <w:r>
              <w:rPr>
                <w:b/>
                <w:spacing w:val="-5"/>
                <w:sz w:val="18"/>
              </w:rPr>
              <w:t xml:space="preserve"> </w:t>
            </w:r>
            <w:r>
              <w:rPr>
                <w:b/>
                <w:sz w:val="18"/>
              </w:rPr>
              <w:t>Protein</w:t>
            </w:r>
            <w:r>
              <w:rPr>
                <w:b/>
                <w:spacing w:val="-5"/>
                <w:sz w:val="18"/>
              </w:rPr>
              <w:t xml:space="preserve"> </w:t>
            </w:r>
            <w:r>
              <w:rPr>
                <w:b/>
                <w:sz w:val="18"/>
              </w:rPr>
              <w:t>Substances</w:t>
            </w:r>
            <w:r>
              <w:rPr>
                <w:b/>
                <w:spacing w:val="-5"/>
                <w:sz w:val="18"/>
              </w:rPr>
              <w:t xml:space="preserve"> </w:t>
            </w:r>
            <w:r>
              <w:rPr>
                <w:b/>
                <w:sz w:val="18"/>
              </w:rPr>
              <w:t>in</w:t>
            </w:r>
            <w:r>
              <w:rPr>
                <w:b/>
                <w:spacing w:val="40"/>
                <w:sz w:val="18"/>
              </w:rPr>
              <w:t xml:space="preserve"> </w:t>
            </w:r>
            <w:r>
              <w:rPr>
                <w:b/>
                <w:sz w:val="18"/>
              </w:rPr>
              <w:t>the</w:t>
            </w:r>
            <w:r>
              <w:rPr>
                <w:b/>
                <w:spacing w:val="-10"/>
                <w:sz w:val="18"/>
              </w:rPr>
              <w:t xml:space="preserve"> </w:t>
            </w:r>
            <w:r>
              <w:rPr>
                <w:b/>
                <w:sz w:val="18"/>
              </w:rPr>
              <w:t>Sublimated</w:t>
            </w:r>
            <w:r>
              <w:rPr>
                <w:b/>
                <w:spacing w:val="-10"/>
                <w:sz w:val="18"/>
              </w:rPr>
              <w:t xml:space="preserve"> </w:t>
            </w:r>
            <w:r>
              <w:rPr>
                <w:b/>
                <w:sz w:val="18"/>
              </w:rPr>
              <w:t>Protein</w:t>
            </w:r>
            <w:r>
              <w:rPr>
                <w:b/>
                <w:spacing w:val="-9"/>
                <w:sz w:val="18"/>
              </w:rPr>
              <w:t xml:space="preserve"> </w:t>
            </w:r>
            <w:r>
              <w:rPr>
                <w:b/>
                <w:sz w:val="18"/>
              </w:rPr>
              <w:t>Fraction,</w:t>
            </w:r>
            <w:r>
              <w:rPr>
                <w:b/>
                <w:spacing w:val="-10"/>
                <w:sz w:val="18"/>
              </w:rPr>
              <w:t xml:space="preserve"> </w:t>
            </w:r>
            <w:r>
              <w:rPr>
                <w:b/>
                <w:sz w:val="18"/>
              </w:rPr>
              <w:t>%</w:t>
            </w:r>
            <w:r>
              <w:rPr>
                <w:b/>
                <w:spacing w:val="-10"/>
                <w:sz w:val="18"/>
              </w:rPr>
              <w:t xml:space="preserve"> </w:t>
            </w:r>
            <w:r>
              <w:rPr>
                <w:b/>
                <w:spacing w:val="-10"/>
                <w:position w:val="7"/>
                <w:sz w:val="14"/>
              </w:rPr>
              <w:t>1</w:t>
            </w:r>
          </w:p>
        </w:tc>
        <w:tc>
          <w:tcPr>
            <w:tcW w:w="3515" w:type="dxa"/>
            <w:tcBorders>
              <w:top w:val="single" w:sz="8" w:space="0" w:color="000000"/>
              <w:bottom w:val="single" w:sz="4" w:space="0" w:color="000000"/>
            </w:tcBorders>
          </w:tcPr>
          <w:p w14:paraId="10917EC9" w14:textId="77777777" w:rsidR="008E732B" w:rsidRDefault="00EF0CBC">
            <w:pPr>
              <w:pStyle w:val="TableParagraph"/>
              <w:spacing w:before="53" w:line="216" w:lineRule="auto"/>
              <w:ind w:left="551" w:hanging="359"/>
              <w:jc w:val="left"/>
              <w:rPr>
                <w:b/>
                <w:sz w:val="14"/>
              </w:rPr>
            </w:pPr>
            <w:r>
              <w:rPr>
                <w:b/>
                <w:sz w:val="18"/>
              </w:rPr>
              <w:t>The</w:t>
            </w:r>
            <w:r>
              <w:rPr>
                <w:b/>
                <w:spacing w:val="-6"/>
                <w:sz w:val="18"/>
              </w:rPr>
              <w:t xml:space="preserve"> </w:t>
            </w:r>
            <w:r>
              <w:rPr>
                <w:b/>
                <w:sz w:val="18"/>
              </w:rPr>
              <w:t>Content</w:t>
            </w:r>
            <w:r>
              <w:rPr>
                <w:b/>
                <w:spacing w:val="-6"/>
                <w:sz w:val="18"/>
              </w:rPr>
              <w:t xml:space="preserve"> </w:t>
            </w:r>
            <w:r>
              <w:rPr>
                <w:b/>
                <w:sz w:val="18"/>
              </w:rPr>
              <w:t>of</w:t>
            </w:r>
            <w:r>
              <w:rPr>
                <w:b/>
                <w:spacing w:val="-6"/>
                <w:sz w:val="18"/>
              </w:rPr>
              <w:t xml:space="preserve"> </w:t>
            </w:r>
            <w:r>
              <w:rPr>
                <w:b/>
                <w:sz w:val="18"/>
              </w:rPr>
              <w:t>Peptides</w:t>
            </w:r>
            <w:r>
              <w:rPr>
                <w:b/>
                <w:spacing w:val="-6"/>
                <w:sz w:val="18"/>
              </w:rPr>
              <w:t xml:space="preserve"> </w:t>
            </w:r>
            <w:r>
              <w:rPr>
                <w:b/>
                <w:sz w:val="18"/>
              </w:rPr>
              <w:t>in</w:t>
            </w:r>
            <w:r>
              <w:rPr>
                <w:b/>
                <w:spacing w:val="-6"/>
                <w:sz w:val="18"/>
              </w:rPr>
              <w:t xml:space="preserve"> </w:t>
            </w:r>
            <w:r>
              <w:rPr>
                <w:b/>
                <w:sz w:val="18"/>
              </w:rPr>
              <w:t>the</w:t>
            </w:r>
            <w:r>
              <w:rPr>
                <w:b/>
                <w:spacing w:val="-6"/>
                <w:sz w:val="18"/>
              </w:rPr>
              <w:t xml:space="preserve"> </w:t>
            </w:r>
            <w:r>
              <w:rPr>
                <w:b/>
                <w:sz w:val="18"/>
              </w:rPr>
              <w:t>Protein</w:t>
            </w:r>
            <w:r>
              <w:rPr>
                <w:b/>
                <w:spacing w:val="40"/>
                <w:sz w:val="18"/>
              </w:rPr>
              <w:t xml:space="preserve"> </w:t>
            </w:r>
            <w:r>
              <w:rPr>
                <w:b/>
                <w:sz w:val="18"/>
              </w:rPr>
              <w:t xml:space="preserve">Fraction with MW </w:t>
            </w:r>
            <w:r>
              <w:rPr>
                <w:rFonts w:ascii="Verdana" w:hAnsi="Verdana"/>
                <w:i/>
                <w:sz w:val="18"/>
              </w:rPr>
              <w:t xml:space="preserve">≤ </w:t>
            </w:r>
            <w:r>
              <w:rPr>
                <w:b/>
                <w:sz w:val="18"/>
              </w:rPr>
              <w:t xml:space="preserve">10 </w:t>
            </w:r>
            <w:proofErr w:type="spellStart"/>
            <w:r>
              <w:rPr>
                <w:b/>
                <w:sz w:val="18"/>
              </w:rPr>
              <w:t>kDa</w:t>
            </w:r>
            <w:proofErr w:type="spellEnd"/>
            <w:r>
              <w:rPr>
                <w:b/>
                <w:sz w:val="18"/>
              </w:rPr>
              <w:t xml:space="preserve"> </w:t>
            </w:r>
            <w:r>
              <w:rPr>
                <w:b/>
                <w:position w:val="7"/>
                <w:sz w:val="14"/>
              </w:rPr>
              <w:t>2</w:t>
            </w:r>
          </w:p>
        </w:tc>
      </w:tr>
      <w:tr w:rsidR="008E732B" w14:paraId="01FACAF8" w14:textId="77777777">
        <w:trPr>
          <w:trHeight w:val="305"/>
        </w:trPr>
        <w:tc>
          <w:tcPr>
            <w:tcW w:w="3125" w:type="dxa"/>
            <w:tcBorders>
              <w:top w:val="single" w:sz="4" w:space="0" w:color="000000"/>
              <w:bottom w:val="single" w:sz="4" w:space="0" w:color="000000"/>
            </w:tcBorders>
          </w:tcPr>
          <w:p w14:paraId="433030E7" w14:textId="77777777" w:rsidR="008E732B" w:rsidRDefault="008E732B">
            <w:pPr>
              <w:pStyle w:val="TableParagraph"/>
              <w:spacing w:before="0"/>
              <w:jc w:val="left"/>
              <w:rPr>
                <w:rFonts w:ascii="Times New Roman"/>
                <w:sz w:val="16"/>
              </w:rPr>
            </w:pPr>
          </w:p>
        </w:tc>
        <w:tc>
          <w:tcPr>
            <w:tcW w:w="3832" w:type="dxa"/>
            <w:tcBorders>
              <w:top w:val="single" w:sz="4" w:space="0" w:color="000000"/>
              <w:bottom w:val="single" w:sz="4" w:space="0" w:color="000000"/>
            </w:tcBorders>
          </w:tcPr>
          <w:p w14:paraId="2AD0F0D3" w14:textId="77777777" w:rsidR="008E732B" w:rsidRDefault="00EF0CBC">
            <w:pPr>
              <w:pStyle w:val="TableParagraph"/>
              <w:spacing w:before="36"/>
              <w:ind w:left="389"/>
              <w:rPr>
                <w:sz w:val="18"/>
              </w:rPr>
            </w:pPr>
            <w:r>
              <w:rPr>
                <w:sz w:val="18"/>
              </w:rPr>
              <w:t>Sardine</w:t>
            </w:r>
            <w:r>
              <w:rPr>
                <w:spacing w:val="17"/>
                <w:sz w:val="18"/>
              </w:rPr>
              <w:t xml:space="preserve"> </w:t>
            </w:r>
            <w:r>
              <w:rPr>
                <w:spacing w:val="-2"/>
                <w:sz w:val="18"/>
              </w:rPr>
              <w:t>scales</w:t>
            </w:r>
          </w:p>
        </w:tc>
        <w:tc>
          <w:tcPr>
            <w:tcW w:w="3515" w:type="dxa"/>
            <w:tcBorders>
              <w:top w:val="single" w:sz="4" w:space="0" w:color="000000"/>
              <w:bottom w:val="single" w:sz="4" w:space="0" w:color="000000"/>
            </w:tcBorders>
          </w:tcPr>
          <w:p w14:paraId="2CB39F80" w14:textId="77777777" w:rsidR="008E732B" w:rsidRDefault="008E732B">
            <w:pPr>
              <w:pStyle w:val="TableParagraph"/>
              <w:spacing w:before="0"/>
              <w:jc w:val="left"/>
              <w:rPr>
                <w:rFonts w:ascii="Times New Roman"/>
                <w:sz w:val="16"/>
              </w:rPr>
            </w:pPr>
          </w:p>
        </w:tc>
      </w:tr>
      <w:tr w:rsidR="008E732B" w14:paraId="4692392A" w14:textId="77777777">
        <w:trPr>
          <w:trHeight w:val="305"/>
        </w:trPr>
        <w:tc>
          <w:tcPr>
            <w:tcW w:w="3125" w:type="dxa"/>
            <w:tcBorders>
              <w:top w:val="single" w:sz="4" w:space="0" w:color="000000"/>
              <w:bottom w:val="single" w:sz="4" w:space="0" w:color="000000"/>
            </w:tcBorders>
          </w:tcPr>
          <w:p w14:paraId="0D493AED" w14:textId="77777777" w:rsidR="008E732B" w:rsidRDefault="00EF0CBC">
            <w:pPr>
              <w:pStyle w:val="TableParagraph"/>
              <w:spacing w:before="36"/>
              <w:ind w:left="369"/>
              <w:rPr>
                <w:sz w:val="18"/>
              </w:rPr>
            </w:pPr>
            <w:r>
              <w:rPr>
                <w:spacing w:val="-2"/>
                <w:sz w:val="18"/>
              </w:rPr>
              <w:t>Thermal</w:t>
            </w:r>
          </w:p>
        </w:tc>
        <w:tc>
          <w:tcPr>
            <w:tcW w:w="3832" w:type="dxa"/>
            <w:tcBorders>
              <w:top w:val="single" w:sz="4" w:space="0" w:color="000000"/>
              <w:bottom w:val="single" w:sz="4" w:space="0" w:color="000000"/>
            </w:tcBorders>
          </w:tcPr>
          <w:p w14:paraId="4D665DBB" w14:textId="77777777" w:rsidR="008E732B" w:rsidRDefault="00EF0CBC">
            <w:pPr>
              <w:pStyle w:val="TableParagraph"/>
              <w:spacing w:before="36"/>
              <w:ind w:left="389"/>
              <w:rPr>
                <w:sz w:val="18"/>
              </w:rPr>
            </w:pPr>
            <w:r>
              <w:rPr>
                <w:spacing w:val="-4"/>
                <w:sz w:val="18"/>
              </w:rPr>
              <w:t>27.5</w:t>
            </w:r>
          </w:p>
        </w:tc>
        <w:tc>
          <w:tcPr>
            <w:tcW w:w="3515" w:type="dxa"/>
            <w:tcBorders>
              <w:top w:val="single" w:sz="4" w:space="0" w:color="000000"/>
              <w:bottom w:val="single" w:sz="4" w:space="0" w:color="000000"/>
            </w:tcBorders>
          </w:tcPr>
          <w:p w14:paraId="6B26B247" w14:textId="77777777" w:rsidR="008E732B" w:rsidRDefault="00EF0CBC">
            <w:pPr>
              <w:pStyle w:val="TableParagraph"/>
              <w:spacing w:before="36"/>
              <w:ind w:left="19"/>
              <w:rPr>
                <w:sz w:val="18"/>
              </w:rPr>
            </w:pPr>
            <w:r>
              <w:rPr>
                <w:spacing w:val="-4"/>
                <w:sz w:val="18"/>
              </w:rPr>
              <w:t>53.3</w:t>
            </w:r>
          </w:p>
        </w:tc>
      </w:tr>
      <w:tr w:rsidR="008E732B" w14:paraId="132A0482" w14:textId="77777777">
        <w:trPr>
          <w:trHeight w:val="305"/>
        </w:trPr>
        <w:tc>
          <w:tcPr>
            <w:tcW w:w="3125" w:type="dxa"/>
            <w:tcBorders>
              <w:top w:val="single" w:sz="4" w:space="0" w:color="000000"/>
              <w:bottom w:val="single" w:sz="4" w:space="0" w:color="000000"/>
            </w:tcBorders>
          </w:tcPr>
          <w:p w14:paraId="72A7E555" w14:textId="77777777" w:rsidR="008E732B" w:rsidRDefault="00EF0CBC">
            <w:pPr>
              <w:pStyle w:val="TableParagraph"/>
              <w:spacing w:before="36"/>
              <w:ind w:left="1326"/>
              <w:jc w:val="left"/>
              <w:rPr>
                <w:sz w:val="18"/>
              </w:rPr>
            </w:pPr>
            <w:r>
              <w:rPr>
                <w:spacing w:val="-2"/>
                <w:w w:val="105"/>
                <w:sz w:val="18"/>
              </w:rPr>
              <w:t>Enzymatic</w:t>
            </w:r>
          </w:p>
        </w:tc>
        <w:tc>
          <w:tcPr>
            <w:tcW w:w="3832" w:type="dxa"/>
            <w:tcBorders>
              <w:top w:val="single" w:sz="4" w:space="0" w:color="000000"/>
              <w:bottom w:val="single" w:sz="4" w:space="0" w:color="000000"/>
            </w:tcBorders>
          </w:tcPr>
          <w:p w14:paraId="2E15EF5B" w14:textId="77777777" w:rsidR="008E732B" w:rsidRDefault="00EF0CBC">
            <w:pPr>
              <w:pStyle w:val="TableParagraph"/>
              <w:spacing w:before="36"/>
              <w:ind w:left="389"/>
              <w:rPr>
                <w:sz w:val="18"/>
              </w:rPr>
            </w:pPr>
            <w:r>
              <w:rPr>
                <w:spacing w:val="-4"/>
                <w:sz w:val="18"/>
              </w:rPr>
              <w:t>65.0</w:t>
            </w:r>
          </w:p>
        </w:tc>
        <w:tc>
          <w:tcPr>
            <w:tcW w:w="3515" w:type="dxa"/>
            <w:tcBorders>
              <w:top w:val="single" w:sz="4" w:space="0" w:color="000000"/>
              <w:bottom w:val="single" w:sz="4" w:space="0" w:color="000000"/>
            </w:tcBorders>
          </w:tcPr>
          <w:p w14:paraId="1A8C4B1B" w14:textId="77777777" w:rsidR="008E732B" w:rsidRDefault="00EF0CBC">
            <w:pPr>
              <w:pStyle w:val="TableParagraph"/>
              <w:spacing w:before="36"/>
              <w:ind w:left="19"/>
              <w:rPr>
                <w:sz w:val="18"/>
              </w:rPr>
            </w:pPr>
            <w:r>
              <w:rPr>
                <w:spacing w:val="-4"/>
                <w:sz w:val="18"/>
              </w:rPr>
              <w:t>98.1</w:t>
            </w:r>
          </w:p>
        </w:tc>
      </w:tr>
      <w:tr w:rsidR="008E732B" w14:paraId="16B21AED" w14:textId="77777777">
        <w:trPr>
          <w:trHeight w:val="305"/>
        </w:trPr>
        <w:tc>
          <w:tcPr>
            <w:tcW w:w="3125" w:type="dxa"/>
            <w:tcBorders>
              <w:top w:val="single" w:sz="4" w:space="0" w:color="000000"/>
              <w:bottom w:val="single" w:sz="4" w:space="0" w:color="000000"/>
            </w:tcBorders>
          </w:tcPr>
          <w:p w14:paraId="4DFB9D75" w14:textId="77777777" w:rsidR="008E732B" w:rsidRDefault="00EF0CBC">
            <w:pPr>
              <w:pStyle w:val="TableParagraph"/>
              <w:spacing w:before="36"/>
              <w:ind w:right="615"/>
              <w:jc w:val="right"/>
              <w:rPr>
                <w:sz w:val="18"/>
              </w:rPr>
            </w:pPr>
            <w:r>
              <w:rPr>
                <w:sz w:val="18"/>
              </w:rPr>
              <w:t>Enzymatic-</w:t>
            </w:r>
            <w:r>
              <w:rPr>
                <w:spacing w:val="-2"/>
                <w:sz w:val="18"/>
              </w:rPr>
              <w:t>thermal</w:t>
            </w:r>
          </w:p>
        </w:tc>
        <w:tc>
          <w:tcPr>
            <w:tcW w:w="3832" w:type="dxa"/>
            <w:tcBorders>
              <w:top w:val="single" w:sz="4" w:space="0" w:color="000000"/>
              <w:bottom w:val="single" w:sz="4" w:space="0" w:color="000000"/>
            </w:tcBorders>
          </w:tcPr>
          <w:p w14:paraId="48D46E1D" w14:textId="77777777" w:rsidR="008E732B" w:rsidRDefault="00EF0CBC">
            <w:pPr>
              <w:pStyle w:val="TableParagraph"/>
              <w:spacing w:before="36"/>
              <w:ind w:left="389"/>
              <w:rPr>
                <w:sz w:val="18"/>
              </w:rPr>
            </w:pPr>
            <w:r>
              <w:rPr>
                <w:spacing w:val="-4"/>
                <w:sz w:val="18"/>
              </w:rPr>
              <w:t>83.9</w:t>
            </w:r>
          </w:p>
        </w:tc>
        <w:tc>
          <w:tcPr>
            <w:tcW w:w="3515" w:type="dxa"/>
            <w:tcBorders>
              <w:top w:val="single" w:sz="4" w:space="0" w:color="000000"/>
              <w:bottom w:val="single" w:sz="4" w:space="0" w:color="000000"/>
            </w:tcBorders>
          </w:tcPr>
          <w:p w14:paraId="18913BDC" w14:textId="77777777" w:rsidR="008E732B" w:rsidRDefault="00EF0CBC">
            <w:pPr>
              <w:pStyle w:val="TableParagraph"/>
              <w:spacing w:before="36"/>
              <w:ind w:left="19"/>
              <w:rPr>
                <w:sz w:val="18"/>
              </w:rPr>
            </w:pPr>
            <w:r>
              <w:rPr>
                <w:spacing w:val="-4"/>
                <w:sz w:val="18"/>
              </w:rPr>
              <w:t>91.7</w:t>
            </w:r>
          </w:p>
        </w:tc>
      </w:tr>
      <w:tr w:rsidR="008E732B" w14:paraId="0E80C98F" w14:textId="77777777">
        <w:trPr>
          <w:trHeight w:val="305"/>
        </w:trPr>
        <w:tc>
          <w:tcPr>
            <w:tcW w:w="3125" w:type="dxa"/>
            <w:tcBorders>
              <w:top w:val="single" w:sz="4" w:space="0" w:color="000000"/>
              <w:bottom w:val="single" w:sz="4" w:space="0" w:color="000000"/>
            </w:tcBorders>
          </w:tcPr>
          <w:p w14:paraId="49BFABD2" w14:textId="77777777" w:rsidR="008E732B" w:rsidRDefault="008E732B">
            <w:pPr>
              <w:pStyle w:val="TableParagraph"/>
              <w:spacing w:before="0"/>
              <w:jc w:val="left"/>
              <w:rPr>
                <w:rFonts w:ascii="Times New Roman"/>
                <w:sz w:val="16"/>
              </w:rPr>
            </w:pPr>
          </w:p>
        </w:tc>
        <w:tc>
          <w:tcPr>
            <w:tcW w:w="3832" w:type="dxa"/>
            <w:tcBorders>
              <w:top w:val="single" w:sz="4" w:space="0" w:color="000000"/>
              <w:bottom w:val="single" w:sz="4" w:space="0" w:color="000000"/>
            </w:tcBorders>
          </w:tcPr>
          <w:p w14:paraId="592F7A31" w14:textId="77777777" w:rsidR="008E732B" w:rsidRDefault="00EF0CBC">
            <w:pPr>
              <w:pStyle w:val="TableParagraph"/>
              <w:spacing w:before="36"/>
              <w:ind w:left="389"/>
              <w:rPr>
                <w:sz w:val="18"/>
              </w:rPr>
            </w:pPr>
            <w:r>
              <w:rPr>
                <w:sz w:val="18"/>
              </w:rPr>
              <w:t>Sardinella</w:t>
            </w:r>
            <w:r>
              <w:rPr>
                <w:spacing w:val="24"/>
                <w:sz w:val="18"/>
              </w:rPr>
              <w:t xml:space="preserve"> </w:t>
            </w:r>
            <w:r>
              <w:rPr>
                <w:spacing w:val="-2"/>
                <w:sz w:val="18"/>
              </w:rPr>
              <w:t>scales</w:t>
            </w:r>
          </w:p>
        </w:tc>
        <w:tc>
          <w:tcPr>
            <w:tcW w:w="3515" w:type="dxa"/>
            <w:tcBorders>
              <w:top w:val="single" w:sz="4" w:space="0" w:color="000000"/>
              <w:bottom w:val="single" w:sz="4" w:space="0" w:color="000000"/>
            </w:tcBorders>
          </w:tcPr>
          <w:p w14:paraId="0D6FA104" w14:textId="77777777" w:rsidR="008E732B" w:rsidRDefault="008E732B">
            <w:pPr>
              <w:pStyle w:val="TableParagraph"/>
              <w:spacing w:before="0"/>
              <w:jc w:val="left"/>
              <w:rPr>
                <w:rFonts w:ascii="Times New Roman"/>
                <w:sz w:val="16"/>
              </w:rPr>
            </w:pPr>
          </w:p>
        </w:tc>
      </w:tr>
      <w:tr w:rsidR="008E732B" w14:paraId="2C53B73C" w14:textId="77777777">
        <w:trPr>
          <w:trHeight w:val="305"/>
        </w:trPr>
        <w:tc>
          <w:tcPr>
            <w:tcW w:w="3125" w:type="dxa"/>
            <w:tcBorders>
              <w:top w:val="single" w:sz="4" w:space="0" w:color="000000"/>
              <w:bottom w:val="single" w:sz="4" w:space="0" w:color="000000"/>
            </w:tcBorders>
          </w:tcPr>
          <w:p w14:paraId="7DC121C7" w14:textId="77777777" w:rsidR="008E732B" w:rsidRDefault="00EF0CBC">
            <w:pPr>
              <w:pStyle w:val="TableParagraph"/>
              <w:spacing w:before="36"/>
              <w:ind w:left="369"/>
              <w:rPr>
                <w:sz w:val="18"/>
              </w:rPr>
            </w:pPr>
            <w:r>
              <w:rPr>
                <w:spacing w:val="-2"/>
                <w:sz w:val="18"/>
              </w:rPr>
              <w:t>Thermal</w:t>
            </w:r>
          </w:p>
        </w:tc>
        <w:tc>
          <w:tcPr>
            <w:tcW w:w="3832" w:type="dxa"/>
            <w:tcBorders>
              <w:top w:val="single" w:sz="4" w:space="0" w:color="000000"/>
              <w:bottom w:val="single" w:sz="4" w:space="0" w:color="000000"/>
            </w:tcBorders>
          </w:tcPr>
          <w:p w14:paraId="7539BD49" w14:textId="77777777" w:rsidR="008E732B" w:rsidRDefault="00EF0CBC">
            <w:pPr>
              <w:pStyle w:val="TableParagraph"/>
              <w:spacing w:before="36"/>
              <w:ind w:left="389"/>
              <w:rPr>
                <w:sz w:val="18"/>
              </w:rPr>
            </w:pPr>
            <w:r>
              <w:rPr>
                <w:spacing w:val="-4"/>
                <w:sz w:val="18"/>
              </w:rPr>
              <w:t>27.2</w:t>
            </w:r>
          </w:p>
        </w:tc>
        <w:tc>
          <w:tcPr>
            <w:tcW w:w="3515" w:type="dxa"/>
            <w:tcBorders>
              <w:top w:val="single" w:sz="4" w:space="0" w:color="000000"/>
              <w:bottom w:val="single" w:sz="4" w:space="0" w:color="000000"/>
            </w:tcBorders>
          </w:tcPr>
          <w:p w14:paraId="431F8C3C" w14:textId="77777777" w:rsidR="008E732B" w:rsidRDefault="00EF0CBC">
            <w:pPr>
              <w:pStyle w:val="TableParagraph"/>
              <w:spacing w:before="36"/>
              <w:ind w:left="19"/>
              <w:rPr>
                <w:sz w:val="18"/>
              </w:rPr>
            </w:pPr>
            <w:r>
              <w:rPr>
                <w:spacing w:val="-4"/>
                <w:sz w:val="18"/>
              </w:rPr>
              <w:t>46.2</w:t>
            </w:r>
          </w:p>
        </w:tc>
      </w:tr>
      <w:tr w:rsidR="008E732B" w14:paraId="49F8ED7C" w14:textId="77777777">
        <w:trPr>
          <w:trHeight w:val="305"/>
        </w:trPr>
        <w:tc>
          <w:tcPr>
            <w:tcW w:w="3125" w:type="dxa"/>
            <w:tcBorders>
              <w:top w:val="single" w:sz="4" w:space="0" w:color="000000"/>
              <w:bottom w:val="single" w:sz="4" w:space="0" w:color="000000"/>
            </w:tcBorders>
          </w:tcPr>
          <w:p w14:paraId="22A93FAE" w14:textId="77777777" w:rsidR="008E732B" w:rsidRDefault="00EF0CBC">
            <w:pPr>
              <w:pStyle w:val="TableParagraph"/>
              <w:spacing w:before="36"/>
              <w:ind w:left="1326"/>
              <w:jc w:val="left"/>
              <w:rPr>
                <w:sz w:val="18"/>
              </w:rPr>
            </w:pPr>
            <w:r>
              <w:rPr>
                <w:spacing w:val="-2"/>
                <w:w w:val="105"/>
                <w:sz w:val="18"/>
              </w:rPr>
              <w:t>Enzymatic</w:t>
            </w:r>
          </w:p>
        </w:tc>
        <w:tc>
          <w:tcPr>
            <w:tcW w:w="3832" w:type="dxa"/>
            <w:tcBorders>
              <w:top w:val="single" w:sz="4" w:space="0" w:color="000000"/>
              <w:bottom w:val="single" w:sz="4" w:space="0" w:color="000000"/>
            </w:tcBorders>
          </w:tcPr>
          <w:p w14:paraId="51FCC99B" w14:textId="77777777" w:rsidR="008E732B" w:rsidRDefault="00EF0CBC">
            <w:pPr>
              <w:pStyle w:val="TableParagraph"/>
              <w:spacing w:before="36"/>
              <w:ind w:left="389"/>
              <w:rPr>
                <w:sz w:val="18"/>
              </w:rPr>
            </w:pPr>
            <w:r>
              <w:rPr>
                <w:spacing w:val="-4"/>
                <w:sz w:val="18"/>
              </w:rPr>
              <w:t>55.9</w:t>
            </w:r>
          </w:p>
        </w:tc>
        <w:tc>
          <w:tcPr>
            <w:tcW w:w="3515" w:type="dxa"/>
            <w:tcBorders>
              <w:top w:val="single" w:sz="4" w:space="0" w:color="000000"/>
              <w:bottom w:val="single" w:sz="4" w:space="0" w:color="000000"/>
            </w:tcBorders>
          </w:tcPr>
          <w:p w14:paraId="69CF1F84" w14:textId="77777777" w:rsidR="008E732B" w:rsidRDefault="00EF0CBC">
            <w:pPr>
              <w:pStyle w:val="TableParagraph"/>
              <w:spacing w:before="36"/>
              <w:ind w:left="19"/>
              <w:rPr>
                <w:sz w:val="18"/>
              </w:rPr>
            </w:pPr>
            <w:r>
              <w:rPr>
                <w:spacing w:val="-4"/>
                <w:sz w:val="18"/>
              </w:rPr>
              <w:t>97.7</w:t>
            </w:r>
          </w:p>
        </w:tc>
      </w:tr>
      <w:tr w:rsidR="008E732B" w14:paraId="30593C1B" w14:textId="77777777">
        <w:trPr>
          <w:trHeight w:val="305"/>
        </w:trPr>
        <w:tc>
          <w:tcPr>
            <w:tcW w:w="3125" w:type="dxa"/>
            <w:tcBorders>
              <w:top w:val="single" w:sz="4" w:space="0" w:color="000000"/>
              <w:bottom w:val="single" w:sz="8" w:space="0" w:color="000000"/>
            </w:tcBorders>
          </w:tcPr>
          <w:p w14:paraId="6DBB826A" w14:textId="77777777" w:rsidR="008E732B" w:rsidRDefault="00EF0CBC">
            <w:pPr>
              <w:pStyle w:val="TableParagraph"/>
              <w:spacing w:before="36"/>
              <w:ind w:right="615"/>
              <w:jc w:val="right"/>
              <w:rPr>
                <w:sz w:val="18"/>
              </w:rPr>
            </w:pPr>
            <w:r>
              <w:rPr>
                <w:sz w:val="18"/>
              </w:rPr>
              <w:t>Enzymatic-</w:t>
            </w:r>
            <w:r>
              <w:rPr>
                <w:spacing w:val="-2"/>
                <w:sz w:val="18"/>
              </w:rPr>
              <w:t>thermal</w:t>
            </w:r>
          </w:p>
        </w:tc>
        <w:tc>
          <w:tcPr>
            <w:tcW w:w="3832" w:type="dxa"/>
            <w:tcBorders>
              <w:top w:val="single" w:sz="4" w:space="0" w:color="000000"/>
              <w:bottom w:val="single" w:sz="8" w:space="0" w:color="000000"/>
            </w:tcBorders>
          </w:tcPr>
          <w:p w14:paraId="4D870A94" w14:textId="77777777" w:rsidR="008E732B" w:rsidRDefault="00EF0CBC">
            <w:pPr>
              <w:pStyle w:val="TableParagraph"/>
              <w:spacing w:before="36"/>
              <w:ind w:left="389"/>
              <w:rPr>
                <w:sz w:val="18"/>
              </w:rPr>
            </w:pPr>
            <w:r>
              <w:rPr>
                <w:spacing w:val="-4"/>
                <w:sz w:val="18"/>
              </w:rPr>
              <w:t>85.2</w:t>
            </w:r>
          </w:p>
        </w:tc>
        <w:tc>
          <w:tcPr>
            <w:tcW w:w="3515" w:type="dxa"/>
            <w:tcBorders>
              <w:top w:val="single" w:sz="4" w:space="0" w:color="000000"/>
              <w:bottom w:val="single" w:sz="8" w:space="0" w:color="000000"/>
            </w:tcBorders>
          </w:tcPr>
          <w:p w14:paraId="50ADA329" w14:textId="77777777" w:rsidR="008E732B" w:rsidRDefault="00EF0CBC">
            <w:pPr>
              <w:pStyle w:val="TableParagraph"/>
              <w:spacing w:before="36"/>
              <w:ind w:left="19"/>
              <w:rPr>
                <w:sz w:val="18"/>
              </w:rPr>
            </w:pPr>
            <w:r>
              <w:rPr>
                <w:spacing w:val="-4"/>
                <w:sz w:val="18"/>
              </w:rPr>
              <w:t>89.6</w:t>
            </w:r>
          </w:p>
        </w:tc>
      </w:tr>
    </w:tbl>
    <w:p w14:paraId="6A6393F9" w14:textId="77777777" w:rsidR="008E732B" w:rsidRDefault="00EF0CBC">
      <w:pPr>
        <w:spacing w:before="16"/>
        <w:ind w:left="2727"/>
        <w:jc w:val="both"/>
        <w:rPr>
          <w:sz w:val="16"/>
        </w:rPr>
      </w:pPr>
      <w:r>
        <w:rPr>
          <w:sz w:val="16"/>
        </w:rPr>
        <w:t>Note:</w:t>
      </w:r>
      <w:r>
        <w:rPr>
          <w:spacing w:val="19"/>
          <w:sz w:val="16"/>
        </w:rPr>
        <w:t xml:space="preserve"> </w:t>
      </w:r>
      <w:r>
        <w:rPr>
          <w:position w:val="6"/>
          <w:sz w:val="12"/>
        </w:rPr>
        <w:t>1</w:t>
      </w:r>
      <w:r>
        <w:rPr>
          <w:sz w:val="16"/>
        </w:rPr>
        <w:t>—%</w:t>
      </w:r>
      <w:r>
        <w:rPr>
          <w:spacing w:val="8"/>
          <w:sz w:val="16"/>
        </w:rPr>
        <w:t xml:space="preserve"> </w:t>
      </w:r>
      <w:r>
        <w:rPr>
          <w:sz w:val="16"/>
        </w:rPr>
        <w:t>by</w:t>
      </w:r>
      <w:r>
        <w:rPr>
          <w:spacing w:val="9"/>
          <w:sz w:val="16"/>
        </w:rPr>
        <w:t xml:space="preserve"> </w:t>
      </w:r>
      <w:r>
        <w:rPr>
          <w:sz w:val="16"/>
        </w:rPr>
        <w:t>weight</w:t>
      </w:r>
      <w:r>
        <w:rPr>
          <w:spacing w:val="8"/>
          <w:sz w:val="16"/>
        </w:rPr>
        <w:t xml:space="preserve"> </w:t>
      </w:r>
      <w:r>
        <w:rPr>
          <w:sz w:val="16"/>
        </w:rPr>
        <w:t>of</w:t>
      </w:r>
      <w:r>
        <w:rPr>
          <w:spacing w:val="9"/>
          <w:sz w:val="16"/>
        </w:rPr>
        <w:t xml:space="preserve"> </w:t>
      </w:r>
      <w:r>
        <w:rPr>
          <w:sz w:val="16"/>
        </w:rPr>
        <w:t>the</w:t>
      </w:r>
      <w:r>
        <w:rPr>
          <w:spacing w:val="8"/>
          <w:sz w:val="16"/>
        </w:rPr>
        <w:t xml:space="preserve"> </w:t>
      </w:r>
      <w:r>
        <w:rPr>
          <w:sz w:val="16"/>
        </w:rPr>
        <w:t>protein</w:t>
      </w:r>
      <w:r>
        <w:rPr>
          <w:spacing w:val="9"/>
          <w:sz w:val="16"/>
        </w:rPr>
        <w:t xml:space="preserve"> </w:t>
      </w:r>
      <w:r>
        <w:rPr>
          <w:sz w:val="16"/>
        </w:rPr>
        <w:t>fraction;</w:t>
      </w:r>
      <w:r>
        <w:rPr>
          <w:spacing w:val="8"/>
          <w:sz w:val="16"/>
        </w:rPr>
        <w:t xml:space="preserve"> </w:t>
      </w:r>
      <w:r>
        <w:rPr>
          <w:position w:val="6"/>
          <w:sz w:val="12"/>
        </w:rPr>
        <w:t>2</w:t>
      </w:r>
      <w:r>
        <w:rPr>
          <w:sz w:val="16"/>
        </w:rPr>
        <w:t>—%</w:t>
      </w:r>
      <w:r>
        <w:rPr>
          <w:spacing w:val="8"/>
          <w:sz w:val="16"/>
        </w:rPr>
        <w:t xml:space="preserve"> </w:t>
      </w:r>
      <w:r>
        <w:rPr>
          <w:sz w:val="16"/>
        </w:rPr>
        <w:t>of</w:t>
      </w:r>
      <w:r>
        <w:rPr>
          <w:spacing w:val="9"/>
          <w:sz w:val="16"/>
        </w:rPr>
        <w:t xml:space="preserve"> </w:t>
      </w:r>
      <w:r>
        <w:rPr>
          <w:sz w:val="16"/>
        </w:rPr>
        <w:t>the</w:t>
      </w:r>
      <w:r>
        <w:rPr>
          <w:spacing w:val="8"/>
          <w:sz w:val="16"/>
        </w:rPr>
        <w:t xml:space="preserve"> </w:t>
      </w:r>
      <w:r>
        <w:rPr>
          <w:sz w:val="16"/>
        </w:rPr>
        <w:t>mass</w:t>
      </w:r>
      <w:r>
        <w:rPr>
          <w:spacing w:val="9"/>
          <w:sz w:val="16"/>
        </w:rPr>
        <w:t xml:space="preserve"> </w:t>
      </w:r>
      <w:r>
        <w:rPr>
          <w:sz w:val="16"/>
        </w:rPr>
        <w:t>of</w:t>
      </w:r>
      <w:r>
        <w:rPr>
          <w:spacing w:val="8"/>
          <w:sz w:val="16"/>
        </w:rPr>
        <w:t xml:space="preserve"> </w:t>
      </w:r>
      <w:r>
        <w:rPr>
          <w:sz w:val="16"/>
        </w:rPr>
        <w:t>the</w:t>
      </w:r>
      <w:r>
        <w:rPr>
          <w:spacing w:val="8"/>
          <w:sz w:val="16"/>
        </w:rPr>
        <w:t xml:space="preserve"> </w:t>
      </w:r>
      <w:r>
        <w:rPr>
          <w:sz w:val="16"/>
        </w:rPr>
        <w:t>protein</w:t>
      </w:r>
      <w:r>
        <w:rPr>
          <w:spacing w:val="9"/>
          <w:sz w:val="16"/>
        </w:rPr>
        <w:t xml:space="preserve"> </w:t>
      </w:r>
      <w:r>
        <w:rPr>
          <w:spacing w:val="-2"/>
          <w:sz w:val="16"/>
        </w:rPr>
        <w:t>fraction.</w:t>
      </w:r>
    </w:p>
    <w:p w14:paraId="0930B231" w14:textId="77777777" w:rsidR="008E732B" w:rsidRDefault="008E732B">
      <w:pPr>
        <w:jc w:val="both"/>
        <w:rPr>
          <w:sz w:val="16"/>
        </w:rPr>
        <w:sectPr w:rsidR="008E732B">
          <w:pgSz w:w="11910" w:h="16840"/>
          <w:pgMar w:top="1400" w:right="480" w:bottom="280" w:left="600" w:header="1109" w:footer="0" w:gutter="0"/>
          <w:cols w:space="720"/>
        </w:sectPr>
      </w:pPr>
    </w:p>
    <w:p w14:paraId="2C30C982" w14:textId="77777777" w:rsidR="008E732B" w:rsidRDefault="008E732B">
      <w:pPr>
        <w:pStyle w:val="BodyText"/>
      </w:pPr>
    </w:p>
    <w:p w14:paraId="66AF538B" w14:textId="77777777" w:rsidR="008E732B" w:rsidRDefault="008E732B">
      <w:pPr>
        <w:pStyle w:val="BodyText"/>
        <w:spacing w:before="74"/>
      </w:pPr>
    </w:p>
    <w:p w14:paraId="6F24FB19" w14:textId="77777777" w:rsidR="008E732B" w:rsidRDefault="00EF0CBC">
      <w:pPr>
        <w:pStyle w:val="BodyText"/>
        <w:ind w:left="2806"/>
      </w:pPr>
      <w:r>
        <w:rPr>
          <w:noProof/>
        </w:rPr>
        <w:drawing>
          <wp:inline distT="0" distB="0" distL="0" distR="0">
            <wp:extent cx="4843458" cy="2386583"/>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3" cstate="print"/>
                    <a:stretch>
                      <a:fillRect/>
                    </a:stretch>
                  </pic:blipFill>
                  <pic:spPr>
                    <a:xfrm>
                      <a:off x="0" y="0"/>
                      <a:ext cx="4843458" cy="2386583"/>
                    </a:xfrm>
                    <a:prstGeom prst="rect">
                      <a:avLst/>
                    </a:prstGeom>
                  </pic:spPr>
                </pic:pic>
              </a:graphicData>
            </a:graphic>
          </wp:inline>
        </w:drawing>
      </w:r>
    </w:p>
    <w:p w14:paraId="78C1D4BB" w14:textId="77777777" w:rsidR="008E732B" w:rsidRDefault="00EF0CBC">
      <w:pPr>
        <w:spacing w:before="163" w:line="292" w:lineRule="auto"/>
        <w:ind w:left="2727"/>
        <w:rPr>
          <w:sz w:val="18"/>
        </w:rPr>
      </w:pPr>
      <w:bookmarkStart w:id="54" w:name="_bookmark5"/>
      <w:bookmarkEnd w:id="54"/>
      <w:r>
        <w:rPr>
          <w:b/>
          <w:w w:val="105"/>
          <w:sz w:val="18"/>
        </w:rPr>
        <w:t>Figure</w:t>
      </w:r>
      <w:r>
        <w:rPr>
          <w:b/>
          <w:spacing w:val="-7"/>
          <w:w w:val="105"/>
          <w:sz w:val="18"/>
        </w:rPr>
        <w:t xml:space="preserve"> </w:t>
      </w:r>
      <w:r>
        <w:rPr>
          <w:b/>
          <w:w w:val="105"/>
          <w:sz w:val="18"/>
        </w:rPr>
        <w:t xml:space="preserve">3. </w:t>
      </w:r>
      <w:r>
        <w:rPr>
          <w:w w:val="105"/>
          <w:sz w:val="18"/>
        </w:rPr>
        <w:t>Output</w:t>
      </w:r>
      <w:r>
        <w:rPr>
          <w:spacing w:val="-7"/>
          <w:w w:val="105"/>
          <w:sz w:val="18"/>
        </w:rPr>
        <w:t xml:space="preserve"> </w:t>
      </w:r>
      <w:r>
        <w:rPr>
          <w:w w:val="105"/>
          <w:sz w:val="18"/>
        </w:rPr>
        <w:t>curves</w:t>
      </w:r>
      <w:r>
        <w:rPr>
          <w:spacing w:val="-7"/>
          <w:w w:val="105"/>
          <w:sz w:val="18"/>
        </w:rPr>
        <w:t xml:space="preserve"> </w:t>
      </w:r>
      <w:r>
        <w:rPr>
          <w:w w:val="105"/>
          <w:sz w:val="18"/>
        </w:rPr>
        <w:t>of</w:t>
      </w:r>
      <w:r>
        <w:rPr>
          <w:spacing w:val="-7"/>
          <w:w w:val="105"/>
          <w:sz w:val="18"/>
        </w:rPr>
        <w:t xml:space="preserve"> </w:t>
      </w:r>
      <w:r>
        <w:rPr>
          <w:w w:val="105"/>
          <w:sz w:val="18"/>
        </w:rPr>
        <w:t>gel</w:t>
      </w:r>
      <w:r>
        <w:rPr>
          <w:spacing w:val="-7"/>
          <w:w w:val="105"/>
          <w:sz w:val="18"/>
        </w:rPr>
        <w:t xml:space="preserve"> </w:t>
      </w:r>
      <w:r>
        <w:rPr>
          <w:w w:val="105"/>
          <w:sz w:val="18"/>
        </w:rPr>
        <w:t>chromatography</w:t>
      </w:r>
      <w:r>
        <w:rPr>
          <w:spacing w:val="-7"/>
          <w:w w:val="105"/>
          <w:sz w:val="18"/>
        </w:rPr>
        <w:t xml:space="preserve"> </w:t>
      </w:r>
      <w:r>
        <w:rPr>
          <w:w w:val="105"/>
          <w:sz w:val="18"/>
        </w:rPr>
        <w:t>of</w:t>
      </w:r>
      <w:r>
        <w:rPr>
          <w:spacing w:val="-7"/>
          <w:w w:val="105"/>
          <w:sz w:val="18"/>
        </w:rPr>
        <w:t xml:space="preserve"> </w:t>
      </w:r>
      <w:r>
        <w:rPr>
          <w:w w:val="105"/>
          <w:sz w:val="18"/>
        </w:rPr>
        <w:t>peptides</w:t>
      </w:r>
      <w:r>
        <w:rPr>
          <w:spacing w:val="-7"/>
          <w:w w:val="105"/>
          <w:sz w:val="18"/>
        </w:rPr>
        <w:t xml:space="preserve"> </w:t>
      </w:r>
      <w:r>
        <w:rPr>
          <w:w w:val="105"/>
          <w:sz w:val="18"/>
        </w:rPr>
        <w:t>of</w:t>
      </w:r>
      <w:r>
        <w:rPr>
          <w:spacing w:val="-7"/>
          <w:w w:val="105"/>
          <w:sz w:val="18"/>
        </w:rPr>
        <w:t xml:space="preserve"> </w:t>
      </w:r>
      <w:r>
        <w:rPr>
          <w:w w:val="105"/>
          <w:sz w:val="18"/>
        </w:rPr>
        <w:t>collagen</w:t>
      </w:r>
      <w:r>
        <w:rPr>
          <w:spacing w:val="-7"/>
          <w:w w:val="105"/>
          <w:sz w:val="18"/>
        </w:rPr>
        <w:t xml:space="preserve"> </w:t>
      </w:r>
      <w:r>
        <w:rPr>
          <w:w w:val="105"/>
          <w:sz w:val="18"/>
        </w:rPr>
        <w:t>concentrate</w:t>
      </w:r>
      <w:r>
        <w:rPr>
          <w:spacing w:val="-7"/>
          <w:w w:val="105"/>
          <w:sz w:val="18"/>
        </w:rPr>
        <w:t xml:space="preserve"> </w:t>
      </w:r>
      <w:r>
        <w:rPr>
          <w:w w:val="105"/>
          <w:sz w:val="18"/>
        </w:rPr>
        <w:t>samples</w:t>
      </w:r>
      <w:r>
        <w:rPr>
          <w:spacing w:val="-7"/>
          <w:w w:val="105"/>
          <w:sz w:val="18"/>
        </w:rPr>
        <w:t xml:space="preserve"> </w:t>
      </w:r>
      <w:r>
        <w:rPr>
          <w:w w:val="105"/>
          <w:sz w:val="18"/>
        </w:rPr>
        <w:t>on</w:t>
      </w:r>
      <w:r>
        <w:rPr>
          <w:spacing w:val="-7"/>
          <w:w w:val="105"/>
          <w:sz w:val="18"/>
        </w:rPr>
        <w:t xml:space="preserve"> </w:t>
      </w:r>
      <w:r>
        <w:rPr>
          <w:w w:val="105"/>
          <w:sz w:val="18"/>
        </w:rPr>
        <w:t>the carriers used.</w:t>
      </w:r>
    </w:p>
    <w:p w14:paraId="3F0B0471" w14:textId="77777777" w:rsidR="008E732B" w:rsidRDefault="008E732B">
      <w:pPr>
        <w:pStyle w:val="BodyText"/>
        <w:spacing w:before="78"/>
        <w:rPr>
          <w:sz w:val="18"/>
        </w:rPr>
      </w:pPr>
    </w:p>
    <w:p w14:paraId="24B63C4B" w14:textId="77777777" w:rsidR="008E732B" w:rsidRDefault="00EF0CBC">
      <w:pPr>
        <w:spacing w:line="292" w:lineRule="auto"/>
        <w:ind w:left="2727" w:right="142" w:hanging="6"/>
        <w:rPr>
          <w:sz w:val="18"/>
        </w:rPr>
      </w:pPr>
      <w:bookmarkStart w:id="55" w:name="_bookmark6"/>
      <w:bookmarkEnd w:id="55"/>
      <w:r>
        <w:rPr>
          <w:b/>
          <w:w w:val="105"/>
          <w:sz w:val="18"/>
        </w:rPr>
        <w:t>Table</w:t>
      </w:r>
      <w:r>
        <w:rPr>
          <w:b/>
          <w:spacing w:val="-9"/>
          <w:w w:val="105"/>
          <w:sz w:val="18"/>
        </w:rPr>
        <w:t xml:space="preserve"> </w:t>
      </w:r>
      <w:r>
        <w:rPr>
          <w:b/>
          <w:w w:val="105"/>
          <w:sz w:val="18"/>
        </w:rPr>
        <w:t>4.</w:t>
      </w:r>
      <w:r>
        <w:rPr>
          <w:b/>
          <w:spacing w:val="-1"/>
          <w:w w:val="105"/>
          <w:sz w:val="18"/>
        </w:rPr>
        <w:t xml:space="preserve"> </w:t>
      </w:r>
      <w:r>
        <w:rPr>
          <w:w w:val="105"/>
          <w:sz w:val="18"/>
        </w:rPr>
        <w:t>Molecular</w:t>
      </w:r>
      <w:r>
        <w:rPr>
          <w:spacing w:val="-9"/>
          <w:w w:val="105"/>
          <w:sz w:val="18"/>
        </w:rPr>
        <w:t xml:space="preserve"> </w:t>
      </w:r>
      <w:r>
        <w:rPr>
          <w:w w:val="105"/>
          <w:sz w:val="18"/>
        </w:rPr>
        <w:t>weight</w:t>
      </w:r>
      <w:r>
        <w:rPr>
          <w:spacing w:val="-8"/>
          <w:w w:val="105"/>
          <w:sz w:val="18"/>
        </w:rPr>
        <w:t xml:space="preserve"> </w:t>
      </w:r>
      <w:r>
        <w:rPr>
          <w:w w:val="105"/>
          <w:sz w:val="18"/>
        </w:rPr>
        <w:t>distribution</w:t>
      </w:r>
      <w:r>
        <w:rPr>
          <w:spacing w:val="-9"/>
          <w:w w:val="105"/>
          <w:sz w:val="18"/>
        </w:rPr>
        <w:t xml:space="preserve"> </w:t>
      </w:r>
      <w:r>
        <w:rPr>
          <w:w w:val="105"/>
          <w:sz w:val="18"/>
        </w:rPr>
        <w:t>of</w:t>
      </w:r>
      <w:r>
        <w:rPr>
          <w:spacing w:val="-9"/>
          <w:w w:val="105"/>
          <w:sz w:val="18"/>
        </w:rPr>
        <w:t xml:space="preserve"> </w:t>
      </w:r>
      <w:r>
        <w:rPr>
          <w:w w:val="105"/>
          <w:sz w:val="18"/>
        </w:rPr>
        <w:t>peptides</w:t>
      </w:r>
      <w:r>
        <w:rPr>
          <w:spacing w:val="-8"/>
          <w:w w:val="105"/>
          <w:sz w:val="18"/>
        </w:rPr>
        <w:t xml:space="preserve"> </w:t>
      </w:r>
      <w:r>
        <w:rPr>
          <w:w w:val="105"/>
          <w:sz w:val="18"/>
        </w:rPr>
        <w:t>in</w:t>
      </w:r>
      <w:r>
        <w:rPr>
          <w:spacing w:val="-9"/>
          <w:w w:val="105"/>
          <w:sz w:val="18"/>
        </w:rPr>
        <w:t xml:space="preserve"> </w:t>
      </w:r>
      <w:r>
        <w:rPr>
          <w:w w:val="105"/>
          <w:sz w:val="18"/>
        </w:rPr>
        <w:t>collagen</w:t>
      </w:r>
      <w:r>
        <w:rPr>
          <w:spacing w:val="-9"/>
          <w:w w:val="105"/>
          <w:sz w:val="18"/>
        </w:rPr>
        <w:t xml:space="preserve"> </w:t>
      </w:r>
      <w:r>
        <w:rPr>
          <w:w w:val="105"/>
          <w:sz w:val="18"/>
        </w:rPr>
        <w:t>samples</w:t>
      </w:r>
      <w:r>
        <w:rPr>
          <w:spacing w:val="-8"/>
          <w:w w:val="105"/>
          <w:sz w:val="18"/>
        </w:rPr>
        <w:t xml:space="preserve"> </w:t>
      </w:r>
      <w:r>
        <w:rPr>
          <w:w w:val="105"/>
          <w:sz w:val="18"/>
        </w:rPr>
        <w:t>hydrolysates,</w:t>
      </w:r>
      <w:r>
        <w:rPr>
          <w:spacing w:val="-9"/>
          <w:w w:val="105"/>
          <w:sz w:val="18"/>
        </w:rPr>
        <w:t xml:space="preserve"> </w:t>
      </w:r>
      <w:r>
        <w:rPr>
          <w:w w:val="105"/>
          <w:sz w:val="18"/>
        </w:rPr>
        <w:t>wt.%</w:t>
      </w:r>
      <w:r>
        <w:rPr>
          <w:spacing w:val="-8"/>
          <w:w w:val="105"/>
          <w:sz w:val="18"/>
        </w:rPr>
        <w:t xml:space="preserve"> </w:t>
      </w:r>
      <w:r>
        <w:rPr>
          <w:w w:val="105"/>
          <w:sz w:val="18"/>
        </w:rPr>
        <w:t>content of fractions.</w:t>
      </w:r>
    </w:p>
    <w:p w14:paraId="7E33C988" w14:textId="77777777" w:rsidR="008E732B" w:rsidRDefault="008E732B">
      <w:pPr>
        <w:pStyle w:val="BodyText"/>
        <w:rPr>
          <w:sz w:val="16"/>
        </w:rPr>
      </w:pPr>
    </w:p>
    <w:p w14:paraId="23C760C4" w14:textId="77777777" w:rsidR="008E732B" w:rsidRDefault="008E732B">
      <w:pPr>
        <w:pStyle w:val="BodyText"/>
        <w:rPr>
          <w:sz w:val="16"/>
        </w:rPr>
      </w:pPr>
    </w:p>
    <w:p w14:paraId="32D80A82" w14:textId="77777777" w:rsidR="008E732B" w:rsidRDefault="008E732B">
      <w:pPr>
        <w:pStyle w:val="BodyText"/>
        <w:rPr>
          <w:sz w:val="16"/>
        </w:rPr>
      </w:pPr>
    </w:p>
    <w:p w14:paraId="2517E5C2" w14:textId="77777777" w:rsidR="008E732B" w:rsidRDefault="008E732B">
      <w:pPr>
        <w:pStyle w:val="BodyText"/>
        <w:spacing w:before="115"/>
        <w:rPr>
          <w:sz w:val="16"/>
        </w:rPr>
      </w:pPr>
    </w:p>
    <w:p w14:paraId="20D616B9" w14:textId="3314FD86" w:rsidR="008E732B" w:rsidRDefault="00EF0CBC">
      <w:pPr>
        <w:ind w:left="233"/>
        <w:rPr>
          <w:sz w:val="16"/>
        </w:rPr>
      </w:pPr>
      <w:del w:id="56" w:author="DELL" w:date="2025-01-27T10:19:00Z">
        <w:r>
          <w:rPr>
            <w:noProof/>
          </w:rPr>
          <mc:AlternateContent>
            <mc:Choice Requires="wps">
              <w:drawing>
                <wp:anchor distT="0" distB="0" distL="0" distR="0" simplePos="0" relativeHeight="487597056" behindDoc="0" locked="0" layoutInCell="1" allowOverlap="1" wp14:anchorId="474EDB1D" wp14:editId="3738D4C8">
                  <wp:simplePos x="0" y="0"/>
                  <wp:positionH relativeFrom="page">
                    <wp:posOffset>415493</wp:posOffset>
                  </wp:positionH>
                  <wp:positionV relativeFrom="paragraph">
                    <wp:posOffset>-449517</wp:posOffset>
                  </wp:positionV>
                  <wp:extent cx="6725920" cy="982980"/>
                  <wp:effectExtent l="0" t="0" r="0" b="0"/>
                  <wp:wrapNone/>
                  <wp:docPr id="1"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5920" cy="9829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378"/>
                                <w:gridCol w:w="906"/>
                                <w:gridCol w:w="919"/>
                                <w:gridCol w:w="1031"/>
                                <w:gridCol w:w="1047"/>
                                <w:gridCol w:w="1047"/>
                                <w:gridCol w:w="1067"/>
                                <w:gridCol w:w="1027"/>
                                <w:gridCol w:w="1053"/>
                              </w:tblGrid>
                              <w:tr w:rsidR="008E732B" w14:paraId="0E68316C" w14:textId="77777777">
                                <w:trPr>
                                  <w:trHeight w:val="234"/>
                                  <w:del w:id="57" w:author="DELL" w:date="2025-01-27T10:19:00Z"/>
                                </w:trPr>
                                <w:tc>
                                  <w:tcPr>
                                    <w:tcW w:w="3284" w:type="dxa"/>
                                    <w:gridSpan w:val="2"/>
                                    <w:tcBorders>
                                      <w:top w:val="single" w:sz="8" w:space="0" w:color="000000"/>
                                    </w:tcBorders>
                                  </w:tcPr>
                                  <w:p w14:paraId="7EF794DE" w14:textId="77777777" w:rsidR="008E732B" w:rsidRDefault="00EF0CBC">
                                    <w:pPr>
                                      <w:pStyle w:val="TableParagraph"/>
                                      <w:tabs>
                                        <w:tab w:val="left" w:pos="1604"/>
                                        <w:tab w:val="left" w:pos="2553"/>
                                      </w:tabs>
                                      <w:spacing w:before="82" w:line="52" w:lineRule="auto"/>
                                      <w:ind w:left="368"/>
                                      <w:jc w:val="left"/>
                                      <w:rPr>
                                        <w:del w:id="58" w:author="DELL" w:date="2025-01-27T10:19:00Z"/>
                                        <w:b/>
                                        <w:sz w:val="16"/>
                                      </w:rPr>
                                    </w:pPr>
                                    <w:del w:id="59" w:author="DELL" w:date="2025-01-27T10:19:00Z">
                                      <w:r>
                                        <w:rPr>
                                          <w:b/>
                                          <w:spacing w:val="-2"/>
                                          <w:sz w:val="16"/>
                                        </w:rPr>
                                        <w:delText>Molecular</w:delText>
                                      </w:r>
                                      <w:r>
                                        <w:rPr>
                                          <w:b/>
                                          <w:sz w:val="16"/>
                                        </w:rPr>
                                        <w:tab/>
                                      </w:r>
                                      <w:r>
                                        <w:rPr>
                                          <w:b/>
                                          <w:w w:val="85"/>
                                          <w:position w:val="-8"/>
                                          <w:sz w:val="16"/>
                                        </w:rPr>
                                        <w:delText>0–250</w:delText>
                                      </w:r>
                                      <w:r>
                                        <w:rPr>
                                          <w:b/>
                                          <w:spacing w:val="8"/>
                                          <w:position w:val="-8"/>
                                          <w:sz w:val="16"/>
                                        </w:rPr>
                                        <w:delText xml:space="preserve"> </w:delText>
                                      </w:r>
                                      <w:r>
                                        <w:rPr>
                                          <w:b/>
                                          <w:spacing w:val="-5"/>
                                          <w:position w:val="-8"/>
                                          <w:sz w:val="16"/>
                                        </w:rPr>
                                        <w:delText>Da</w:delText>
                                      </w:r>
                                      <w:r>
                                        <w:rPr>
                                          <w:b/>
                                          <w:position w:val="-8"/>
                                          <w:sz w:val="16"/>
                                        </w:rPr>
                                        <w:tab/>
                                      </w:r>
                                      <w:r>
                                        <w:rPr>
                                          <w:b/>
                                          <w:spacing w:val="-2"/>
                                          <w:sz w:val="16"/>
                                        </w:rPr>
                                        <w:delText>250–450</w:delText>
                                      </w:r>
                                    </w:del>
                                  </w:p>
                                </w:tc>
                                <w:tc>
                                  <w:tcPr>
                                    <w:tcW w:w="919" w:type="dxa"/>
                                    <w:tcBorders>
                                      <w:top w:val="single" w:sz="8" w:space="0" w:color="000000"/>
                                    </w:tcBorders>
                                  </w:tcPr>
                                  <w:p w14:paraId="7B1703C1" w14:textId="77777777" w:rsidR="008E732B" w:rsidRDefault="00EF0CBC">
                                    <w:pPr>
                                      <w:pStyle w:val="TableParagraph"/>
                                      <w:spacing w:line="180" w:lineRule="exact"/>
                                      <w:ind w:left="6" w:right="21"/>
                                      <w:rPr>
                                        <w:del w:id="60" w:author="DELL" w:date="2025-01-27T10:19:00Z"/>
                                        <w:b/>
                                        <w:sz w:val="16"/>
                                      </w:rPr>
                                    </w:pPr>
                                    <w:del w:id="61" w:author="DELL" w:date="2025-01-27T10:19:00Z">
                                      <w:r>
                                        <w:rPr>
                                          <w:b/>
                                          <w:spacing w:val="-2"/>
                                          <w:w w:val="95"/>
                                          <w:sz w:val="16"/>
                                        </w:rPr>
                                        <w:delText>450–700</w:delText>
                                      </w:r>
                                    </w:del>
                                  </w:p>
                                </w:tc>
                                <w:tc>
                                  <w:tcPr>
                                    <w:tcW w:w="6272" w:type="dxa"/>
                                    <w:gridSpan w:val="6"/>
                                    <w:tcBorders>
                                      <w:top w:val="single" w:sz="8" w:space="0" w:color="000000"/>
                                    </w:tcBorders>
                                  </w:tcPr>
                                  <w:p w14:paraId="3CF7EDBD" w14:textId="77777777" w:rsidR="008E732B" w:rsidRDefault="00EF0CBC">
                                    <w:pPr>
                                      <w:pStyle w:val="TableParagraph"/>
                                      <w:tabs>
                                        <w:tab w:val="left" w:pos="1258"/>
                                        <w:tab w:val="left" w:pos="2265"/>
                                        <w:tab w:val="left" w:pos="3271"/>
                                        <w:tab w:val="left" w:pos="4318"/>
                                        <w:tab w:val="left" w:pos="5436"/>
                                      </w:tabs>
                                      <w:spacing w:before="39" w:line="175" w:lineRule="exact"/>
                                      <w:ind w:left="187"/>
                                      <w:jc w:val="left"/>
                                      <w:rPr>
                                        <w:del w:id="62" w:author="DELL" w:date="2025-01-27T10:19:00Z"/>
                                        <w:b/>
                                        <w:sz w:val="16"/>
                                      </w:rPr>
                                    </w:pPr>
                                    <w:del w:id="63" w:author="DELL" w:date="2025-01-27T10:19:00Z">
                                      <w:r>
                                        <w:rPr>
                                          <w:b/>
                                          <w:spacing w:val="-2"/>
                                          <w:position w:val="9"/>
                                          <w:sz w:val="16"/>
                                        </w:rPr>
                                        <w:delText>700–1000</w:delText>
                                      </w:r>
                                      <w:r>
                                        <w:rPr>
                                          <w:b/>
                                          <w:position w:val="9"/>
                                          <w:sz w:val="16"/>
                                        </w:rPr>
                                        <w:tab/>
                                      </w:r>
                                      <w:r>
                                        <w:rPr>
                                          <w:b/>
                                          <w:w w:val="90"/>
                                          <w:sz w:val="16"/>
                                        </w:rPr>
                                        <w:delText>1–5</w:delText>
                                      </w:r>
                                      <w:r>
                                        <w:rPr>
                                          <w:b/>
                                          <w:spacing w:val="-2"/>
                                          <w:sz w:val="16"/>
                                        </w:rPr>
                                        <w:delText xml:space="preserve"> </w:delText>
                                      </w:r>
                                      <w:r>
                                        <w:rPr>
                                          <w:b/>
                                          <w:spacing w:val="-5"/>
                                          <w:sz w:val="16"/>
                                        </w:rPr>
                                        <w:delText>kDa</w:delText>
                                      </w:r>
                                      <w:r>
                                        <w:rPr>
                                          <w:b/>
                                          <w:sz w:val="16"/>
                                        </w:rPr>
                                        <w:tab/>
                                      </w:r>
                                      <w:r>
                                        <w:rPr>
                                          <w:b/>
                                          <w:w w:val="90"/>
                                          <w:sz w:val="16"/>
                                        </w:rPr>
                                        <w:delText>5–10</w:delText>
                                      </w:r>
                                      <w:r>
                                        <w:rPr>
                                          <w:b/>
                                          <w:spacing w:val="-4"/>
                                          <w:w w:val="90"/>
                                          <w:sz w:val="16"/>
                                        </w:rPr>
                                        <w:delText xml:space="preserve"> </w:delText>
                                      </w:r>
                                      <w:r>
                                        <w:rPr>
                                          <w:b/>
                                          <w:spacing w:val="-5"/>
                                          <w:sz w:val="16"/>
                                        </w:rPr>
                                        <w:delText>kDa</w:delText>
                                      </w:r>
                                      <w:r>
                                        <w:rPr>
                                          <w:b/>
                                          <w:sz w:val="16"/>
                                        </w:rPr>
                                        <w:tab/>
                                      </w:r>
                                      <w:r>
                                        <w:rPr>
                                          <w:b/>
                                          <w:w w:val="85"/>
                                          <w:sz w:val="16"/>
                                        </w:rPr>
                                        <w:delText>10–30</w:delText>
                                      </w:r>
                                      <w:r>
                                        <w:rPr>
                                          <w:b/>
                                          <w:spacing w:val="8"/>
                                          <w:sz w:val="16"/>
                                        </w:rPr>
                                        <w:delText xml:space="preserve"> </w:delText>
                                      </w:r>
                                      <w:r>
                                        <w:rPr>
                                          <w:b/>
                                          <w:spacing w:val="-5"/>
                                          <w:sz w:val="16"/>
                                        </w:rPr>
                                        <w:delText>kDa</w:delText>
                                      </w:r>
                                      <w:r>
                                        <w:rPr>
                                          <w:b/>
                                          <w:sz w:val="16"/>
                                        </w:rPr>
                                        <w:tab/>
                                      </w:r>
                                      <w:r>
                                        <w:rPr>
                                          <w:b/>
                                          <w:w w:val="85"/>
                                          <w:sz w:val="16"/>
                                        </w:rPr>
                                        <w:delText>30–50</w:delText>
                                      </w:r>
                                      <w:r>
                                        <w:rPr>
                                          <w:b/>
                                          <w:spacing w:val="8"/>
                                          <w:sz w:val="16"/>
                                        </w:rPr>
                                        <w:delText xml:space="preserve"> </w:delText>
                                      </w:r>
                                      <w:r>
                                        <w:rPr>
                                          <w:b/>
                                          <w:spacing w:val="-5"/>
                                          <w:sz w:val="16"/>
                                        </w:rPr>
                                        <w:delText>kDa</w:delText>
                                      </w:r>
                                      <w:r>
                                        <w:rPr>
                                          <w:b/>
                                          <w:sz w:val="16"/>
                                        </w:rPr>
                                        <w:tab/>
                                      </w:r>
                                      <w:r>
                                        <w:rPr>
                                          <w:b/>
                                          <w:w w:val="90"/>
                                          <w:sz w:val="16"/>
                                        </w:rPr>
                                        <w:delText>&gt;50</w:delText>
                                      </w:r>
                                      <w:r>
                                        <w:rPr>
                                          <w:b/>
                                          <w:spacing w:val="4"/>
                                          <w:sz w:val="16"/>
                                        </w:rPr>
                                        <w:delText xml:space="preserve"> </w:delText>
                                      </w:r>
                                      <w:r>
                                        <w:rPr>
                                          <w:b/>
                                          <w:spacing w:val="-5"/>
                                          <w:sz w:val="16"/>
                                        </w:rPr>
                                        <w:delText>kDa</w:delText>
                                      </w:r>
                                    </w:del>
                                  </w:p>
                                </w:tc>
                              </w:tr>
                              <w:tr w:rsidR="008E732B" w14:paraId="799F1EB0" w14:textId="77777777">
                                <w:trPr>
                                  <w:trHeight w:val="230"/>
                                  <w:del w:id="64" w:author="DELL" w:date="2025-01-27T10:19:00Z"/>
                                </w:trPr>
                                <w:tc>
                                  <w:tcPr>
                                    <w:tcW w:w="2378" w:type="dxa"/>
                                    <w:tcBorders>
                                      <w:bottom w:val="single" w:sz="4" w:space="0" w:color="000000"/>
                                    </w:tcBorders>
                                  </w:tcPr>
                                  <w:p w14:paraId="4E3CB3D5" w14:textId="77777777" w:rsidR="008E732B" w:rsidRDefault="00EF0CBC">
                                    <w:pPr>
                                      <w:pStyle w:val="TableParagraph"/>
                                      <w:spacing w:before="0" w:line="185" w:lineRule="exact"/>
                                      <w:ind w:left="243"/>
                                      <w:jc w:val="left"/>
                                      <w:rPr>
                                        <w:del w:id="65" w:author="DELL" w:date="2025-01-27T10:19:00Z"/>
                                        <w:b/>
                                        <w:sz w:val="16"/>
                                      </w:rPr>
                                    </w:pPr>
                                    <w:del w:id="66" w:author="DELL" w:date="2025-01-27T10:19:00Z">
                                      <w:r>
                                        <w:rPr>
                                          <w:b/>
                                          <w:sz w:val="16"/>
                                        </w:rPr>
                                        <w:delText>Weight</w:delText>
                                      </w:r>
                                      <w:r>
                                        <w:rPr>
                                          <w:b/>
                                          <w:spacing w:val="-8"/>
                                          <w:sz w:val="16"/>
                                        </w:rPr>
                                        <w:delText xml:space="preserve"> </w:delText>
                                      </w:r>
                                      <w:r>
                                        <w:rPr>
                                          <w:b/>
                                          <w:spacing w:val="-4"/>
                                          <w:sz w:val="16"/>
                                        </w:rPr>
                                        <w:delText>(MW)</w:delText>
                                      </w:r>
                                    </w:del>
                                  </w:p>
                                </w:tc>
                                <w:tc>
                                  <w:tcPr>
                                    <w:tcW w:w="906" w:type="dxa"/>
                                    <w:tcBorders>
                                      <w:bottom w:val="single" w:sz="4" w:space="0" w:color="000000"/>
                                    </w:tcBorders>
                                  </w:tcPr>
                                  <w:p w14:paraId="09CBC3AE" w14:textId="77777777" w:rsidR="008E732B" w:rsidRDefault="00EF0CBC">
                                    <w:pPr>
                                      <w:pStyle w:val="TableParagraph"/>
                                      <w:spacing w:before="0" w:line="185" w:lineRule="exact"/>
                                      <w:ind w:left="2"/>
                                      <w:rPr>
                                        <w:del w:id="67" w:author="DELL" w:date="2025-01-27T10:19:00Z"/>
                                        <w:b/>
                                        <w:sz w:val="16"/>
                                      </w:rPr>
                                    </w:pPr>
                                    <w:del w:id="68" w:author="DELL" w:date="2025-01-27T10:19:00Z">
                                      <w:r>
                                        <w:rPr>
                                          <w:b/>
                                          <w:spacing w:val="-5"/>
                                          <w:w w:val="105"/>
                                          <w:sz w:val="16"/>
                                        </w:rPr>
                                        <w:delText>Da</w:delText>
                                      </w:r>
                                    </w:del>
                                  </w:p>
                                </w:tc>
                                <w:tc>
                                  <w:tcPr>
                                    <w:tcW w:w="919" w:type="dxa"/>
                                    <w:tcBorders>
                                      <w:bottom w:val="single" w:sz="4" w:space="0" w:color="000000"/>
                                    </w:tcBorders>
                                  </w:tcPr>
                                  <w:p w14:paraId="691EA0C2" w14:textId="77777777" w:rsidR="008E732B" w:rsidRDefault="00EF0CBC">
                                    <w:pPr>
                                      <w:pStyle w:val="TableParagraph"/>
                                      <w:spacing w:before="0" w:line="185" w:lineRule="exact"/>
                                      <w:ind w:left="6" w:right="21"/>
                                      <w:rPr>
                                        <w:del w:id="69" w:author="DELL" w:date="2025-01-27T10:19:00Z"/>
                                        <w:b/>
                                        <w:sz w:val="16"/>
                                      </w:rPr>
                                    </w:pPr>
                                    <w:del w:id="70" w:author="DELL" w:date="2025-01-27T10:19:00Z">
                                      <w:r>
                                        <w:rPr>
                                          <w:b/>
                                          <w:spacing w:val="-5"/>
                                          <w:w w:val="105"/>
                                          <w:sz w:val="16"/>
                                        </w:rPr>
                                        <w:delText>Da</w:delText>
                                      </w:r>
                                    </w:del>
                                  </w:p>
                                </w:tc>
                                <w:tc>
                                  <w:tcPr>
                                    <w:tcW w:w="1031" w:type="dxa"/>
                                    <w:tcBorders>
                                      <w:bottom w:val="single" w:sz="4" w:space="0" w:color="000000"/>
                                    </w:tcBorders>
                                  </w:tcPr>
                                  <w:p w14:paraId="570A154E" w14:textId="77777777" w:rsidR="008E732B" w:rsidRDefault="00EF0CBC">
                                    <w:pPr>
                                      <w:pStyle w:val="TableParagraph"/>
                                      <w:spacing w:before="0" w:line="185" w:lineRule="exact"/>
                                      <w:ind w:right="16"/>
                                      <w:rPr>
                                        <w:del w:id="71" w:author="DELL" w:date="2025-01-27T10:19:00Z"/>
                                        <w:b/>
                                        <w:sz w:val="16"/>
                                      </w:rPr>
                                    </w:pPr>
                                    <w:del w:id="72" w:author="DELL" w:date="2025-01-27T10:19:00Z">
                                      <w:r>
                                        <w:rPr>
                                          <w:b/>
                                          <w:spacing w:val="-5"/>
                                          <w:w w:val="105"/>
                                          <w:sz w:val="16"/>
                                        </w:rPr>
                                        <w:delText>Da</w:delText>
                                      </w:r>
                                    </w:del>
                                  </w:p>
                                </w:tc>
                                <w:tc>
                                  <w:tcPr>
                                    <w:tcW w:w="1047" w:type="dxa"/>
                                    <w:tcBorders>
                                      <w:bottom w:val="single" w:sz="4" w:space="0" w:color="000000"/>
                                    </w:tcBorders>
                                  </w:tcPr>
                                  <w:p w14:paraId="38E04194" w14:textId="77777777" w:rsidR="008E732B" w:rsidRDefault="008E732B">
                                    <w:pPr>
                                      <w:pStyle w:val="TableParagraph"/>
                                      <w:spacing w:before="0"/>
                                      <w:jc w:val="left"/>
                                      <w:rPr>
                                        <w:del w:id="73" w:author="DELL" w:date="2025-01-27T10:19:00Z"/>
                                        <w:rFonts w:ascii="Times New Roman"/>
                                        <w:sz w:val="16"/>
                                      </w:rPr>
                                    </w:pPr>
                                  </w:p>
                                </w:tc>
                                <w:tc>
                                  <w:tcPr>
                                    <w:tcW w:w="1047" w:type="dxa"/>
                                    <w:tcBorders>
                                      <w:bottom w:val="single" w:sz="4" w:space="0" w:color="000000"/>
                                    </w:tcBorders>
                                  </w:tcPr>
                                  <w:p w14:paraId="0E40A85B" w14:textId="77777777" w:rsidR="008E732B" w:rsidRDefault="008E732B">
                                    <w:pPr>
                                      <w:pStyle w:val="TableParagraph"/>
                                      <w:spacing w:before="0"/>
                                      <w:jc w:val="left"/>
                                      <w:rPr>
                                        <w:del w:id="74" w:author="DELL" w:date="2025-01-27T10:19:00Z"/>
                                        <w:rFonts w:ascii="Times New Roman"/>
                                        <w:sz w:val="16"/>
                                      </w:rPr>
                                    </w:pPr>
                                  </w:p>
                                </w:tc>
                                <w:tc>
                                  <w:tcPr>
                                    <w:tcW w:w="1067" w:type="dxa"/>
                                    <w:tcBorders>
                                      <w:bottom w:val="single" w:sz="4" w:space="0" w:color="000000"/>
                                    </w:tcBorders>
                                  </w:tcPr>
                                  <w:p w14:paraId="61875983" w14:textId="77777777" w:rsidR="008E732B" w:rsidRDefault="008E732B">
                                    <w:pPr>
                                      <w:pStyle w:val="TableParagraph"/>
                                      <w:spacing w:before="0"/>
                                      <w:jc w:val="left"/>
                                      <w:rPr>
                                        <w:del w:id="75" w:author="DELL" w:date="2025-01-27T10:19:00Z"/>
                                        <w:rFonts w:ascii="Times New Roman"/>
                                        <w:sz w:val="16"/>
                                      </w:rPr>
                                    </w:pPr>
                                  </w:p>
                                </w:tc>
                                <w:tc>
                                  <w:tcPr>
                                    <w:tcW w:w="1027" w:type="dxa"/>
                                    <w:tcBorders>
                                      <w:bottom w:val="single" w:sz="4" w:space="0" w:color="000000"/>
                                    </w:tcBorders>
                                  </w:tcPr>
                                  <w:p w14:paraId="2081E81C" w14:textId="77777777" w:rsidR="008E732B" w:rsidRDefault="008E732B">
                                    <w:pPr>
                                      <w:pStyle w:val="TableParagraph"/>
                                      <w:spacing w:before="0"/>
                                      <w:jc w:val="left"/>
                                      <w:rPr>
                                        <w:del w:id="76" w:author="DELL" w:date="2025-01-27T10:19:00Z"/>
                                        <w:rFonts w:ascii="Times New Roman"/>
                                        <w:sz w:val="16"/>
                                      </w:rPr>
                                    </w:pPr>
                                  </w:p>
                                </w:tc>
                                <w:tc>
                                  <w:tcPr>
                                    <w:tcW w:w="1053" w:type="dxa"/>
                                    <w:tcBorders>
                                      <w:bottom w:val="single" w:sz="4" w:space="0" w:color="000000"/>
                                    </w:tcBorders>
                                  </w:tcPr>
                                  <w:p w14:paraId="32B234C4" w14:textId="77777777" w:rsidR="008E732B" w:rsidRDefault="008E732B">
                                    <w:pPr>
                                      <w:pStyle w:val="TableParagraph"/>
                                      <w:spacing w:before="0"/>
                                      <w:jc w:val="left"/>
                                      <w:rPr>
                                        <w:del w:id="77" w:author="DELL" w:date="2025-01-27T10:19:00Z"/>
                                        <w:rFonts w:ascii="Times New Roman"/>
                                        <w:sz w:val="16"/>
                                      </w:rPr>
                                    </w:pPr>
                                  </w:p>
                                </w:tc>
                              </w:tr>
                              <w:tr w:rsidR="008E732B" w14:paraId="41694B7C" w14:textId="77777777">
                                <w:trPr>
                                  <w:trHeight w:val="464"/>
                                  <w:del w:id="78" w:author="DELL" w:date="2025-01-27T10:19:00Z"/>
                                </w:trPr>
                                <w:tc>
                                  <w:tcPr>
                                    <w:tcW w:w="2378" w:type="dxa"/>
                                    <w:tcBorders>
                                      <w:top w:val="single" w:sz="4" w:space="0" w:color="000000"/>
                                      <w:bottom w:val="single" w:sz="4" w:space="0" w:color="000000"/>
                                    </w:tcBorders>
                                  </w:tcPr>
                                  <w:p w14:paraId="68693DD2" w14:textId="77777777" w:rsidR="008E732B" w:rsidRDefault="00EF0CBC">
                                    <w:pPr>
                                      <w:pStyle w:val="TableParagraph"/>
                                      <w:tabs>
                                        <w:tab w:val="left" w:pos="1830"/>
                                      </w:tabs>
                                      <w:ind w:left="119"/>
                                      <w:jc w:val="left"/>
                                      <w:rPr>
                                        <w:del w:id="79" w:author="DELL" w:date="2025-01-27T10:19:00Z"/>
                                        <w:sz w:val="16"/>
                                      </w:rPr>
                                    </w:pPr>
                                    <w:del w:id="80" w:author="DELL" w:date="2025-01-27T10:19:00Z">
                                      <w:r>
                                        <w:rPr>
                                          <w:sz w:val="16"/>
                                        </w:rPr>
                                        <w:delText>Lightly</w:delText>
                                      </w:r>
                                      <w:r>
                                        <w:rPr>
                                          <w:spacing w:val="37"/>
                                          <w:sz w:val="16"/>
                                        </w:rPr>
                                        <w:delText xml:space="preserve"> </w:delText>
                                      </w:r>
                                      <w:r>
                                        <w:rPr>
                                          <w:spacing w:val="-2"/>
                                          <w:sz w:val="16"/>
                                        </w:rPr>
                                        <w:delText>salted</w:delText>
                                      </w:r>
                                      <w:r>
                                        <w:rPr>
                                          <w:rFonts w:ascii="Times New Roman"/>
                                          <w:sz w:val="16"/>
                                        </w:rPr>
                                        <w:tab/>
                                      </w:r>
                                      <w:r>
                                        <w:rPr>
                                          <w:spacing w:val="-5"/>
                                          <w:position w:val="-8"/>
                                          <w:sz w:val="16"/>
                                        </w:rPr>
                                        <w:delText>4.0</w:delText>
                                      </w:r>
                                    </w:del>
                                  </w:p>
                                </w:tc>
                                <w:tc>
                                  <w:tcPr>
                                    <w:tcW w:w="906" w:type="dxa"/>
                                    <w:tcBorders>
                                      <w:top w:val="single" w:sz="4" w:space="0" w:color="000000"/>
                                      <w:bottom w:val="single" w:sz="4" w:space="0" w:color="000000"/>
                                    </w:tcBorders>
                                  </w:tcPr>
                                  <w:p w14:paraId="2875931B" w14:textId="77777777" w:rsidR="008E732B" w:rsidRDefault="00EF0CBC">
                                    <w:pPr>
                                      <w:pStyle w:val="TableParagraph"/>
                                      <w:spacing w:before="129"/>
                                      <w:ind w:left="2"/>
                                      <w:rPr>
                                        <w:del w:id="81" w:author="DELL" w:date="2025-01-27T10:19:00Z"/>
                                        <w:sz w:val="16"/>
                                      </w:rPr>
                                    </w:pPr>
                                    <w:del w:id="82" w:author="DELL" w:date="2025-01-27T10:19:00Z">
                                      <w:r>
                                        <w:rPr>
                                          <w:spacing w:val="-5"/>
                                          <w:sz w:val="16"/>
                                        </w:rPr>
                                        <w:delText>5.6</w:delText>
                                      </w:r>
                                    </w:del>
                                  </w:p>
                                </w:tc>
                                <w:tc>
                                  <w:tcPr>
                                    <w:tcW w:w="919" w:type="dxa"/>
                                    <w:tcBorders>
                                      <w:top w:val="single" w:sz="4" w:space="0" w:color="000000"/>
                                      <w:bottom w:val="single" w:sz="4" w:space="0" w:color="000000"/>
                                    </w:tcBorders>
                                  </w:tcPr>
                                  <w:p w14:paraId="41994947" w14:textId="77777777" w:rsidR="008E732B" w:rsidRDefault="00EF0CBC">
                                    <w:pPr>
                                      <w:pStyle w:val="TableParagraph"/>
                                      <w:spacing w:before="129"/>
                                      <w:ind w:left="6" w:right="21"/>
                                      <w:rPr>
                                        <w:del w:id="83" w:author="DELL" w:date="2025-01-27T10:19:00Z"/>
                                        <w:sz w:val="16"/>
                                      </w:rPr>
                                    </w:pPr>
                                    <w:del w:id="84" w:author="DELL" w:date="2025-01-27T10:19:00Z">
                                      <w:r>
                                        <w:rPr>
                                          <w:spacing w:val="-5"/>
                                          <w:sz w:val="16"/>
                                        </w:rPr>
                                        <w:delText>9.1</w:delText>
                                      </w:r>
                                    </w:del>
                                  </w:p>
                                </w:tc>
                                <w:tc>
                                  <w:tcPr>
                                    <w:tcW w:w="1031" w:type="dxa"/>
                                    <w:tcBorders>
                                      <w:top w:val="single" w:sz="4" w:space="0" w:color="000000"/>
                                      <w:bottom w:val="single" w:sz="4" w:space="0" w:color="000000"/>
                                    </w:tcBorders>
                                  </w:tcPr>
                                  <w:p w14:paraId="309CF3CC" w14:textId="77777777" w:rsidR="008E732B" w:rsidRDefault="00EF0CBC">
                                    <w:pPr>
                                      <w:pStyle w:val="TableParagraph"/>
                                      <w:spacing w:before="129"/>
                                      <w:ind w:right="16"/>
                                      <w:rPr>
                                        <w:del w:id="85" w:author="DELL" w:date="2025-01-27T10:19:00Z"/>
                                        <w:sz w:val="16"/>
                                      </w:rPr>
                                    </w:pPr>
                                    <w:del w:id="86" w:author="DELL" w:date="2025-01-27T10:19:00Z">
                                      <w:r>
                                        <w:rPr>
                                          <w:spacing w:val="-4"/>
                                          <w:sz w:val="16"/>
                                        </w:rPr>
                                        <w:delText>20.2</w:delText>
                                      </w:r>
                                    </w:del>
                                  </w:p>
                                </w:tc>
                                <w:tc>
                                  <w:tcPr>
                                    <w:tcW w:w="1047" w:type="dxa"/>
                                    <w:tcBorders>
                                      <w:top w:val="single" w:sz="4" w:space="0" w:color="000000"/>
                                      <w:bottom w:val="single" w:sz="4" w:space="0" w:color="000000"/>
                                    </w:tcBorders>
                                  </w:tcPr>
                                  <w:p w14:paraId="1041AC22" w14:textId="77777777" w:rsidR="008E732B" w:rsidRDefault="00EF0CBC">
                                    <w:pPr>
                                      <w:pStyle w:val="TableParagraph"/>
                                      <w:spacing w:before="129"/>
                                      <w:ind w:left="1" w:right="2"/>
                                      <w:rPr>
                                        <w:del w:id="87" w:author="DELL" w:date="2025-01-27T10:19:00Z"/>
                                        <w:sz w:val="16"/>
                                      </w:rPr>
                                    </w:pPr>
                                    <w:del w:id="88" w:author="DELL" w:date="2025-01-27T10:19:00Z">
                                      <w:r>
                                        <w:rPr>
                                          <w:spacing w:val="-4"/>
                                          <w:sz w:val="16"/>
                                        </w:rPr>
                                        <w:delText>17.8</w:delText>
                                      </w:r>
                                    </w:del>
                                  </w:p>
                                </w:tc>
                                <w:tc>
                                  <w:tcPr>
                                    <w:tcW w:w="1047" w:type="dxa"/>
                                    <w:tcBorders>
                                      <w:top w:val="single" w:sz="4" w:space="0" w:color="000000"/>
                                      <w:bottom w:val="single" w:sz="4" w:space="0" w:color="000000"/>
                                    </w:tcBorders>
                                  </w:tcPr>
                                  <w:p w14:paraId="427551B8" w14:textId="77777777" w:rsidR="008E732B" w:rsidRDefault="00EF0CBC">
                                    <w:pPr>
                                      <w:pStyle w:val="TableParagraph"/>
                                      <w:spacing w:before="129"/>
                                      <w:ind w:left="1" w:right="2"/>
                                      <w:rPr>
                                        <w:del w:id="89" w:author="DELL" w:date="2025-01-27T10:19:00Z"/>
                                        <w:sz w:val="16"/>
                                      </w:rPr>
                                    </w:pPr>
                                    <w:del w:id="90" w:author="DELL" w:date="2025-01-27T10:19:00Z">
                                      <w:r>
                                        <w:rPr>
                                          <w:spacing w:val="-4"/>
                                          <w:sz w:val="16"/>
                                        </w:rPr>
                                        <w:delText>17.6</w:delText>
                                      </w:r>
                                    </w:del>
                                  </w:p>
                                </w:tc>
                                <w:tc>
                                  <w:tcPr>
                                    <w:tcW w:w="1067" w:type="dxa"/>
                                    <w:tcBorders>
                                      <w:top w:val="single" w:sz="4" w:space="0" w:color="000000"/>
                                      <w:bottom w:val="single" w:sz="4" w:space="0" w:color="000000"/>
                                    </w:tcBorders>
                                  </w:tcPr>
                                  <w:p w14:paraId="29CCD09E" w14:textId="77777777" w:rsidR="008E732B" w:rsidRDefault="00EF0CBC">
                                    <w:pPr>
                                      <w:pStyle w:val="TableParagraph"/>
                                      <w:spacing w:before="129"/>
                                      <w:ind w:right="404"/>
                                      <w:jc w:val="right"/>
                                      <w:rPr>
                                        <w:del w:id="91" w:author="DELL" w:date="2025-01-27T10:19:00Z"/>
                                        <w:sz w:val="16"/>
                                      </w:rPr>
                                    </w:pPr>
                                    <w:del w:id="92" w:author="DELL" w:date="2025-01-27T10:19:00Z">
                                      <w:r>
                                        <w:rPr>
                                          <w:spacing w:val="-4"/>
                                          <w:sz w:val="16"/>
                                        </w:rPr>
                                        <w:delText>20.2</w:delText>
                                      </w:r>
                                    </w:del>
                                  </w:p>
                                </w:tc>
                                <w:tc>
                                  <w:tcPr>
                                    <w:tcW w:w="1027" w:type="dxa"/>
                                    <w:tcBorders>
                                      <w:top w:val="single" w:sz="4" w:space="0" w:color="000000"/>
                                      <w:bottom w:val="single" w:sz="4" w:space="0" w:color="000000"/>
                                    </w:tcBorders>
                                  </w:tcPr>
                                  <w:p w14:paraId="316C0FE5" w14:textId="77777777" w:rsidR="008E732B" w:rsidRDefault="00EF0CBC">
                                    <w:pPr>
                                      <w:pStyle w:val="TableParagraph"/>
                                      <w:spacing w:before="129"/>
                                      <w:ind w:right="23"/>
                                      <w:rPr>
                                        <w:del w:id="93" w:author="DELL" w:date="2025-01-27T10:19:00Z"/>
                                        <w:sz w:val="16"/>
                                      </w:rPr>
                                    </w:pPr>
                                    <w:del w:id="94" w:author="DELL" w:date="2025-01-27T10:19:00Z">
                                      <w:r>
                                        <w:rPr>
                                          <w:spacing w:val="-5"/>
                                          <w:sz w:val="16"/>
                                        </w:rPr>
                                        <w:delText>4.3</w:delText>
                                      </w:r>
                                    </w:del>
                                  </w:p>
                                </w:tc>
                                <w:tc>
                                  <w:tcPr>
                                    <w:tcW w:w="1053" w:type="dxa"/>
                                    <w:tcBorders>
                                      <w:top w:val="single" w:sz="4" w:space="0" w:color="000000"/>
                                      <w:bottom w:val="single" w:sz="4" w:space="0" w:color="000000"/>
                                    </w:tcBorders>
                                  </w:tcPr>
                                  <w:p w14:paraId="19AA9D82" w14:textId="77777777" w:rsidR="008E732B" w:rsidRDefault="00EF0CBC">
                                    <w:pPr>
                                      <w:pStyle w:val="TableParagraph"/>
                                      <w:spacing w:before="129"/>
                                      <w:ind w:right="10"/>
                                      <w:rPr>
                                        <w:del w:id="95" w:author="DELL" w:date="2025-01-27T10:19:00Z"/>
                                        <w:sz w:val="16"/>
                                      </w:rPr>
                                    </w:pPr>
                                    <w:del w:id="96" w:author="DELL" w:date="2025-01-27T10:19:00Z">
                                      <w:r>
                                        <w:rPr>
                                          <w:spacing w:val="-5"/>
                                          <w:sz w:val="16"/>
                                        </w:rPr>
                                        <w:delText>1.2</w:delText>
                                      </w:r>
                                    </w:del>
                                  </w:p>
                                </w:tc>
                              </w:tr>
                              <w:tr w:rsidR="008E732B" w14:paraId="078E7637" w14:textId="77777777">
                                <w:trPr>
                                  <w:trHeight w:val="275"/>
                                  <w:del w:id="97" w:author="DELL" w:date="2025-01-27T10:19:00Z"/>
                                </w:trPr>
                                <w:tc>
                                  <w:tcPr>
                                    <w:tcW w:w="2378" w:type="dxa"/>
                                    <w:tcBorders>
                                      <w:top w:val="single" w:sz="4" w:space="0" w:color="000000"/>
                                      <w:bottom w:val="single" w:sz="4" w:space="0" w:color="000000"/>
                                    </w:tcBorders>
                                  </w:tcPr>
                                  <w:p w14:paraId="7F81A3EB" w14:textId="77777777" w:rsidR="008E732B" w:rsidRDefault="00EF0CBC">
                                    <w:pPr>
                                      <w:pStyle w:val="TableParagraph"/>
                                      <w:tabs>
                                        <w:tab w:val="right" w:pos="2029"/>
                                      </w:tabs>
                                      <w:ind w:left="119"/>
                                      <w:jc w:val="left"/>
                                      <w:rPr>
                                        <w:del w:id="98" w:author="DELL" w:date="2025-01-27T10:19:00Z"/>
                                        <w:sz w:val="16"/>
                                      </w:rPr>
                                    </w:pPr>
                                    <w:del w:id="99" w:author="DELL" w:date="2025-01-27T10:19:00Z">
                                      <w:r>
                                        <w:rPr>
                                          <w:sz w:val="16"/>
                                        </w:rPr>
                                        <w:delText>Cod</w:delText>
                                      </w:r>
                                      <w:r>
                                        <w:rPr>
                                          <w:spacing w:val="35"/>
                                          <w:sz w:val="16"/>
                                        </w:rPr>
                                        <w:delText xml:space="preserve"> </w:delText>
                                      </w:r>
                                      <w:r>
                                        <w:rPr>
                                          <w:spacing w:val="-4"/>
                                          <w:sz w:val="16"/>
                                        </w:rPr>
                                        <w:delText>skin</w:delText>
                                      </w:r>
                                      <w:r>
                                        <w:rPr>
                                          <w:rFonts w:ascii="Times New Roman"/>
                                          <w:sz w:val="16"/>
                                        </w:rPr>
                                        <w:tab/>
                                      </w:r>
                                      <w:r>
                                        <w:rPr>
                                          <w:spacing w:val="-5"/>
                                          <w:sz w:val="16"/>
                                        </w:rPr>
                                        <w:delText>9.2</w:delText>
                                      </w:r>
                                    </w:del>
                                  </w:p>
                                </w:tc>
                                <w:tc>
                                  <w:tcPr>
                                    <w:tcW w:w="906" w:type="dxa"/>
                                    <w:tcBorders>
                                      <w:top w:val="single" w:sz="4" w:space="0" w:color="000000"/>
                                      <w:bottom w:val="single" w:sz="4" w:space="0" w:color="000000"/>
                                    </w:tcBorders>
                                  </w:tcPr>
                                  <w:p w14:paraId="2B7A6057" w14:textId="77777777" w:rsidR="008E732B" w:rsidRDefault="00EF0CBC">
                                    <w:pPr>
                                      <w:pStyle w:val="TableParagraph"/>
                                      <w:ind w:left="2"/>
                                      <w:rPr>
                                        <w:del w:id="100" w:author="DELL" w:date="2025-01-27T10:19:00Z"/>
                                        <w:sz w:val="16"/>
                                      </w:rPr>
                                    </w:pPr>
                                    <w:del w:id="101" w:author="DELL" w:date="2025-01-27T10:19:00Z">
                                      <w:r>
                                        <w:rPr>
                                          <w:spacing w:val="-5"/>
                                          <w:sz w:val="16"/>
                                        </w:rPr>
                                        <w:delText>9.1</w:delText>
                                      </w:r>
                                    </w:del>
                                  </w:p>
                                </w:tc>
                                <w:tc>
                                  <w:tcPr>
                                    <w:tcW w:w="919" w:type="dxa"/>
                                    <w:tcBorders>
                                      <w:top w:val="single" w:sz="4" w:space="0" w:color="000000"/>
                                      <w:bottom w:val="single" w:sz="4" w:space="0" w:color="000000"/>
                                    </w:tcBorders>
                                  </w:tcPr>
                                  <w:p w14:paraId="10CEA7B9" w14:textId="77777777" w:rsidR="008E732B" w:rsidRDefault="00EF0CBC">
                                    <w:pPr>
                                      <w:pStyle w:val="TableParagraph"/>
                                      <w:ind w:left="6" w:right="21"/>
                                      <w:rPr>
                                        <w:del w:id="102" w:author="DELL" w:date="2025-01-27T10:19:00Z"/>
                                        <w:sz w:val="16"/>
                                      </w:rPr>
                                    </w:pPr>
                                    <w:del w:id="103" w:author="DELL" w:date="2025-01-27T10:19:00Z">
                                      <w:r>
                                        <w:rPr>
                                          <w:spacing w:val="-5"/>
                                          <w:sz w:val="16"/>
                                        </w:rPr>
                                        <w:delText>8.9</w:delText>
                                      </w:r>
                                    </w:del>
                                  </w:p>
                                </w:tc>
                                <w:tc>
                                  <w:tcPr>
                                    <w:tcW w:w="1031" w:type="dxa"/>
                                    <w:tcBorders>
                                      <w:top w:val="single" w:sz="4" w:space="0" w:color="000000"/>
                                      <w:bottom w:val="single" w:sz="4" w:space="0" w:color="000000"/>
                                    </w:tcBorders>
                                  </w:tcPr>
                                  <w:p w14:paraId="63052DEF" w14:textId="77777777" w:rsidR="008E732B" w:rsidRDefault="00EF0CBC">
                                    <w:pPr>
                                      <w:pStyle w:val="TableParagraph"/>
                                      <w:ind w:right="16"/>
                                      <w:rPr>
                                        <w:del w:id="104" w:author="DELL" w:date="2025-01-27T10:19:00Z"/>
                                        <w:sz w:val="16"/>
                                      </w:rPr>
                                    </w:pPr>
                                    <w:del w:id="105" w:author="DELL" w:date="2025-01-27T10:19:00Z">
                                      <w:r>
                                        <w:rPr>
                                          <w:spacing w:val="-4"/>
                                          <w:sz w:val="16"/>
                                        </w:rPr>
                                        <w:delText>18.6</w:delText>
                                      </w:r>
                                    </w:del>
                                  </w:p>
                                </w:tc>
                                <w:tc>
                                  <w:tcPr>
                                    <w:tcW w:w="1047" w:type="dxa"/>
                                    <w:tcBorders>
                                      <w:top w:val="single" w:sz="4" w:space="0" w:color="000000"/>
                                      <w:bottom w:val="single" w:sz="4" w:space="0" w:color="000000"/>
                                    </w:tcBorders>
                                  </w:tcPr>
                                  <w:p w14:paraId="58C01FD6" w14:textId="77777777" w:rsidR="008E732B" w:rsidRDefault="00EF0CBC">
                                    <w:pPr>
                                      <w:pStyle w:val="TableParagraph"/>
                                      <w:ind w:left="2" w:right="2"/>
                                      <w:rPr>
                                        <w:del w:id="106" w:author="DELL" w:date="2025-01-27T10:19:00Z"/>
                                        <w:sz w:val="16"/>
                                      </w:rPr>
                                    </w:pPr>
                                    <w:del w:id="107" w:author="DELL" w:date="2025-01-27T10:19:00Z">
                                      <w:r>
                                        <w:rPr>
                                          <w:spacing w:val="-4"/>
                                          <w:sz w:val="16"/>
                                        </w:rPr>
                                        <w:delText>20.5</w:delText>
                                      </w:r>
                                    </w:del>
                                  </w:p>
                                </w:tc>
                                <w:tc>
                                  <w:tcPr>
                                    <w:tcW w:w="1047" w:type="dxa"/>
                                    <w:tcBorders>
                                      <w:top w:val="single" w:sz="4" w:space="0" w:color="000000"/>
                                      <w:bottom w:val="single" w:sz="4" w:space="0" w:color="000000"/>
                                    </w:tcBorders>
                                  </w:tcPr>
                                  <w:p w14:paraId="5D9231CD" w14:textId="77777777" w:rsidR="008E732B" w:rsidRDefault="00EF0CBC">
                                    <w:pPr>
                                      <w:pStyle w:val="TableParagraph"/>
                                      <w:ind w:right="2"/>
                                      <w:rPr>
                                        <w:del w:id="108" w:author="DELL" w:date="2025-01-27T10:19:00Z"/>
                                        <w:sz w:val="16"/>
                                      </w:rPr>
                                    </w:pPr>
                                    <w:del w:id="109" w:author="DELL" w:date="2025-01-27T10:19:00Z">
                                      <w:r>
                                        <w:rPr>
                                          <w:spacing w:val="-4"/>
                                          <w:sz w:val="16"/>
                                        </w:rPr>
                                        <w:delText>16.2</w:delText>
                                      </w:r>
                                    </w:del>
                                  </w:p>
                                </w:tc>
                                <w:tc>
                                  <w:tcPr>
                                    <w:tcW w:w="1067" w:type="dxa"/>
                                    <w:tcBorders>
                                      <w:top w:val="single" w:sz="4" w:space="0" w:color="000000"/>
                                      <w:bottom w:val="single" w:sz="4" w:space="0" w:color="000000"/>
                                    </w:tcBorders>
                                  </w:tcPr>
                                  <w:p w14:paraId="4C8D763D" w14:textId="77777777" w:rsidR="008E732B" w:rsidRDefault="00EF0CBC">
                                    <w:pPr>
                                      <w:pStyle w:val="TableParagraph"/>
                                      <w:ind w:right="464"/>
                                      <w:jc w:val="right"/>
                                      <w:rPr>
                                        <w:del w:id="110" w:author="DELL" w:date="2025-01-27T10:19:00Z"/>
                                        <w:sz w:val="16"/>
                                      </w:rPr>
                                    </w:pPr>
                                    <w:del w:id="111" w:author="DELL" w:date="2025-01-27T10:19:00Z">
                                      <w:r>
                                        <w:rPr>
                                          <w:spacing w:val="-5"/>
                                          <w:sz w:val="16"/>
                                        </w:rPr>
                                        <w:delText>15</w:delText>
                                      </w:r>
                                    </w:del>
                                  </w:p>
                                </w:tc>
                                <w:tc>
                                  <w:tcPr>
                                    <w:tcW w:w="1027" w:type="dxa"/>
                                    <w:tcBorders>
                                      <w:top w:val="single" w:sz="4" w:space="0" w:color="000000"/>
                                      <w:bottom w:val="single" w:sz="4" w:space="0" w:color="000000"/>
                                    </w:tcBorders>
                                  </w:tcPr>
                                  <w:p w14:paraId="69FDEA29" w14:textId="77777777" w:rsidR="008E732B" w:rsidRDefault="00EF0CBC">
                                    <w:pPr>
                                      <w:pStyle w:val="TableParagraph"/>
                                      <w:ind w:right="23"/>
                                      <w:rPr>
                                        <w:del w:id="112" w:author="DELL" w:date="2025-01-27T10:19:00Z"/>
                                        <w:sz w:val="16"/>
                                      </w:rPr>
                                    </w:pPr>
                                    <w:del w:id="113" w:author="DELL" w:date="2025-01-27T10:19:00Z">
                                      <w:r>
                                        <w:rPr>
                                          <w:spacing w:val="-5"/>
                                          <w:sz w:val="16"/>
                                        </w:rPr>
                                        <w:delText>1.8</w:delText>
                                      </w:r>
                                    </w:del>
                                  </w:p>
                                </w:tc>
                                <w:tc>
                                  <w:tcPr>
                                    <w:tcW w:w="1053" w:type="dxa"/>
                                    <w:tcBorders>
                                      <w:top w:val="single" w:sz="4" w:space="0" w:color="000000"/>
                                      <w:bottom w:val="single" w:sz="4" w:space="0" w:color="000000"/>
                                    </w:tcBorders>
                                  </w:tcPr>
                                  <w:p w14:paraId="4D0D053B" w14:textId="77777777" w:rsidR="008E732B" w:rsidRDefault="00EF0CBC">
                                    <w:pPr>
                                      <w:pStyle w:val="TableParagraph"/>
                                      <w:ind w:right="10"/>
                                      <w:rPr>
                                        <w:del w:id="114" w:author="DELL" w:date="2025-01-27T10:19:00Z"/>
                                        <w:sz w:val="16"/>
                                      </w:rPr>
                                    </w:pPr>
                                    <w:del w:id="115" w:author="DELL" w:date="2025-01-27T10:19:00Z">
                                      <w:r>
                                        <w:rPr>
                                          <w:spacing w:val="-5"/>
                                          <w:sz w:val="16"/>
                                        </w:rPr>
                                        <w:delText>0.7</w:delText>
                                      </w:r>
                                    </w:del>
                                  </w:p>
                                </w:tc>
                              </w:tr>
                              <w:tr w:rsidR="008E732B" w14:paraId="7EA508ED" w14:textId="77777777">
                                <w:trPr>
                                  <w:trHeight w:val="275"/>
                                  <w:del w:id="116" w:author="DELL" w:date="2025-01-27T10:19:00Z"/>
                                </w:trPr>
                                <w:tc>
                                  <w:tcPr>
                                    <w:tcW w:w="2378" w:type="dxa"/>
                                    <w:tcBorders>
                                      <w:top w:val="single" w:sz="4" w:space="0" w:color="000000"/>
                                      <w:bottom w:val="single" w:sz="8" w:space="0" w:color="000000"/>
                                    </w:tcBorders>
                                  </w:tcPr>
                                  <w:p w14:paraId="7F59BDEB" w14:textId="77777777" w:rsidR="008E732B" w:rsidRDefault="00EF0CBC">
                                    <w:pPr>
                                      <w:pStyle w:val="TableParagraph"/>
                                      <w:tabs>
                                        <w:tab w:val="right" w:pos="2029"/>
                                      </w:tabs>
                                      <w:ind w:left="119"/>
                                      <w:jc w:val="left"/>
                                      <w:rPr>
                                        <w:del w:id="117" w:author="DELL" w:date="2025-01-27T10:19:00Z"/>
                                        <w:sz w:val="16"/>
                                      </w:rPr>
                                    </w:pPr>
                                    <w:del w:id="118" w:author="DELL" w:date="2025-01-27T10:19:00Z">
                                      <w:r>
                                        <w:rPr>
                                          <w:sz w:val="16"/>
                                        </w:rPr>
                                        <w:delText>Trout</w:delText>
                                      </w:r>
                                      <w:r>
                                        <w:rPr>
                                          <w:spacing w:val="-8"/>
                                          <w:sz w:val="16"/>
                                        </w:rPr>
                                        <w:delText xml:space="preserve"> </w:delText>
                                      </w:r>
                                      <w:r>
                                        <w:rPr>
                                          <w:spacing w:val="-4"/>
                                          <w:sz w:val="16"/>
                                        </w:rPr>
                                        <w:delText>skin</w:delText>
                                      </w:r>
                                      <w:r>
                                        <w:rPr>
                                          <w:rFonts w:ascii="Times New Roman"/>
                                          <w:sz w:val="16"/>
                                        </w:rPr>
                                        <w:tab/>
                                      </w:r>
                                      <w:r>
                                        <w:rPr>
                                          <w:spacing w:val="-5"/>
                                          <w:sz w:val="16"/>
                                        </w:rPr>
                                        <w:delText>2.6</w:delText>
                                      </w:r>
                                    </w:del>
                                  </w:p>
                                </w:tc>
                                <w:tc>
                                  <w:tcPr>
                                    <w:tcW w:w="906" w:type="dxa"/>
                                    <w:tcBorders>
                                      <w:top w:val="single" w:sz="4" w:space="0" w:color="000000"/>
                                      <w:bottom w:val="single" w:sz="8" w:space="0" w:color="000000"/>
                                    </w:tcBorders>
                                  </w:tcPr>
                                  <w:p w14:paraId="30D7EB70" w14:textId="77777777" w:rsidR="008E732B" w:rsidRDefault="00EF0CBC">
                                    <w:pPr>
                                      <w:pStyle w:val="TableParagraph"/>
                                      <w:ind w:left="2"/>
                                      <w:rPr>
                                        <w:del w:id="119" w:author="DELL" w:date="2025-01-27T10:19:00Z"/>
                                        <w:sz w:val="16"/>
                                      </w:rPr>
                                    </w:pPr>
                                    <w:del w:id="120" w:author="DELL" w:date="2025-01-27T10:19:00Z">
                                      <w:r>
                                        <w:rPr>
                                          <w:spacing w:val="-5"/>
                                          <w:sz w:val="16"/>
                                        </w:rPr>
                                        <w:delText>3.6</w:delText>
                                      </w:r>
                                    </w:del>
                                  </w:p>
                                </w:tc>
                                <w:tc>
                                  <w:tcPr>
                                    <w:tcW w:w="919" w:type="dxa"/>
                                    <w:tcBorders>
                                      <w:top w:val="single" w:sz="4" w:space="0" w:color="000000"/>
                                      <w:bottom w:val="single" w:sz="8" w:space="0" w:color="000000"/>
                                    </w:tcBorders>
                                  </w:tcPr>
                                  <w:p w14:paraId="66700652" w14:textId="77777777" w:rsidR="008E732B" w:rsidRDefault="00EF0CBC">
                                    <w:pPr>
                                      <w:pStyle w:val="TableParagraph"/>
                                      <w:ind w:left="6" w:right="21"/>
                                      <w:rPr>
                                        <w:del w:id="121" w:author="DELL" w:date="2025-01-27T10:19:00Z"/>
                                        <w:sz w:val="16"/>
                                      </w:rPr>
                                    </w:pPr>
                                    <w:del w:id="122" w:author="DELL" w:date="2025-01-27T10:19:00Z">
                                      <w:r>
                                        <w:rPr>
                                          <w:spacing w:val="-5"/>
                                          <w:sz w:val="16"/>
                                        </w:rPr>
                                        <w:delText>10</w:delText>
                                      </w:r>
                                    </w:del>
                                  </w:p>
                                </w:tc>
                                <w:tc>
                                  <w:tcPr>
                                    <w:tcW w:w="1031" w:type="dxa"/>
                                    <w:tcBorders>
                                      <w:top w:val="single" w:sz="4" w:space="0" w:color="000000"/>
                                      <w:bottom w:val="single" w:sz="8" w:space="0" w:color="000000"/>
                                    </w:tcBorders>
                                  </w:tcPr>
                                  <w:p w14:paraId="72AF616F" w14:textId="77777777" w:rsidR="008E732B" w:rsidRDefault="00EF0CBC">
                                    <w:pPr>
                                      <w:pStyle w:val="TableParagraph"/>
                                      <w:ind w:right="16"/>
                                      <w:rPr>
                                        <w:del w:id="123" w:author="DELL" w:date="2025-01-27T10:19:00Z"/>
                                        <w:sz w:val="16"/>
                                      </w:rPr>
                                    </w:pPr>
                                    <w:del w:id="124" w:author="DELL" w:date="2025-01-27T10:19:00Z">
                                      <w:r>
                                        <w:rPr>
                                          <w:spacing w:val="-4"/>
                                          <w:sz w:val="16"/>
                                        </w:rPr>
                                        <w:delText>21.2</w:delText>
                                      </w:r>
                                    </w:del>
                                  </w:p>
                                </w:tc>
                                <w:tc>
                                  <w:tcPr>
                                    <w:tcW w:w="1047" w:type="dxa"/>
                                    <w:tcBorders>
                                      <w:top w:val="single" w:sz="4" w:space="0" w:color="000000"/>
                                      <w:bottom w:val="single" w:sz="8" w:space="0" w:color="000000"/>
                                    </w:tcBorders>
                                  </w:tcPr>
                                  <w:p w14:paraId="4D39E3DF" w14:textId="77777777" w:rsidR="008E732B" w:rsidRDefault="00EF0CBC">
                                    <w:pPr>
                                      <w:pStyle w:val="TableParagraph"/>
                                      <w:ind w:left="2" w:right="2"/>
                                      <w:rPr>
                                        <w:del w:id="125" w:author="DELL" w:date="2025-01-27T10:19:00Z"/>
                                        <w:sz w:val="16"/>
                                      </w:rPr>
                                    </w:pPr>
                                    <w:del w:id="126" w:author="DELL" w:date="2025-01-27T10:19:00Z">
                                      <w:r>
                                        <w:rPr>
                                          <w:spacing w:val="-5"/>
                                          <w:sz w:val="16"/>
                                        </w:rPr>
                                        <w:delText>9.6</w:delText>
                                      </w:r>
                                    </w:del>
                                  </w:p>
                                </w:tc>
                                <w:tc>
                                  <w:tcPr>
                                    <w:tcW w:w="1047" w:type="dxa"/>
                                    <w:tcBorders>
                                      <w:top w:val="single" w:sz="4" w:space="0" w:color="000000"/>
                                      <w:bottom w:val="single" w:sz="8" w:space="0" w:color="000000"/>
                                    </w:tcBorders>
                                  </w:tcPr>
                                  <w:p w14:paraId="40E7C84A" w14:textId="77777777" w:rsidR="008E732B" w:rsidRDefault="00EF0CBC">
                                    <w:pPr>
                                      <w:pStyle w:val="TableParagraph"/>
                                      <w:ind w:right="2"/>
                                      <w:rPr>
                                        <w:del w:id="127" w:author="DELL" w:date="2025-01-27T10:19:00Z"/>
                                        <w:sz w:val="16"/>
                                      </w:rPr>
                                    </w:pPr>
                                    <w:del w:id="128" w:author="DELL" w:date="2025-01-27T10:19:00Z">
                                      <w:r>
                                        <w:rPr>
                                          <w:spacing w:val="-4"/>
                                          <w:sz w:val="16"/>
                                        </w:rPr>
                                        <w:delText>15.3</w:delText>
                                      </w:r>
                                    </w:del>
                                  </w:p>
                                </w:tc>
                                <w:tc>
                                  <w:tcPr>
                                    <w:tcW w:w="1067" w:type="dxa"/>
                                    <w:tcBorders>
                                      <w:top w:val="single" w:sz="4" w:space="0" w:color="000000"/>
                                      <w:bottom w:val="single" w:sz="8" w:space="0" w:color="000000"/>
                                    </w:tcBorders>
                                  </w:tcPr>
                                  <w:p w14:paraId="16FB9667" w14:textId="77777777" w:rsidR="008E732B" w:rsidRDefault="00EF0CBC">
                                    <w:pPr>
                                      <w:pStyle w:val="TableParagraph"/>
                                      <w:ind w:right="404"/>
                                      <w:jc w:val="right"/>
                                      <w:rPr>
                                        <w:del w:id="129" w:author="DELL" w:date="2025-01-27T10:19:00Z"/>
                                        <w:sz w:val="16"/>
                                      </w:rPr>
                                    </w:pPr>
                                    <w:del w:id="130" w:author="DELL" w:date="2025-01-27T10:19:00Z">
                                      <w:r>
                                        <w:rPr>
                                          <w:spacing w:val="-4"/>
                                          <w:sz w:val="16"/>
                                        </w:rPr>
                                        <w:delText>28.9</w:delText>
                                      </w:r>
                                    </w:del>
                                  </w:p>
                                </w:tc>
                                <w:tc>
                                  <w:tcPr>
                                    <w:tcW w:w="1027" w:type="dxa"/>
                                    <w:tcBorders>
                                      <w:top w:val="single" w:sz="4" w:space="0" w:color="000000"/>
                                      <w:bottom w:val="single" w:sz="8" w:space="0" w:color="000000"/>
                                    </w:tcBorders>
                                  </w:tcPr>
                                  <w:p w14:paraId="4CC5A6E3" w14:textId="77777777" w:rsidR="008E732B" w:rsidRDefault="00EF0CBC">
                                    <w:pPr>
                                      <w:pStyle w:val="TableParagraph"/>
                                      <w:ind w:right="23"/>
                                      <w:rPr>
                                        <w:del w:id="131" w:author="DELL" w:date="2025-01-27T10:19:00Z"/>
                                        <w:sz w:val="16"/>
                                      </w:rPr>
                                    </w:pPr>
                                    <w:del w:id="132" w:author="DELL" w:date="2025-01-27T10:19:00Z">
                                      <w:r>
                                        <w:rPr>
                                          <w:spacing w:val="-5"/>
                                          <w:sz w:val="16"/>
                                        </w:rPr>
                                        <w:delText>6.9</w:delText>
                                      </w:r>
                                    </w:del>
                                  </w:p>
                                </w:tc>
                                <w:tc>
                                  <w:tcPr>
                                    <w:tcW w:w="1053" w:type="dxa"/>
                                    <w:tcBorders>
                                      <w:top w:val="single" w:sz="4" w:space="0" w:color="000000"/>
                                      <w:bottom w:val="single" w:sz="8" w:space="0" w:color="000000"/>
                                    </w:tcBorders>
                                  </w:tcPr>
                                  <w:p w14:paraId="55A03884" w14:textId="77777777" w:rsidR="008E732B" w:rsidRDefault="00EF0CBC">
                                    <w:pPr>
                                      <w:pStyle w:val="TableParagraph"/>
                                      <w:ind w:right="10"/>
                                      <w:rPr>
                                        <w:del w:id="133" w:author="DELL" w:date="2025-01-27T10:19:00Z"/>
                                        <w:sz w:val="16"/>
                                      </w:rPr>
                                    </w:pPr>
                                    <w:del w:id="134" w:author="DELL" w:date="2025-01-27T10:19:00Z">
                                      <w:r>
                                        <w:rPr>
                                          <w:spacing w:val="-5"/>
                                          <w:sz w:val="16"/>
                                        </w:rPr>
                                        <w:delText>1.9</w:delText>
                                      </w:r>
                                    </w:del>
                                  </w:p>
                                </w:tc>
                              </w:tr>
                            </w:tbl>
                            <w:p w14:paraId="1C54584C" w14:textId="77777777" w:rsidR="008E732B" w:rsidRDefault="008E732B">
                              <w:pPr>
                                <w:pStyle w:val="BodyText"/>
                                <w:rPr>
                                  <w:del w:id="135" w:author="DELL" w:date="2025-01-27T10:19:00Z"/>
                                </w:rPr>
                              </w:pPr>
                            </w:p>
                          </w:txbxContent>
                        </wps:txbx>
                        <wps:bodyPr wrap="square" lIns="0" tIns="0" rIns="0" bIns="0" rtlCol="0">
                          <a:noAutofit/>
                        </wps:bodyPr>
                      </wps:wsp>
                    </a:graphicData>
                  </a:graphic>
                </wp:anchor>
              </w:drawing>
            </mc:Choice>
            <mc:Fallback>
              <w:pict>
                <v:shape w14:anchorId="474EDB1D" id="Textbox 39" o:spid="_x0000_s1027" type="#_x0000_t202" style="position:absolute;left:0;text-align:left;margin-left:32.7pt;margin-top:-35.4pt;width:529.6pt;height:77.4pt;z-index:487597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" filled="f" stroked="f">
                  <v:path arrowok="t"/>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378"/>
                          <w:gridCol w:w="906"/>
                          <w:gridCol w:w="919"/>
                          <w:gridCol w:w="1031"/>
                          <w:gridCol w:w="1047"/>
                          <w:gridCol w:w="1047"/>
                          <w:gridCol w:w="1067"/>
                          <w:gridCol w:w="1027"/>
                          <w:gridCol w:w="1053"/>
                        </w:tblGrid>
                        <w:tr w:rsidR="008E732B" w14:paraId="0E68316C" w14:textId="77777777">
                          <w:trPr>
                            <w:trHeight w:val="234"/>
                            <w:del w:id="136" w:author="DELL" w:date="2025-01-27T10:19:00Z"/>
                          </w:trPr>
                          <w:tc>
                            <w:tcPr>
                              <w:tcW w:w="3284" w:type="dxa"/>
                              <w:gridSpan w:val="2"/>
                              <w:tcBorders>
                                <w:top w:val="single" w:sz="8" w:space="0" w:color="000000"/>
                              </w:tcBorders>
                            </w:tcPr>
                            <w:p w14:paraId="7EF794DE" w14:textId="77777777" w:rsidR="008E732B" w:rsidRDefault="00EF0CBC">
                              <w:pPr>
                                <w:pStyle w:val="TableParagraph"/>
                                <w:tabs>
                                  <w:tab w:val="left" w:pos="1604"/>
                                  <w:tab w:val="left" w:pos="2553"/>
                                </w:tabs>
                                <w:spacing w:before="82" w:line="52" w:lineRule="auto"/>
                                <w:ind w:left="368"/>
                                <w:jc w:val="left"/>
                                <w:rPr>
                                  <w:del w:id="137" w:author="DELL" w:date="2025-01-27T10:19:00Z"/>
                                  <w:b/>
                                  <w:sz w:val="16"/>
                                </w:rPr>
                              </w:pPr>
                              <w:del w:id="138" w:author="DELL" w:date="2025-01-27T10:19:00Z">
                                <w:r>
                                  <w:rPr>
                                    <w:b/>
                                    <w:spacing w:val="-2"/>
                                    <w:sz w:val="16"/>
                                  </w:rPr>
                                  <w:delText>Molecular</w:delText>
                                </w:r>
                                <w:r>
                                  <w:rPr>
                                    <w:b/>
                                    <w:sz w:val="16"/>
                                  </w:rPr>
                                  <w:tab/>
                                </w:r>
                                <w:r>
                                  <w:rPr>
                                    <w:b/>
                                    <w:w w:val="85"/>
                                    <w:position w:val="-8"/>
                                    <w:sz w:val="16"/>
                                  </w:rPr>
                                  <w:delText>0–250</w:delText>
                                </w:r>
                                <w:r>
                                  <w:rPr>
                                    <w:b/>
                                    <w:spacing w:val="8"/>
                                    <w:position w:val="-8"/>
                                    <w:sz w:val="16"/>
                                  </w:rPr>
                                  <w:delText xml:space="preserve"> </w:delText>
                                </w:r>
                                <w:r>
                                  <w:rPr>
                                    <w:b/>
                                    <w:spacing w:val="-5"/>
                                    <w:position w:val="-8"/>
                                    <w:sz w:val="16"/>
                                  </w:rPr>
                                  <w:delText>Da</w:delText>
                                </w:r>
                                <w:r>
                                  <w:rPr>
                                    <w:b/>
                                    <w:position w:val="-8"/>
                                    <w:sz w:val="16"/>
                                  </w:rPr>
                                  <w:tab/>
                                </w:r>
                                <w:r>
                                  <w:rPr>
                                    <w:b/>
                                    <w:spacing w:val="-2"/>
                                    <w:sz w:val="16"/>
                                  </w:rPr>
                                  <w:delText>250–450</w:delText>
                                </w:r>
                              </w:del>
                            </w:p>
                          </w:tc>
                          <w:tc>
                            <w:tcPr>
                              <w:tcW w:w="919" w:type="dxa"/>
                              <w:tcBorders>
                                <w:top w:val="single" w:sz="8" w:space="0" w:color="000000"/>
                              </w:tcBorders>
                            </w:tcPr>
                            <w:p w14:paraId="7B1703C1" w14:textId="77777777" w:rsidR="008E732B" w:rsidRDefault="00EF0CBC">
                              <w:pPr>
                                <w:pStyle w:val="TableParagraph"/>
                                <w:spacing w:line="180" w:lineRule="exact"/>
                                <w:ind w:left="6" w:right="21"/>
                                <w:rPr>
                                  <w:del w:id="139" w:author="DELL" w:date="2025-01-27T10:19:00Z"/>
                                  <w:b/>
                                  <w:sz w:val="16"/>
                                </w:rPr>
                              </w:pPr>
                              <w:del w:id="140" w:author="DELL" w:date="2025-01-27T10:19:00Z">
                                <w:r>
                                  <w:rPr>
                                    <w:b/>
                                    <w:spacing w:val="-2"/>
                                    <w:w w:val="95"/>
                                    <w:sz w:val="16"/>
                                  </w:rPr>
                                  <w:delText>450–700</w:delText>
                                </w:r>
                              </w:del>
                            </w:p>
                          </w:tc>
                          <w:tc>
                            <w:tcPr>
                              <w:tcW w:w="6272" w:type="dxa"/>
                              <w:gridSpan w:val="6"/>
                              <w:tcBorders>
                                <w:top w:val="single" w:sz="8" w:space="0" w:color="000000"/>
                              </w:tcBorders>
                            </w:tcPr>
                            <w:p w14:paraId="3CF7EDBD" w14:textId="77777777" w:rsidR="008E732B" w:rsidRDefault="00EF0CBC">
                              <w:pPr>
                                <w:pStyle w:val="TableParagraph"/>
                                <w:tabs>
                                  <w:tab w:val="left" w:pos="1258"/>
                                  <w:tab w:val="left" w:pos="2265"/>
                                  <w:tab w:val="left" w:pos="3271"/>
                                  <w:tab w:val="left" w:pos="4318"/>
                                  <w:tab w:val="left" w:pos="5436"/>
                                </w:tabs>
                                <w:spacing w:before="39" w:line="175" w:lineRule="exact"/>
                                <w:ind w:left="187"/>
                                <w:jc w:val="left"/>
                                <w:rPr>
                                  <w:del w:id="141" w:author="DELL" w:date="2025-01-27T10:19:00Z"/>
                                  <w:b/>
                                  <w:sz w:val="16"/>
                                </w:rPr>
                              </w:pPr>
                              <w:del w:id="142" w:author="DELL" w:date="2025-01-27T10:19:00Z">
                                <w:r>
                                  <w:rPr>
                                    <w:b/>
                                    <w:spacing w:val="-2"/>
                                    <w:position w:val="9"/>
                                    <w:sz w:val="16"/>
                                  </w:rPr>
                                  <w:delText>700–1000</w:delText>
                                </w:r>
                                <w:r>
                                  <w:rPr>
                                    <w:b/>
                                    <w:position w:val="9"/>
                                    <w:sz w:val="16"/>
                                  </w:rPr>
                                  <w:tab/>
                                </w:r>
                                <w:r>
                                  <w:rPr>
                                    <w:b/>
                                    <w:w w:val="90"/>
                                    <w:sz w:val="16"/>
                                  </w:rPr>
                                  <w:delText>1–5</w:delText>
                                </w:r>
                                <w:r>
                                  <w:rPr>
                                    <w:b/>
                                    <w:spacing w:val="-2"/>
                                    <w:sz w:val="16"/>
                                  </w:rPr>
                                  <w:delText xml:space="preserve"> </w:delText>
                                </w:r>
                                <w:r>
                                  <w:rPr>
                                    <w:b/>
                                    <w:spacing w:val="-5"/>
                                    <w:sz w:val="16"/>
                                  </w:rPr>
                                  <w:delText>kDa</w:delText>
                                </w:r>
                                <w:r>
                                  <w:rPr>
                                    <w:b/>
                                    <w:sz w:val="16"/>
                                  </w:rPr>
                                  <w:tab/>
                                </w:r>
                                <w:r>
                                  <w:rPr>
                                    <w:b/>
                                    <w:w w:val="90"/>
                                    <w:sz w:val="16"/>
                                  </w:rPr>
                                  <w:delText>5–10</w:delText>
                                </w:r>
                                <w:r>
                                  <w:rPr>
                                    <w:b/>
                                    <w:spacing w:val="-4"/>
                                    <w:w w:val="90"/>
                                    <w:sz w:val="16"/>
                                  </w:rPr>
                                  <w:delText xml:space="preserve"> </w:delText>
                                </w:r>
                                <w:r>
                                  <w:rPr>
                                    <w:b/>
                                    <w:spacing w:val="-5"/>
                                    <w:sz w:val="16"/>
                                  </w:rPr>
                                  <w:delText>kDa</w:delText>
                                </w:r>
                                <w:r>
                                  <w:rPr>
                                    <w:b/>
                                    <w:sz w:val="16"/>
                                  </w:rPr>
                                  <w:tab/>
                                </w:r>
                                <w:r>
                                  <w:rPr>
                                    <w:b/>
                                    <w:w w:val="85"/>
                                    <w:sz w:val="16"/>
                                  </w:rPr>
                                  <w:delText>10–30</w:delText>
                                </w:r>
                                <w:r>
                                  <w:rPr>
                                    <w:b/>
                                    <w:spacing w:val="8"/>
                                    <w:sz w:val="16"/>
                                  </w:rPr>
                                  <w:delText xml:space="preserve"> </w:delText>
                                </w:r>
                                <w:r>
                                  <w:rPr>
                                    <w:b/>
                                    <w:spacing w:val="-5"/>
                                    <w:sz w:val="16"/>
                                  </w:rPr>
                                  <w:delText>kDa</w:delText>
                                </w:r>
                                <w:r>
                                  <w:rPr>
                                    <w:b/>
                                    <w:sz w:val="16"/>
                                  </w:rPr>
                                  <w:tab/>
                                </w:r>
                                <w:r>
                                  <w:rPr>
                                    <w:b/>
                                    <w:w w:val="85"/>
                                    <w:sz w:val="16"/>
                                  </w:rPr>
                                  <w:delText>30–50</w:delText>
                                </w:r>
                                <w:r>
                                  <w:rPr>
                                    <w:b/>
                                    <w:spacing w:val="8"/>
                                    <w:sz w:val="16"/>
                                  </w:rPr>
                                  <w:delText xml:space="preserve"> </w:delText>
                                </w:r>
                                <w:r>
                                  <w:rPr>
                                    <w:b/>
                                    <w:spacing w:val="-5"/>
                                    <w:sz w:val="16"/>
                                  </w:rPr>
                                  <w:delText>kDa</w:delText>
                                </w:r>
                                <w:r>
                                  <w:rPr>
                                    <w:b/>
                                    <w:sz w:val="16"/>
                                  </w:rPr>
                                  <w:tab/>
                                </w:r>
                                <w:r>
                                  <w:rPr>
                                    <w:b/>
                                    <w:w w:val="90"/>
                                    <w:sz w:val="16"/>
                                  </w:rPr>
                                  <w:delText>&gt;50</w:delText>
                                </w:r>
                                <w:r>
                                  <w:rPr>
                                    <w:b/>
                                    <w:spacing w:val="4"/>
                                    <w:sz w:val="16"/>
                                  </w:rPr>
                                  <w:delText xml:space="preserve"> </w:delText>
                                </w:r>
                                <w:r>
                                  <w:rPr>
                                    <w:b/>
                                    <w:spacing w:val="-5"/>
                                    <w:sz w:val="16"/>
                                  </w:rPr>
                                  <w:delText>kDa</w:delText>
                                </w:r>
                              </w:del>
                            </w:p>
                          </w:tc>
                        </w:tr>
                        <w:tr w:rsidR="008E732B" w14:paraId="799F1EB0" w14:textId="77777777">
                          <w:trPr>
                            <w:trHeight w:val="230"/>
                            <w:del w:id="143" w:author="DELL" w:date="2025-01-27T10:19:00Z"/>
                          </w:trPr>
                          <w:tc>
                            <w:tcPr>
                              <w:tcW w:w="2378" w:type="dxa"/>
                              <w:tcBorders>
                                <w:bottom w:val="single" w:sz="4" w:space="0" w:color="000000"/>
                              </w:tcBorders>
                            </w:tcPr>
                            <w:p w14:paraId="4E3CB3D5" w14:textId="77777777" w:rsidR="008E732B" w:rsidRDefault="00EF0CBC">
                              <w:pPr>
                                <w:pStyle w:val="TableParagraph"/>
                                <w:spacing w:before="0" w:line="185" w:lineRule="exact"/>
                                <w:ind w:left="243"/>
                                <w:jc w:val="left"/>
                                <w:rPr>
                                  <w:del w:id="144" w:author="DELL" w:date="2025-01-27T10:19:00Z"/>
                                  <w:b/>
                                  <w:sz w:val="16"/>
                                </w:rPr>
                              </w:pPr>
                              <w:del w:id="145" w:author="DELL" w:date="2025-01-27T10:19:00Z">
                                <w:r>
                                  <w:rPr>
                                    <w:b/>
                                    <w:sz w:val="16"/>
                                  </w:rPr>
                                  <w:delText>Weight</w:delText>
                                </w:r>
                                <w:r>
                                  <w:rPr>
                                    <w:b/>
                                    <w:spacing w:val="-8"/>
                                    <w:sz w:val="16"/>
                                  </w:rPr>
                                  <w:delText xml:space="preserve"> </w:delText>
                                </w:r>
                                <w:r>
                                  <w:rPr>
                                    <w:b/>
                                    <w:spacing w:val="-4"/>
                                    <w:sz w:val="16"/>
                                  </w:rPr>
                                  <w:delText>(MW)</w:delText>
                                </w:r>
                              </w:del>
                            </w:p>
                          </w:tc>
                          <w:tc>
                            <w:tcPr>
                              <w:tcW w:w="906" w:type="dxa"/>
                              <w:tcBorders>
                                <w:bottom w:val="single" w:sz="4" w:space="0" w:color="000000"/>
                              </w:tcBorders>
                            </w:tcPr>
                            <w:p w14:paraId="09CBC3AE" w14:textId="77777777" w:rsidR="008E732B" w:rsidRDefault="00EF0CBC">
                              <w:pPr>
                                <w:pStyle w:val="TableParagraph"/>
                                <w:spacing w:before="0" w:line="185" w:lineRule="exact"/>
                                <w:ind w:left="2"/>
                                <w:rPr>
                                  <w:del w:id="146" w:author="DELL" w:date="2025-01-27T10:19:00Z"/>
                                  <w:b/>
                                  <w:sz w:val="16"/>
                                </w:rPr>
                              </w:pPr>
                              <w:del w:id="147" w:author="DELL" w:date="2025-01-27T10:19:00Z">
                                <w:r>
                                  <w:rPr>
                                    <w:b/>
                                    <w:spacing w:val="-5"/>
                                    <w:w w:val="105"/>
                                    <w:sz w:val="16"/>
                                  </w:rPr>
                                  <w:delText>Da</w:delText>
                                </w:r>
                              </w:del>
                            </w:p>
                          </w:tc>
                          <w:tc>
                            <w:tcPr>
                              <w:tcW w:w="919" w:type="dxa"/>
                              <w:tcBorders>
                                <w:bottom w:val="single" w:sz="4" w:space="0" w:color="000000"/>
                              </w:tcBorders>
                            </w:tcPr>
                            <w:p w14:paraId="691EA0C2" w14:textId="77777777" w:rsidR="008E732B" w:rsidRDefault="00EF0CBC">
                              <w:pPr>
                                <w:pStyle w:val="TableParagraph"/>
                                <w:spacing w:before="0" w:line="185" w:lineRule="exact"/>
                                <w:ind w:left="6" w:right="21"/>
                                <w:rPr>
                                  <w:del w:id="148" w:author="DELL" w:date="2025-01-27T10:19:00Z"/>
                                  <w:b/>
                                  <w:sz w:val="16"/>
                                </w:rPr>
                              </w:pPr>
                              <w:del w:id="149" w:author="DELL" w:date="2025-01-27T10:19:00Z">
                                <w:r>
                                  <w:rPr>
                                    <w:b/>
                                    <w:spacing w:val="-5"/>
                                    <w:w w:val="105"/>
                                    <w:sz w:val="16"/>
                                  </w:rPr>
                                  <w:delText>Da</w:delText>
                                </w:r>
                              </w:del>
                            </w:p>
                          </w:tc>
                          <w:tc>
                            <w:tcPr>
                              <w:tcW w:w="1031" w:type="dxa"/>
                              <w:tcBorders>
                                <w:bottom w:val="single" w:sz="4" w:space="0" w:color="000000"/>
                              </w:tcBorders>
                            </w:tcPr>
                            <w:p w14:paraId="570A154E" w14:textId="77777777" w:rsidR="008E732B" w:rsidRDefault="00EF0CBC">
                              <w:pPr>
                                <w:pStyle w:val="TableParagraph"/>
                                <w:spacing w:before="0" w:line="185" w:lineRule="exact"/>
                                <w:ind w:right="16"/>
                                <w:rPr>
                                  <w:del w:id="150" w:author="DELL" w:date="2025-01-27T10:19:00Z"/>
                                  <w:b/>
                                  <w:sz w:val="16"/>
                                </w:rPr>
                              </w:pPr>
                              <w:del w:id="151" w:author="DELL" w:date="2025-01-27T10:19:00Z">
                                <w:r>
                                  <w:rPr>
                                    <w:b/>
                                    <w:spacing w:val="-5"/>
                                    <w:w w:val="105"/>
                                    <w:sz w:val="16"/>
                                  </w:rPr>
                                  <w:delText>Da</w:delText>
                                </w:r>
                              </w:del>
                            </w:p>
                          </w:tc>
                          <w:tc>
                            <w:tcPr>
                              <w:tcW w:w="1047" w:type="dxa"/>
                              <w:tcBorders>
                                <w:bottom w:val="single" w:sz="4" w:space="0" w:color="000000"/>
                              </w:tcBorders>
                            </w:tcPr>
                            <w:p w14:paraId="38E04194" w14:textId="77777777" w:rsidR="008E732B" w:rsidRDefault="008E732B">
                              <w:pPr>
                                <w:pStyle w:val="TableParagraph"/>
                                <w:spacing w:before="0"/>
                                <w:jc w:val="left"/>
                                <w:rPr>
                                  <w:del w:id="152" w:author="DELL" w:date="2025-01-27T10:19:00Z"/>
                                  <w:rFonts w:ascii="Times New Roman"/>
                                  <w:sz w:val="16"/>
                                </w:rPr>
                              </w:pPr>
                            </w:p>
                          </w:tc>
                          <w:tc>
                            <w:tcPr>
                              <w:tcW w:w="1047" w:type="dxa"/>
                              <w:tcBorders>
                                <w:bottom w:val="single" w:sz="4" w:space="0" w:color="000000"/>
                              </w:tcBorders>
                            </w:tcPr>
                            <w:p w14:paraId="0E40A85B" w14:textId="77777777" w:rsidR="008E732B" w:rsidRDefault="008E732B">
                              <w:pPr>
                                <w:pStyle w:val="TableParagraph"/>
                                <w:spacing w:before="0"/>
                                <w:jc w:val="left"/>
                                <w:rPr>
                                  <w:del w:id="153" w:author="DELL" w:date="2025-01-27T10:19:00Z"/>
                                  <w:rFonts w:ascii="Times New Roman"/>
                                  <w:sz w:val="16"/>
                                </w:rPr>
                              </w:pPr>
                            </w:p>
                          </w:tc>
                          <w:tc>
                            <w:tcPr>
                              <w:tcW w:w="1067" w:type="dxa"/>
                              <w:tcBorders>
                                <w:bottom w:val="single" w:sz="4" w:space="0" w:color="000000"/>
                              </w:tcBorders>
                            </w:tcPr>
                            <w:p w14:paraId="61875983" w14:textId="77777777" w:rsidR="008E732B" w:rsidRDefault="008E732B">
                              <w:pPr>
                                <w:pStyle w:val="TableParagraph"/>
                                <w:spacing w:before="0"/>
                                <w:jc w:val="left"/>
                                <w:rPr>
                                  <w:del w:id="154" w:author="DELL" w:date="2025-01-27T10:19:00Z"/>
                                  <w:rFonts w:ascii="Times New Roman"/>
                                  <w:sz w:val="16"/>
                                </w:rPr>
                              </w:pPr>
                            </w:p>
                          </w:tc>
                          <w:tc>
                            <w:tcPr>
                              <w:tcW w:w="1027" w:type="dxa"/>
                              <w:tcBorders>
                                <w:bottom w:val="single" w:sz="4" w:space="0" w:color="000000"/>
                              </w:tcBorders>
                            </w:tcPr>
                            <w:p w14:paraId="2081E81C" w14:textId="77777777" w:rsidR="008E732B" w:rsidRDefault="008E732B">
                              <w:pPr>
                                <w:pStyle w:val="TableParagraph"/>
                                <w:spacing w:before="0"/>
                                <w:jc w:val="left"/>
                                <w:rPr>
                                  <w:del w:id="155" w:author="DELL" w:date="2025-01-27T10:19:00Z"/>
                                  <w:rFonts w:ascii="Times New Roman"/>
                                  <w:sz w:val="16"/>
                                </w:rPr>
                              </w:pPr>
                            </w:p>
                          </w:tc>
                          <w:tc>
                            <w:tcPr>
                              <w:tcW w:w="1053" w:type="dxa"/>
                              <w:tcBorders>
                                <w:bottom w:val="single" w:sz="4" w:space="0" w:color="000000"/>
                              </w:tcBorders>
                            </w:tcPr>
                            <w:p w14:paraId="32B234C4" w14:textId="77777777" w:rsidR="008E732B" w:rsidRDefault="008E732B">
                              <w:pPr>
                                <w:pStyle w:val="TableParagraph"/>
                                <w:spacing w:before="0"/>
                                <w:jc w:val="left"/>
                                <w:rPr>
                                  <w:del w:id="156" w:author="DELL" w:date="2025-01-27T10:19:00Z"/>
                                  <w:rFonts w:ascii="Times New Roman"/>
                                  <w:sz w:val="16"/>
                                </w:rPr>
                              </w:pPr>
                            </w:p>
                          </w:tc>
                        </w:tr>
                        <w:tr w:rsidR="008E732B" w14:paraId="41694B7C" w14:textId="77777777">
                          <w:trPr>
                            <w:trHeight w:val="464"/>
                            <w:del w:id="157" w:author="DELL" w:date="2025-01-27T10:19:00Z"/>
                          </w:trPr>
                          <w:tc>
                            <w:tcPr>
                              <w:tcW w:w="2378" w:type="dxa"/>
                              <w:tcBorders>
                                <w:top w:val="single" w:sz="4" w:space="0" w:color="000000"/>
                                <w:bottom w:val="single" w:sz="4" w:space="0" w:color="000000"/>
                              </w:tcBorders>
                            </w:tcPr>
                            <w:p w14:paraId="68693DD2" w14:textId="77777777" w:rsidR="008E732B" w:rsidRDefault="00EF0CBC">
                              <w:pPr>
                                <w:pStyle w:val="TableParagraph"/>
                                <w:tabs>
                                  <w:tab w:val="left" w:pos="1830"/>
                                </w:tabs>
                                <w:ind w:left="119"/>
                                <w:jc w:val="left"/>
                                <w:rPr>
                                  <w:del w:id="158" w:author="DELL" w:date="2025-01-27T10:19:00Z"/>
                                  <w:sz w:val="16"/>
                                </w:rPr>
                              </w:pPr>
                              <w:del w:id="159" w:author="DELL" w:date="2025-01-27T10:19:00Z">
                                <w:r>
                                  <w:rPr>
                                    <w:sz w:val="16"/>
                                  </w:rPr>
                                  <w:delText>Lightly</w:delText>
                                </w:r>
                                <w:r>
                                  <w:rPr>
                                    <w:spacing w:val="37"/>
                                    <w:sz w:val="16"/>
                                  </w:rPr>
                                  <w:delText xml:space="preserve"> </w:delText>
                                </w:r>
                                <w:r>
                                  <w:rPr>
                                    <w:spacing w:val="-2"/>
                                    <w:sz w:val="16"/>
                                  </w:rPr>
                                  <w:delText>salted</w:delText>
                                </w:r>
                                <w:r>
                                  <w:rPr>
                                    <w:rFonts w:ascii="Times New Roman"/>
                                    <w:sz w:val="16"/>
                                  </w:rPr>
                                  <w:tab/>
                                </w:r>
                                <w:r>
                                  <w:rPr>
                                    <w:spacing w:val="-5"/>
                                    <w:position w:val="-8"/>
                                    <w:sz w:val="16"/>
                                  </w:rPr>
                                  <w:delText>4.0</w:delText>
                                </w:r>
                              </w:del>
                            </w:p>
                          </w:tc>
                          <w:tc>
                            <w:tcPr>
                              <w:tcW w:w="906" w:type="dxa"/>
                              <w:tcBorders>
                                <w:top w:val="single" w:sz="4" w:space="0" w:color="000000"/>
                                <w:bottom w:val="single" w:sz="4" w:space="0" w:color="000000"/>
                              </w:tcBorders>
                            </w:tcPr>
                            <w:p w14:paraId="2875931B" w14:textId="77777777" w:rsidR="008E732B" w:rsidRDefault="00EF0CBC">
                              <w:pPr>
                                <w:pStyle w:val="TableParagraph"/>
                                <w:spacing w:before="129"/>
                                <w:ind w:left="2"/>
                                <w:rPr>
                                  <w:del w:id="160" w:author="DELL" w:date="2025-01-27T10:19:00Z"/>
                                  <w:sz w:val="16"/>
                                </w:rPr>
                              </w:pPr>
                              <w:del w:id="161" w:author="DELL" w:date="2025-01-27T10:19:00Z">
                                <w:r>
                                  <w:rPr>
                                    <w:spacing w:val="-5"/>
                                    <w:sz w:val="16"/>
                                  </w:rPr>
                                  <w:delText>5.6</w:delText>
                                </w:r>
                              </w:del>
                            </w:p>
                          </w:tc>
                          <w:tc>
                            <w:tcPr>
                              <w:tcW w:w="919" w:type="dxa"/>
                              <w:tcBorders>
                                <w:top w:val="single" w:sz="4" w:space="0" w:color="000000"/>
                                <w:bottom w:val="single" w:sz="4" w:space="0" w:color="000000"/>
                              </w:tcBorders>
                            </w:tcPr>
                            <w:p w14:paraId="41994947" w14:textId="77777777" w:rsidR="008E732B" w:rsidRDefault="00EF0CBC">
                              <w:pPr>
                                <w:pStyle w:val="TableParagraph"/>
                                <w:spacing w:before="129"/>
                                <w:ind w:left="6" w:right="21"/>
                                <w:rPr>
                                  <w:del w:id="162" w:author="DELL" w:date="2025-01-27T10:19:00Z"/>
                                  <w:sz w:val="16"/>
                                </w:rPr>
                              </w:pPr>
                              <w:del w:id="163" w:author="DELL" w:date="2025-01-27T10:19:00Z">
                                <w:r>
                                  <w:rPr>
                                    <w:spacing w:val="-5"/>
                                    <w:sz w:val="16"/>
                                  </w:rPr>
                                  <w:delText>9.1</w:delText>
                                </w:r>
                              </w:del>
                            </w:p>
                          </w:tc>
                          <w:tc>
                            <w:tcPr>
                              <w:tcW w:w="1031" w:type="dxa"/>
                              <w:tcBorders>
                                <w:top w:val="single" w:sz="4" w:space="0" w:color="000000"/>
                                <w:bottom w:val="single" w:sz="4" w:space="0" w:color="000000"/>
                              </w:tcBorders>
                            </w:tcPr>
                            <w:p w14:paraId="309CF3CC" w14:textId="77777777" w:rsidR="008E732B" w:rsidRDefault="00EF0CBC">
                              <w:pPr>
                                <w:pStyle w:val="TableParagraph"/>
                                <w:spacing w:before="129"/>
                                <w:ind w:right="16"/>
                                <w:rPr>
                                  <w:del w:id="164" w:author="DELL" w:date="2025-01-27T10:19:00Z"/>
                                  <w:sz w:val="16"/>
                                </w:rPr>
                              </w:pPr>
                              <w:del w:id="165" w:author="DELL" w:date="2025-01-27T10:19:00Z">
                                <w:r>
                                  <w:rPr>
                                    <w:spacing w:val="-4"/>
                                    <w:sz w:val="16"/>
                                  </w:rPr>
                                  <w:delText>20.2</w:delText>
                                </w:r>
                              </w:del>
                            </w:p>
                          </w:tc>
                          <w:tc>
                            <w:tcPr>
                              <w:tcW w:w="1047" w:type="dxa"/>
                              <w:tcBorders>
                                <w:top w:val="single" w:sz="4" w:space="0" w:color="000000"/>
                                <w:bottom w:val="single" w:sz="4" w:space="0" w:color="000000"/>
                              </w:tcBorders>
                            </w:tcPr>
                            <w:p w14:paraId="1041AC22" w14:textId="77777777" w:rsidR="008E732B" w:rsidRDefault="00EF0CBC">
                              <w:pPr>
                                <w:pStyle w:val="TableParagraph"/>
                                <w:spacing w:before="129"/>
                                <w:ind w:left="1" w:right="2"/>
                                <w:rPr>
                                  <w:del w:id="166" w:author="DELL" w:date="2025-01-27T10:19:00Z"/>
                                  <w:sz w:val="16"/>
                                </w:rPr>
                              </w:pPr>
                              <w:del w:id="167" w:author="DELL" w:date="2025-01-27T10:19:00Z">
                                <w:r>
                                  <w:rPr>
                                    <w:spacing w:val="-4"/>
                                    <w:sz w:val="16"/>
                                  </w:rPr>
                                  <w:delText>17.8</w:delText>
                                </w:r>
                              </w:del>
                            </w:p>
                          </w:tc>
                          <w:tc>
                            <w:tcPr>
                              <w:tcW w:w="1047" w:type="dxa"/>
                              <w:tcBorders>
                                <w:top w:val="single" w:sz="4" w:space="0" w:color="000000"/>
                                <w:bottom w:val="single" w:sz="4" w:space="0" w:color="000000"/>
                              </w:tcBorders>
                            </w:tcPr>
                            <w:p w14:paraId="427551B8" w14:textId="77777777" w:rsidR="008E732B" w:rsidRDefault="00EF0CBC">
                              <w:pPr>
                                <w:pStyle w:val="TableParagraph"/>
                                <w:spacing w:before="129"/>
                                <w:ind w:left="1" w:right="2"/>
                                <w:rPr>
                                  <w:del w:id="168" w:author="DELL" w:date="2025-01-27T10:19:00Z"/>
                                  <w:sz w:val="16"/>
                                </w:rPr>
                              </w:pPr>
                              <w:del w:id="169" w:author="DELL" w:date="2025-01-27T10:19:00Z">
                                <w:r>
                                  <w:rPr>
                                    <w:spacing w:val="-4"/>
                                    <w:sz w:val="16"/>
                                  </w:rPr>
                                  <w:delText>17.6</w:delText>
                                </w:r>
                              </w:del>
                            </w:p>
                          </w:tc>
                          <w:tc>
                            <w:tcPr>
                              <w:tcW w:w="1067" w:type="dxa"/>
                              <w:tcBorders>
                                <w:top w:val="single" w:sz="4" w:space="0" w:color="000000"/>
                                <w:bottom w:val="single" w:sz="4" w:space="0" w:color="000000"/>
                              </w:tcBorders>
                            </w:tcPr>
                            <w:p w14:paraId="29CCD09E" w14:textId="77777777" w:rsidR="008E732B" w:rsidRDefault="00EF0CBC">
                              <w:pPr>
                                <w:pStyle w:val="TableParagraph"/>
                                <w:spacing w:before="129"/>
                                <w:ind w:right="404"/>
                                <w:jc w:val="right"/>
                                <w:rPr>
                                  <w:del w:id="170" w:author="DELL" w:date="2025-01-27T10:19:00Z"/>
                                  <w:sz w:val="16"/>
                                </w:rPr>
                              </w:pPr>
                              <w:del w:id="171" w:author="DELL" w:date="2025-01-27T10:19:00Z">
                                <w:r>
                                  <w:rPr>
                                    <w:spacing w:val="-4"/>
                                    <w:sz w:val="16"/>
                                  </w:rPr>
                                  <w:delText>20.2</w:delText>
                                </w:r>
                              </w:del>
                            </w:p>
                          </w:tc>
                          <w:tc>
                            <w:tcPr>
                              <w:tcW w:w="1027" w:type="dxa"/>
                              <w:tcBorders>
                                <w:top w:val="single" w:sz="4" w:space="0" w:color="000000"/>
                                <w:bottom w:val="single" w:sz="4" w:space="0" w:color="000000"/>
                              </w:tcBorders>
                            </w:tcPr>
                            <w:p w14:paraId="316C0FE5" w14:textId="77777777" w:rsidR="008E732B" w:rsidRDefault="00EF0CBC">
                              <w:pPr>
                                <w:pStyle w:val="TableParagraph"/>
                                <w:spacing w:before="129"/>
                                <w:ind w:right="23"/>
                                <w:rPr>
                                  <w:del w:id="172" w:author="DELL" w:date="2025-01-27T10:19:00Z"/>
                                  <w:sz w:val="16"/>
                                </w:rPr>
                              </w:pPr>
                              <w:del w:id="173" w:author="DELL" w:date="2025-01-27T10:19:00Z">
                                <w:r>
                                  <w:rPr>
                                    <w:spacing w:val="-5"/>
                                    <w:sz w:val="16"/>
                                  </w:rPr>
                                  <w:delText>4.3</w:delText>
                                </w:r>
                              </w:del>
                            </w:p>
                          </w:tc>
                          <w:tc>
                            <w:tcPr>
                              <w:tcW w:w="1053" w:type="dxa"/>
                              <w:tcBorders>
                                <w:top w:val="single" w:sz="4" w:space="0" w:color="000000"/>
                                <w:bottom w:val="single" w:sz="4" w:space="0" w:color="000000"/>
                              </w:tcBorders>
                            </w:tcPr>
                            <w:p w14:paraId="19AA9D82" w14:textId="77777777" w:rsidR="008E732B" w:rsidRDefault="00EF0CBC">
                              <w:pPr>
                                <w:pStyle w:val="TableParagraph"/>
                                <w:spacing w:before="129"/>
                                <w:ind w:right="10"/>
                                <w:rPr>
                                  <w:del w:id="174" w:author="DELL" w:date="2025-01-27T10:19:00Z"/>
                                  <w:sz w:val="16"/>
                                </w:rPr>
                              </w:pPr>
                              <w:del w:id="175" w:author="DELL" w:date="2025-01-27T10:19:00Z">
                                <w:r>
                                  <w:rPr>
                                    <w:spacing w:val="-5"/>
                                    <w:sz w:val="16"/>
                                  </w:rPr>
                                  <w:delText>1.2</w:delText>
                                </w:r>
                              </w:del>
                            </w:p>
                          </w:tc>
                        </w:tr>
                        <w:tr w:rsidR="008E732B" w14:paraId="078E7637" w14:textId="77777777">
                          <w:trPr>
                            <w:trHeight w:val="275"/>
                            <w:del w:id="176" w:author="DELL" w:date="2025-01-27T10:19:00Z"/>
                          </w:trPr>
                          <w:tc>
                            <w:tcPr>
                              <w:tcW w:w="2378" w:type="dxa"/>
                              <w:tcBorders>
                                <w:top w:val="single" w:sz="4" w:space="0" w:color="000000"/>
                                <w:bottom w:val="single" w:sz="4" w:space="0" w:color="000000"/>
                              </w:tcBorders>
                            </w:tcPr>
                            <w:p w14:paraId="7F81A3EB" w14:textId="77777777" w:rsidR="008E732B" w:rsidRDefault="00EF0CBC">
                              <w:pPr>
                                <w:pStyle w:val="TableParagraph"/>
                                <w:tabs>
                                  <w:tab w:val="right" w:pos="2029"/>
                                </w:tabs>
                                <w:ind w:left="119"/>
                                <w:jc w:val="left"/>
                                <w:rPr>
                                  <w:del w:id="177" w:author="DELL" w:date="2025-01-27T10:19:00Z"/>
                                  <w:sz w:val="16"/>
                                </w:rPr>
                              </w:pPr>
                              <w:del w:id="178" w:author="DELL" w:date="2025-01-27T10:19:00Z">
                                <w:r>
                                  <w:rPr>
                                    <w:sz w:val="16"/>
                                  </w:rPr>
                                  <w:delText>Cod</w:delText>
                                </w:r>
                                <w:r>
                                  <w:rPr>
                                    <w:spacing w:val="35"/>
                                    <w:sz w:val="16"/>
                                  </w:rPr>
                                  <w:delText xml:space="preserve"> </w:delText>
                                </w:r>
                                <w:r>
                                  <w:rPr>
                                    <w:spacing w:val="-4"/>
                                    <w:sz w:val="16"/>
                                  </w:rPr>
                                  <w:delText>skin</w:delText>
                                </w:r>
                                <w:r>
                                  <w:rPr>
                                    <w:rFonts w:ascii="Times New Roman"/>
                                    <w:sz w:val="16"/>
                                  </w:rPr>
                                  <w:tab/>
                                </w:r>
                                <w:r>
                                  <w:rPr>
                                    <w:spacing w:val="-5"/>
                                    <w:sz w:val="16"/>
                                  </w:rPr>
                                  <w:delText>9.2</w:delText>
                                </w:r>
                              </w:del>
                            </w:p>
                          </w:tc>
                          <w:tc>
                            <w:tcPr>
                              <w:tcW w:w="906" w:type="dxa"/>
                              <w:tcBorders>
                                <w:top w:val="single" w:sz="4" w:space="0" w:color="000000"/>
                                <w:bottom w:val="single" w:sz="4" w:space="0" w:color="000000"/>
                              </w:tcBorders>
                            </w:tcPr>
                            <w:p w14:paraId="2B7A6057" w14:textId="77777777" w:rsidR="008E732B" w:rsidRDefault="00EF0CBC">
                              <w:pPr>
                                <w:pStyle w:val="TableParagraph"/>
                                <w:ind w:left="2"/>
                                <w:rPr>
                                  <w:del w:id="179" w:author="DELL" w:date="2025-01-27T10:19:00Z"/>
                                  <w:sz w:val="16"/>
                                </w:rPr>
                              </w:pPr>
                              <w:del w:id="180" w:author="DELL" w:date="2025-01-27T10:19:00Z">
                                <w:r>
                                  <w:rPr>
                                    <w:spacing w:val="-5"/>
                                    <w:sz w:val="16"/>
                                  </w:rPr>
                                  <w:delText>9.1</w:delText>
                                </w:r>
                              </w:del>
                            </w:p>
                          </w:tc>
                          <w:tc>
                            <w:tcPr>
                              <w:tcW w:w="919" w:type="dxa"/>
                              <w:tcBorders>
                                <w:top w:val="single" w:sz="4" w:space="0" w:color="000000"/>
                                <w:bottom w:val="single" w:sz="4" w:space="0" w:color="000000"/>
                              </w:tcBorders>
                            </w:tcPr>
                            <w:p w14:paraId="10CEA7B9" w14:textId="77777777" w:rsidR="008E732B" w:rsidRDefault="00EF0CBC">
                              <w:pPr>
                                <w:pStyle w:val="TableParagraph"/>
                                <w:ind w:left="6" w:right="21"/>
                                <w:rPr>
                                  <w:del w:id="181" w:author="DELL" w:date="2025-01-27T10:19:00Z"/>
                                  <w:sz w:val="16"/>
                                </w:rPr>
                              </w:pPr>
                              <w:del w:id="182" w:author="DELL" w:date="2025-01-27T10:19:00Z">
                                <w:r>
                                  <w:rPr>
                                    <w:spacing w:val="-5"/>
                                    <w:sz w:val="16"/>
                                  </w:rPr>
                                  <w:delText>8.9</w:delText>
                                </w:r>
                              </w:del>
                            </w:p>
                          </w:tc>
                          <w:tc>
                            <w:tcPr>
                              <w:tcW w:w="1031" w:type="dxa"/>
                              <w:tcBorders>
                                <w:top w:val="single" w:sz="4" w:space="0" w:color="000000"/>
                                <w:bottom w:val="single" w:sz="4" w:space="0" w:color="000000"/>
                              </w:tcBorders>
                            </w:tcPr>
                            <w:p w14:paraId="63052DEF" w14:textId="77777777" w:rsidR="008E732B" w:rsidRDefault="00EF0CBC">
                              <w:pPr>
                                <w:pStyle w:val="TableParagraph"/>
                                <w:ind w:right="16"/>
                                <w:rPr>
                                  <w:del w:id="183" w:author="DELL" w:date="2025-01-27T10:19:00Z"/>
                                  <w:sz w:val="16"/>
                                </w:rPr>
                              </w:pPr>
                              <w:del w:id="184" w:author="DELL" w:date="2025-01-27T10:19:00Z">
                                <w:r>
                                  <w:rPr>
                                    <w:spacing w:val="-4"/>
                                    <w:sz w:val="16"/>
                                  </w:rPr>
                                  <w:delText>18.6</w:delText>
                                </w:r>
                              </w:del>
                            </w:p>
                          </w:tc>
                          <w:tc>
                            <w:tcPr>
                              <w:tcW w:w="1047" w:type="dxa"/>
                              <w:tcBorders>
                                <w:top w:val="single" w:sz="4" w:space="0" w:color="000000"/>
                                <w:bottom w:val="single" w:sz="4" w:space="0" w:color="000000"/>
                              </w:tcBorders>
                            </w:tcPr>
                            <w:p w14:paraId="58C01FD6" w14:textId="77777777" w:rsidR="008E732B" w:rsidRDefault="00EF0CBC">
                              <w:pPr>
                                <w:pStyle w:val="TableParagraph"/>
                                <w:ind w:left="2" w:right="2"/>
                                <w:rPr>
                                  <w:del w:id="185" w:author="DELL" w:date="2025-01-27T10:19:00Z"/>
                                  <w:sz w:val="16"/>
                                </w:rPr>
                              </w:pPr>
                              <w:del w:id="186" w:author="DELL" w:date="2025-01-27T10:19:00Z">
                                <w:r>
                                  <w:rPr>
                                    <w:spacing w:val="-4"/>
                                    <w:sz w:val="16"/>
                                  </w:rPr>
                                  <w:delText>20.5</w:delText>
                                </w:r>
                              </w:del>
                            </w:p>
                          </w:tc>
                          <w:tc>
                            <w:tcPr>
                              <w:tcW w:w="1047" w:type="dxa"/>
                              <w:tcBorders>
                                <w:top w:val="single" w:sz="4" w:space="0" w:color="000000"/>
                                <w:bottom w:val="single" w:sz="4" w:space="0" w:color="000000"/>
                              </w:tcBorders>
                            </w:tcPr>
                            <w:p w14:paraId="5D9231CD" w14:textId="77777777" w:rsidR="008E732B" w:rsidRDefault="00EF0CBC">
                              <w:pPr>
                                <w:pStyle w:val="TableParagraph"/>
                                <w:ind w:right="2"/>
                                <w:rPr>
                                  <w:del w:id="187" w:author="DELL" w:date="2025-01-27T10:19:00Z"/>
                                  <w:sz w:val="16"/>
                                </w:rPr>
                              </w:pPr>
                              <w:del w:id="188" w:author="DELL" w:date="2025-01-27T10:19:00Z">
                                <w:r>
                                  <w:rPr>
                                    <w:spacing w:val="-4"/>
                                    <w:sz w:val="16"/>
                                  </w:rPr>
                                  <w:delText>16.2</w:delText>
                                </w:r>
                              </w:del>
                            </w:p>
                          </w:tc>
                          <w:tc>
                            <w:tcPr>
                              <w:tcW w:w="1067" w:type="dxa"/>
                              <w:tcBorders>
                                <w:top w:val="single" w:sz="4" w:space="0" w:color="000000"/>
                                <w:bottom w:val="single" w:sz="4" w:space="0" w:color="000000"/>
                              </w:tcBorders>
                            </w:tcPr>
                            <w:p w14:paraId="4C8D763D" w14:textId="77777777" w:rsidR="008E732B" w:rsidRDefault="00EF0CBC">
                              <w:pPr>
                                <w:pStyle w:val="TableParagraph"/>
                                <w:ind w:right="464"/>
                                <w:jc w:val="right"/>
                                <w:rPr>
                                  <w:del w:id="189" w:author="DELL" w:date="2025-01-27T10:19:00Z"/>
                                  <w:sz w:val="16"/>
                                </w:rPr>
                              </w:pPr>
                              <w:del w:id="190" w:author="DELL" w:date="2025-01-27T10:19:00Z">
                                <w:r>
                                  <w:rPr>
                                    <w:spacing w:val="-5"/>
                                    <w:sz w:val="16"/>
                                  </w:rPr>
                                  <w:delText>15</w:delText>
                                </w:r>
                              </w:del>
                            </w:p>
                          </w:tc>
                          <w:tc>
                            <w:tcPr>
                              <w:tcW w:w="1027" w:type="dxa"/>
                              <w:tcBorders>
                                <w:top w:val="single" w:sz="4" w:space="0" w:color="000000"/>
                                <w:bottom w:val="single" w:sz="4" w:space="0" w:color="000000"/>
                              </w:tcBorders>
                            </w:tcPr>
                            <w:p w14:paraId="69FDEA29" w14:textId="77777777" w:rsidR="008E732B" w:rsidRDefault="00EF0CBC">
                              <w:pPr>
                                <w:pStyle w:val="TableParagraph"/>
                                <w:ind w:right="23"/>
                                <w:rPr>
                                  <w:del w:id="191" w:author="DELL" w:date="2025-01-27T10:19:00Z"/>
                                  <w:sz w:val="16"/>
                                </w:rPr>
                              </w:pPr>
                              <w:del w:id="192" w:author="DELL" w:date="2025-01-27T10:19:00Z">
                                <w:r>
                                  <w:rPr>
                                    <w:spacing w:val="-5"/>
                                    <w:sz w:val="16"/>
                                  </w:rPr>
                                  <w:delText>1.8</w:delText>
                                </w:r>
                              </w:del>
                            </w:p>
                          </w:tc>
                          <w:tc>
                            <w:tcPr>
                              <w:tcW w:w="1053" w:type="dxa"/>
                              <w:tcBorders>
                                <w:top w:val="single" w:sz="4" w:space="0" w:color="000000"/>
                                <w:bottom w:val="single" w:sz="4" w:space="0" w:color="000000"/>
                              </w:tcBorders>
                            </w:tcPr>
                            <w:p w14:paraId="4D0D053B" w14:textId="77777777" w:rsidR="008E732B" w:rsidRDefault="00EF0CBC">
                              <w:pPr>
                                <w:pStyle w:val="TableParagraph"/>
                                <w:ind w:right="10"/>
                                <w:rPr>
                                  <w:del w:id="193" w:author="DELL" w:date="2025-01-27T10:19:00Z"/>
                                  <w:sz w:val="16"/>
                                </w:rPr>
                              </w:pPr>
                              <w:del w:id="194" w:author="DELL" w:date="2025-01-27T10:19:00Z">
                                <w:r>
                                  <w:rPr>
                                    <w:spacing w:val="-5"/>
                                    <w:sz w:val="16"/>
                                  </w:rPr>
                                  <w:delText>0.7</w:delText>
                                </w:r>
                              </w:del>
                            </w:p>
                          </w:tc>
                        </w:tr>
                        <w:tr w:rsidR="008E732B" w14:paraId="7EA508ED" w14:textId="77777777">
                          <w:trPr>
                            <w:trHeight w:val="275"/>
                            <w:del w:id="195" w:author="DELL" w:date="2025-01-27T10:19:00Z"/>
                          </w:trPr>
                          <w:tc>
                            <w:tcPr>
                              <w:tcW w:w="2378" w:type="dxa"/>
                              <w:tcBorders>
                                <w:top w:val="single" w:sz="4" w:space="0" w:color="000000"/>
                                <w:bottom w:val="single" w:sz="8" w:space="0" w:color="000000"/>
                              </w:tcBorders>
                            </w:tcPr>
                            <w:p w14:paraId="7F59BDEB" w14:textId="77777777" w:rsidR="008E732B" w:rsidRDefault="00EF0CBC">
                              <w:pPr>
                                <w:pStyle w:val="TableParagraph"/>
                                <w:tabs>
                                  <w:tab w:val="right" w:pos="2029"/>
                                </w:tabs>
                                <w:ind w:left="119"/>
                                <w:jc w:val="left"/>
                                <w:rPr>
                                  <w:del w:id="196" w:author="DELL" w:date="2025-01-27T10:19:00Z"/>
                                  <w:sz w:val="16"/>
                                </w:rPr>
                              </w:pPr>
                              <w:del w:id="197" w:author="DELL" w:date="2025-01-27T10:19:00Z">
                                <w:r>
                                  <w:rPr>
                                    <w:sz w:val="16"/>
                                  </w:rPr>
                                  <w:delText>Trout</w:delText>
                                </w:r>
                                <w:r>
                                  <w:rPr>
                                    <w:spacing w:val="-8"/>
                                    <w:sz w:val="16"/>
                                  </w:rPr>
                                  <w:delText xml:space="preserve"> </w:delText>
                                </w:r>
                                <w:r>
                                  <w:rPr>
                                    <w:spacing w:val="-4"/>
                                    <w:sz w:val="16"/>
                                  </w:rPr>
                                  <w:delText>skin</w:delText>
                                </w:r>
                                <w:r>
                                  <w:rPr>
                                    <w:rFonts w:ascii="Times New Roman"/>
                                    <w:sz w:val="16"/>
                                  </w:rPr>
                                  <w:tab/>
                                </w:r>
                                <w:r>
                                  <w:rPr>
                                    <w:spacing w:val="-5"/>
                                    <w:sz w:val="16"/>
                                  </w:rPr>
                                  <w:delText>2.6</w:delText>
                                </w:r>
                              </w:del>
                            </w:p>
                          </w:tc>
                          <w:tc>
                            <w:tcPr>
                              <w:tcW w:w="906" w:type="dxa"/>
                              <w:tcBorders>
                                <w:top w:val="single" w:sz="4" w:space="0" w:color="000000"/>
                                <w:bottom w:val="single" w:sz="8" w:space="0" w:color="000000"/>
                              </w:tcBorders>
                            </w:tcPr>
                            <w:p w14:paraId="30D7EB70" w14:textId="77777777" w:rsidR="008E732B" w:rsidRDefault="00EF0CBC">
                              <w:pPr>
                                <w:pStyle w:val="TableParagraph"/>
                                <w:ind w:left="2"/>
                                <w:rPr>
                                  <w:del w:id="198" w:author="DELL" w:date="2025-01-27T10:19:00Z"/>
                                  <w:sz w:val="16"/>
                                </w:rPr>
                              </w:pPr>
                              <w:del w:id="199" w:author="DELL" w:date="2025-01-27T10:19:00Z">
                                <w:r>
                                  <w:rPr>
                                    <w:spacing w:val="-5"/>
                                    <w:sz w:val="16"/>
                                  </w:rPr>
                                  <w:delText>3.6</w:delText>
                                </w:r>
                              </w:del>
                            </w:p>
                          </w:tc>
                          <w:tc>
                            <w:tcPr>
                              <w:tcW w:w="919" w:type="dxa"/>
                              <w:tcBorders>
                                <w:top w:val="single" w:sz="4" w:space="0" w:color="000000"/>
                                <w:bottom w:val="single" w:sz="8" w:space="0" w:color="000000"/>
                              </w:tcBorders>
                            </w:tcPr>
                            <w:p w14:paraId="66700652" w14:textId="77777777" w:rsidR="008E732B" w:rsidRDefault="00EF0CBC">
                              <w:pPr>
                                <w:pStyle w:val="TableParagraph"/>
                                <w:ind w:left="6" w:right="21"/>
                                <w:rPr>
                                  <w:del w:id="200" w:author="DELL" w:date="2025-01-27T10:19:00Z"/>
                                  <w:sz w:val="16"/>
                                </w:rPr>
                              </w:pPr>
                              <w:del w:id="201" w:author="DELL" w:date="2025-01-27T10:19:00Z">
                                <w:r>
                                  <w:rPr>
                                    <w:spacing w:val="-5"/>
                                    <w:sz w:val="16"/>
                                  </w:rPr>
                                  <w:delText>10</w:delText>
                                </w:r>
                              </w:del>
                            </w:p>
                          </w:tc>
                          <w:tc>
                            <w:tcPr>
                              <w:tcW w:w="1031" w:type="dxa"/>
                              <w:tcBorders>
                                <w:top w:val="single" w:sz="4" w:space="0" w:color="000000"/>
                                <w:bottom w:val="single" w:sz="8" w:space="0" w:color="000000"/>
                              </w:tcBorders>
                            </w:tcPr>
                            <w:p w14:paraId="72AF616F" w14:textId="77777777" w:rsidR="008E732B" w:rsidRDefault="00EF0CBC">
                              <w:pPr>
                                <w:pStyle w:val="TableParagraph"/>
                                <w:ind w:right="16"/>
                                <w:rPr>
                                  <w:del w:id="202" w:author="DELL" w:date="2025-01-27T10:19:00Z"/>
                                  <w:sz w:val="16"/>
                                </w:rPr>
                              </w:pPr>
                              <w:del w:id="203" w:author="DELL" w:date="2025-01-27T10:19:00Z">
                                <w:r>
                                  <w:rPr>
                                    <w:spacing w:val="-4"/>
                                    <w:sz w:val="16"/>
                                  </w:rPr>
                                  <w:delText>21.2</w:delText>
                                </w:r>
                              </w:del>
                            </w:p>
                          </w:tc>
                          <w:tc>
                            <w:tcPr>
                              <w:tcW w:w="1047" w:type="dxa"/>
                              <w:tcBorders>
                                <w:top w:val="single" w:sz="4" w:space="0" w:color="000000"/>
                                <w:bottom w:val="single" w:sz="8" w:space="0" w:color="000000"/>
                              </w:tcBorders>
                            </w:tcPr>
                            <w:p w14:paraId="4D39E3DF" w14:textId="77777777" w:rsidR="008E732B" w:rsidRDefault="00EF0CBC">
                              <w:pPr>
                                <w:pStyle w:val="TableParagraph"/>
                                <w:ind w:left="2" w:right="2"/>
                                <w:rPr>
                                  <w:del w:id="204" w:author="DELL" w:date="2025-01-27T10:19:00Z"/>
                                  <w:sz w:val="16"/>
                                </w:rPr>
                              </w:pPr>
                              <w:del w:id="205" w:author="DELL" w:date="2025-01-27T10:19:00Z">
                                <w:r>
                                  <w:rPr>
                                    <w:spacing w:val="-5"/>
                                    <w:sz w:val="16"/>
                                  </w:rPr>
                                  <w:delText>9.6</w:delText>
                                </w:r>
                              </w:del>
                            </w:p>
                          </w:tc>
                          <w:tc>
                            <w:tcPr>
                              <w:tcW w:w="1047" w:type="dxa"/>
                              <w:tcBorders>
                                <w:top w:val="single" w:sz="4" w:space="0" w:color="000000"/>
                                <w:bottom w:val="single" w:sz="8" w:space="0" w:color="000000"/>
                              </w:tcBorders>
                            </w:tcPr>
                            <w:p w14:paraId="40E7C84A" w14:textId="77777777" w:rsidR="008E732B" w:rsidRDefault="00EF0CBC">
                              <w:pPr>
                                <w:pStyle w:val="TableParagraph"/>
                                <w:ind w:right="2"/>
                                <w:rPr>
                                  <w:del w:id="206" w:author="DELL" w:date="2025-01-27T10:19:00Z"/>
                                  <w:sz w:val="16"/>
                                </w:rPr>
                              </w:pPr>
                              <w:del w:id="207" w:author="DELL" w:date="2025-01-27T10:19:00Z">
                                <w:r>
                                  <w:rPr>
                                    <w:spacing w:val="-4"/>
                                    <w:sz w:val="16"/>
                                  </w:rPr>
                                  <w:delText>15.3</w:delText>
                                </w:r>
                              </w:del>
                            </w:p>
                          </w:tc>
                          <w:tc>
                            <w:tcPr>
                              <w:tcW w:w="1067" w:type="dxa"/>
                              <w:tcBorders>
                                <w:top w:val="single" w:sz="4" w:space="0" w:color="000000"/>
                                <w:bottom w:val="single" w:sz="8" w:space="0" w:color="000000"/>
                              </w:tcBorders>
                            </w:tcPr>
                            <w:p w14:paraId="16FB9667" w14:textId="77777777" w:rsidR="008E732B" w:rsidRDefault="00EF0CBC">
                              <w:pPr>
                                <w:pStyle w:val="TableParagraph"/>
                                <w:ind w:right="404"/>
                                <w:jc w:val="right"/>
                                <w:rPr>
                                  <w:del w:id="208" w:author="DELL" w:date="2025-01-27T10:19:00Z"/>
                                  <w:sz w:val="16"/>
                                </w:rPr>
                              </w:pPr>
                              <w:del w:id="209" w:author="DELL" w:date="2025-01-27T10:19:00Z">
                                <w:r>
                                  <w:rPr>
                                    <w:spacing w:val="-4"/>
                                    <w:sz w:val="16"/>
                                  </w:rPr>
                                  <w:delText>28.9</w:delText>
                                </w:r>
                              </w:del>
                            </w:p>
                          </w:tc>
                          <w:tc>
                            <w:tcPr>
                              <w:tcW w:w="1027" w:type="dxa"/>
                              <w:tcBorders>
                                <w:top w:val="single" w:sz="4" w:space="0" w:color="000000"/>
                                <w:bottom w:val="single" w:sz="8" w:space="0" w:color="000000"/>
                              </w:tcBorders>
                            </w:tcPr>
                            <w:p w14:paraId="4CC5A6E3" w14:textId="77777777" w:rsidR="008E732B" w:rsidRDefault="00EF0CBC">
                              <w:pPr>
                                <w:pStyle w:val="TableParagraph"/>
                                <w:ind w:right="23"/>
                                <w:rPr>
                                  <w:del w:id="210" w:author="DELL" w:date="2025-01-27T10:19:00Z"/>
                                  <w:sz w:val="16"/>
                                </w:rPr>
                              </w:pPr>
                              <w:del w:id="211" w:author="DELL" w:date="2025-01-27T10:19:00Z">
                                <w:r>
                                  <w:rPr>
                                    <w:spacing w:val="-5"/>
                                    <w:sz w:val="16"/>
                                  </w:rPr>
                                  <w:delText>6.9</w:delText>
                                </w:r>
                              </w:del>
                            </w:p>
                          </w:tc>
                          <w:tc>
                            <w:tcPr>
                              <w:tcW w:w="1053" w:type="dxa"/>
                              <w:tcBorders>
                                <w:top w:val="single" w:sz="4" w:space="0" w:color="000000"/>
                                <w:bottom w:val="single" w:sz="8" w:space="0" w:color="000000"/>
                              </w:tcBorders>
                            </w:tcPr>
                            <w:p w14:paraId="55A03884" w14:textId="77777777" w:rsidR="008E732B" w:rsidRDefault="00EF0CBC">
                              <w:pPr>
                                <w:pStyle w:val="TableParagraph"/>
                                <w:ind w:right="10"/>
                                <w:rPr>
                                  <w:del w:id="212" w:author="DELL" w:date="2025-01-27T10:19:00Z"/>
                                  <w:sz w:val="16"/>
                                </w:rPr>
                              </w:pPr>
                              <w:del w:id="213" w:author="DELL" w:date="2025-01-27T10:19:00Z">
                                <w:r>
                                  <w:rPr>
                                    <w:spacing w:val="-5"/>
                                    <w:sz w:val="16"/>
                                  </w:rPr>
                                  <w:delText>1.9</w:delText>
                                </w:r>
                              </w:del>
                            </w:p>
                          </w:tc>
                        </w:tr>
                      </w:tbl>
                      <w:p w14:paraId="1C54584C" w14:textId="77777777" w:rsidR="008E732B" w:rsidRDefault="008E732B">
                        <w:pPr>
                          <w:pStyle w:val="BodyText"/>
                          <w:rPr>
                            <w:del w:id="214" w:author="DELL" w:date="2025-01-27T10:19:00Z"/>
                          </w:rPr>
                        </w:pPr>
                      </w:p>
                    </w:txbxContent>
                  </v:textbox>
                  <w10:wrap anchorx="page"/>
                </v:shape>
              </w:pict>
            </mc:Fallback>
          </mc:AlternateContent>
        </w:r>
      </w:del>
      <w:ins w:id="215" w:author="DELL" w:date="2025-01-27T10:19:00Z">
        <w:r>
          <w:rPr>
            <w:noProof/>
          </w:rPr>
          <mc:AlternateContent>
            <mc:Choice Requires="wps">
              <w:drawing>
                <wp:anchor distT="0" distB="0" distL="0" distR="0" simplePos="0" relativeHeight="15736320" behindDoc="0" locked="0" layoutInCell="1" allowOverlap="1" wp14:anchorId="244549F8" wp14:editId="113369EA">
                  <wp:simplePos x="0" y="0"/>
                  <wp:positionH relativeFrom="page">
                    <wp:posOffset>415493</wp:posOffset>
                  </wp:positionH>
                  <wp:positionV relativeFrom="paragraph">
                    <wp:posOffset>-449517</wp:posOffset>
                  </wp:positionV>
                  <wp:extent cx="6725920" cy="98298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5920" cy="9829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378"/>
                                <w:gridCol w:w="906"/>
                                <w:gridCol w:w="919"/>
                                <w:gridCol w:w="1031"/>
                                <w:gridCol w:w="1047"/>
                                <w:gridCol w:w="1047"/>
                                <w:gridCol w:w="1067"/>
                                <w:gridCol w:w="1027"/>
                                <w:gridCol w:w="1053"/>
                              </w:tblGrid>
                              <w:tr w:rsidR="00467619" w14:paraId="15C89EF8" w14:textId="77777777">
                                <w:trPr>
                                  <w:trHeight w:val="234"/>
                                  <w:ins w:id="216" w:author="DELL" w:date="2025-01-27T10:19:00Z"/>
                                </w:trPr>
                                <w:tc>
                                  <w:tcPr>
                                    <w:tcW w:w="3284" w:type="dxa"/>
                                    <w:gridSpan w:val="2"/>
                                    <w:tcBorders>
                                      <w:top w:val="single" w:sz="8" w:space="0" w:color="000000"/>
                                    </w:tcBorders>
                                  </w:tcPr>
                                  <w:p w14:paraId="7240357E" w14:textId="77777777" w:rsidR="00467619" w:rsidRDefault="00467619">
                                    <w:pPr>
                                      <w:pStyle w:val="TableParagraph"/>
                                      <w:tabs>
                                        <w:tab w:val="left" w:pos="1604"/>
                                        <w:tab w:val="left" w:pos="2553"/>
                                      </w:tabs>
                                      <w:spacing w:before="82" w:line="52" w:lineRule="auto"/>
                                      <w:ind w:left="368"/>
                                      <w:jc w:val="left"/>
                                      <w:rPr>
                                        <w:ins w:id="217" w:author="DELL" w:date="2025-01-27T10:19:00Z"/>
                                        <w:b/>
                                        <w:sz w:val="16"/>
                                      </w:rPr>
                                    </w:pPr>
                                    <w:ins w:id="218" w:author="DELL" w:date="2025-01-27T10:19:00Z">
                                      <w:r>
                                        <w:rPr>
                                          <w:b/>
                                          <w:spacing w:val="-2"/>
                                          <w:sz w:val="16"/>
                                        </w:rPr>
                                        <w:t>Molecular</w:t>
                                      </w:r>
                                      <w:r>
                                        <w:rPr>
                                          <w:b/>
                                          <w:sz w:val="16"/>
                                        </w:rPr>
                                        <w:tab/>
                                      </w:r>
                                      <w:r>
                                        <w:rPr>
                                          <w:b/>
                                          <w:w w:val="85"/>
                                          <w:position w:val="-8"/>
                                          <w:sz w:val="16"/>
                                        </w:rPr>
                                        <w:t>0–250</w:t>
                                      </w:r>
                                      <w:r>
                                        <w:rPr>
                                          <w:b/>
                                          <w:spacing w:val="8"/>
                                          <w:position w:val="-8"/>
                                          <w:sz w:val="16"/>
                                        </w:rPr>
                                        <w:t xml:space="preserve"> </w:t>
                                      </w:r>
                                      <w:r>
                                        <w:rPr>
                                          <w:b/>
                                          <w:spacing w:val="-5"/>
                                          <w:position w:val="-8"/>
                                          <w:sz w:val="16"/>
                                        </w:rPr>
                                        <w:t>Da</w:t>
                                      </w:r>
                                      <w:r>
                                        <w:rPr>
                                          <w:b/>
                                          <w:position w:val="-8"/>
                                          <w:sz w:val="16"/>
                                        </w:rPr>
                                        <w:tab/>
                                      </w:r>
                                      <w:r>
                                        <w:rPr>
                                          <w:b/>
                                          <w:spacing w:val="-2"/>
                                          <w:sz w:val="16"/>
                                        </w:rPr>
                                        <w:t>250–450</w:t>
                                      </w:r>
                                    </w:ins>
                                  </w:p>
                                </w:tc>
                                <w:tc>
                                  <w:tcPr>
                                    <w:tcW w:w="919" w:type="dxa"/>
                                    <w:tcBorders>
                                      <w:top w:val="single" w:sz="8" w:space="0" w:color="000000"/>
                                    </w:tcBorders>
                                  </w:tcPr>
                                  <w:p w14:paraId="245116B1" w14:textId="77777777" w:rsidR="00467619" w:rsidRDefault="00467619">
                                    <w:pPr>
                                      <w:pStyle w:val="TableParagraph"/>
                                      <w:spacing w:line="180" w:lineRule="exact"/>
                                      <w:ind w:left="6" w:right="21"/>
                                      <w:rPr>
                                        <w:ins w:id="219" w:author="DELL" w:date="2025-01-27T10:19:00Z"/>
                                        <w:b/>
                                        <w:sz w:val="16"/>
                                      </w:rPr>
                                    </w:pPr>
                                    <w:ins w:id="220" w:author="DELL" w:date="2025-01-27T10:19:00Z">
                                      <w:r>
                                        <w:rPr>
                                          <w:b/>
                                          <w:spacing w:val="-2"/>
                                          <w:w w:val="95"/>
                                          <w:sz w:val="16"/>
                                        </w:rPr>
                                        <w:t>450–700</w:t>
                                      </w:r>
                                    </w:ins>
                                  </w:p>
                                </w:tc>
                                <w:tc>
                                  <w:tcPr>
                                    <w:tcW w:w="6272" w:type="dxa"/>
                                    <w:gridSpan w:val="6"/>
                                    <w:tcBorders>
                                      <w:top w:val="single" w:sz="8" w:space="0" w:color="000000"/>
                                    </w:tcBorders>
                                  </w:tcPr>
                                  <w:p w14:paraId="55E037C7" w14:textId="77777777" w:rsidR="00467619" w:rsidRDefault="00467619">
                                    <w:pPr>
                                      <w:pStyle w:val="TableParagraph"/>
                                      <w:tabs>
                                        <w:tab w:val="left" w:pos="1258"/>
                                        <w:tab w:val="left" w:pos="2265"/>
                                        <w:tab w:val="left" w:pos="3271"/>
                                        <w:tab w:val="left" w:pos="4318"/>
                                        <w:tab w:val="left" w:pos="5436"/>
                                      </w:tabs>
                                      <w:spacing w:before="39" w:line="175" w:lineRule="exact"/>
                                      <w:ind w:left="187"/>
                                      <w:jc w:val="left"/>
                                      <w:rPr>
                                        <w:ins w:id="221" w:author="DELL" w:date="2025-01-27T10:19:00Z"/>
                                        <w:b/>
                                        <w:sz w:val="16"/>
                                      </w:rPr>
                                    </w:pPr>
                                    <w:ins w:id="222" w:author="DELL" w:date="2025-01-27T10:19:00Z">
                                      <w:r>
                                        <w:rPr>
                                          <w:b/>
                                          <w:spacing w:val="-2"/>
                                          <w:position w:val="9"/>
                                          <w:sz w:val="16"/>
                                        </w:rPr>
                                        <w:t>700–1000</w:t>
                                      </w:r>
                                      <w:r>
                                        <w:rPr>
                                          <w:b/>
                                          <w:position w:val="9"/>
                                          <w:sz w:val="16"/>
                                        </w:rPr>
                                        <w:tab/>
                                      </w:r>
                                      <w:r>
                                        <w:rPr>
                                          <w:b/>
                                          <w:w w:val="90"/>
                                          <w:sz w:val="16"/>
                                        </w:rPr>
                                        <w:t>1–5</w:t>
                                      </w:r>
                                      <w:r>
                                        <w:rPr>
                                          <w:b/>
                                          <w:spacing w:val="-2"/>
                                          <w:sz w:val="16"/>
                                        </w:rPr>
                                        <w:t xml:space="preserve"> </w:t>
                                      </w:r>
                                      <w:proofErr w:type="spellStart"/>
                                      <w:r>
                                        <w:rPr>
                                          <w:b/>
                                          <w:spacing w:val="-5"/>
                                          <w:sz w:val="16"/>
                                        </w:rPr>
                                        <w:t>kDa</w:t>
                                      </w:r>
                                      <w:proofErr w:type="spellEnd"/>
                                      <w:r>
                                        <w:rPr>
                                          <w:b/>
                                          <w:sz w:val="16"/>
                                        </w:rPr>
                                        <w:tab/>
                                      </w:r>
                                      <w:r>
                                        <w:rPr>
                                          <w:b/>
                                          <w:w w:val="90"/>
                                          <w:sz w:val="16"/>
                                        </w:rPr>
                                        <w:t>5–10</w:t>
                                      </w:r>
                                      <w:r>
                                        <w:rPr>
                                          <w:b/>
                                          <w:spacing w:val="-4"/>
                                          <w:w w:val="90"/>
                                          <w:sz w:val="16"/>
                                        </w:rPr>
                                        <w:t xml:space="preserve"> </w:t>
                                      </w:r>
                                      <w:proofErr w:type="spellStart"/>
                                      <w:r>
                                        <w:rPr>
                                          <w:b/>
                                          <w:spacing w:val="-5"/>
                                          <w:sz w:val="16"/>
                                        </w:rPr>
                                        <w:t>kDa</w:t>
                                      </w:r>
                                      <w:proofErr w:type="spellEnd"/>
                                      <w:r>
                                        <w:rPr>
                                          <w:b/>
                                          <w:sz w:val="16"/>
                                        </w:rPr>
                                        <w:tab/>
                                      </w:r>
                                      <w:r>
                                        <w:rPr>
                                          <w:b/>
                                          <w:w w:val="85"/>
                                          <w:sz w:val="16"/>
                                        </w:rPr>
                                        <w:t>10–30</w:t>
                                      </w:r>
                                      <w:r>
                                        <w:rPr>
                                          <w:b/>
                                          <w:spacing w:val="8"/>
                                          <w:sz w:val="16"/>
                                        </w:rPr>
                                        <w:t xml:space="preserve"> </w:t>
                                      </w:r>
                                      <w:proofErr w:type="spellStart"/>
                                      <w:r>
                                        <w:rPr>
                                          <w:b/>
                                          <w:spacing w:val="-5"/>
                                          <w:sz w:val="16"/>
                                        </w:rPr>
                                        <w:t>kDa</w:t>
                                      </w:r>
                                      <w:proofErr w:type="spellEnd"/>
                                      <w:r>
                                        <w:rPr>
                                          <w:b/>
                                          <w:sz w:val="16"/>
                                        </w:rPr>
                                        <w:tab/>
                                      </w:r>
                                      <w:r>
                                        <w:rPr>
                                          <w:b/>
                                          <w:w w:val="85"/>
                                          <w:sz w:val="16"/>
                                        </w:rPr>
                                        <w:t>30–50</w:t>
                                      </w:r>
                                      <w:r>
                                        <w:rPr>
                                          <w:b/>
                                          <w:spacing w:val="8"/>
                                          <w:sz w:val="16"/>
                                        </w:rPr>
                                        <w:t xml:space="preserve"> </w:t>
                                      </w:r>
                                      <w:proofErr w:type="spellStart"/>
                                      <w:r>
                                        <w:rPr>
                                          <w:b/>
                                          <w:spacing w:val="-5"/>
                                          <w:sz w:val="16"/>
                                        </w:rPr>
                                        <w:t>kDa</w:t>
                                      </w:r>
                                      <w:proofErr w:type="spellEnd"/>
                                      <w:r>
                                        <w:rPr>
                                          <w:b/>
                                          <w:sz w:val="16"/>
                                        </w:rPr>
                                        <w:tab/>
                                      </w:r>
                                      <w:r>
                                        <w:rPr>
                                          <w:b/>
                                          <w:w w:val="90"/>
                                          <w:sz w:val="16"/>
                                        </w:rPr>
                                        <w:t>&gt;50</w:t>
                                      </w:r>
                                      <w:r>
                                        <w:rPr>
                                          <w:b/>
                                          <w:spacing w:val="4"/>
                                          <w:sz w:val="16"/>
                                        </w:rPr>
                                        <w:t xml:space="preserve"> </w:t>
                                      </w:r>
                                      <w:proofErr w:type="spellStart"/>
                                      <w:r>
                                        <w:rPr>
                                          <w:b/>
                                          <w:spacing w:val="-5"/>
                                          <w:sz w:val="16"/>
                                        </w:rPr>
                                        <w:t>kDa</w:t>
                                      </w:r>
                                      <w:proofErr w:type="spellEnd"/>
                                    </w:ins>
                                  </w:p>
                                </w:tc>
                              </w:tr>
                              <w:tr w:rsidR="00467619" w14:paraId="6604128A" w14:textId="77777777">
                                <w:trPr>
                                  <w:trHeight w:val="230"/>
                                  <w:ins w:id="223" w:author="DELL" w:date="2025-01-27T10:19:00Z"/>
                                </w:trPr>
                                <w:tc>
                                  <w:tcPr>
                                    <w:tcW w:w="2378" w:type="dxa"/>
                                    <w:tcBorders>
                                      <w:bottom w:val="single" w:sz="4" w:space="0" w:color="000000"/>
                                    </w:tcBorders>
                                  </w:tcPr>
                                  <w:p w14:paraId="4C87431F" w14:textId="77777777" w:rsidR="00467619" w:rsidRDefault="00467619">
                                    <w:pPr>
                                      <w:pStyle w:val="TableParagraph"/>
                                      <w:spacing w:before="0" w:line="185" w:lineRule="exact"/>
                                      <w:ind w:left="243"/>
                                      <w:jc w:val="left"/>
                                      <w:rPr>
                                        <w:ins w:id="224" w:author="DELL" w:date="2025-01-27T10:19:00Z"/>
                                        <w:b/>
                                        <w:sz w:val="16"/>
                                      </w:rPr>
                                    </w:pPr>
                                    <w:ins w:id="225" w:author="DELL" w:date="2025-01-27T10:19:00Z">
                                      <w:r>
                                        <w:rPr>
                                          <w:b/>
                                          <w:sz w:val="16"/>
                                        </w:rPr>
                                        <w:t>Weight</w:t>
                                      </w:r>
                                      <w:r>
                                        <w:rPr>
                                          <w:b/>
                                          <w:spacing w:val="-8"/>
                                          <w:sz w:val="16"/>
                                        </w:rPr>
                                        <w:t xml:space="preserve"> </w:t>
                                      </w:r>
                                      <w:r>
                                        <w:rPr>
                                          <w:b/>
                                          <w:spacing w:val="-4"/>
                                          <w:sz w:val="16"/>
                                        </w:rPr>
                                        <w:t>(MW)</w:t>
                                      </w:r>
                                    </w:ins>
                                  </w:p>
                                </w:tc>
                                <w:tc>
                                  <w:tcPr>
                                    <w:tcW w:w="906" w:type="dxa"/>
                                    <w:tcBorders>
                                      <w:bottom w:val="single" w:sz="4" w:space="0" w:color="000000"/>
                                    </w:tcBorders>
                                  </w:tcPr>
                                  <w:p w14:paraId="7C26CA7C" w14:textId="77777777" w:rsidR="00467619" w:rsidRDefault="00467619">
                                    <w:pPr>
                                      <w:pStyle w:val="TableParagraph"/>
                                      <w:spacing w:before="0" w:line="185" w:lineRule="exact"/>
                                      <w:ind w:left="2"/>
                                      <w:rPr>
                                        <w:ins w:id="226" w:author="DELL" w:date="2025-01-27T10:19:00Z"/>
                                        <w:b/>
                                        <w:sz w:val="16"/>
                                      </w:rPr>
                                    </w:pPr>
                                    <w:ins w:id="227" w:author="DELL" w:date="2025-01-27T10:19:00Z">
                                      <w:r>
                                        <w:rPr>
                                          <w:b/>
                                          <w:spacing w:val="-5"/>
                                          <w:w w:val="105"/>
                                          <w:sz w:val="16"/>
                                        </w:rPr>
                                        <w:t>Da</w:t>
                                      </w:r>
                                    </w:ins>
                                  </w:p>
                                </w:tc>
                                <w:tc>
                                  <w:tcPr>
                                    <w:tcW w:w="919" w:type="dxa"/>
                                    <w:tcBorders>
                                      <w:bottom w:val="single" w:sz="4" w:space="0" w:color="000000"/>
                                    </w:tcBorders>
                                  </w:tcPr>
                                  <w:p w14:paraId="7732E929" w14:textId="77777777" w:rsidR="00467619" w:rsidRDefault="00467619">
                                    <w:pPr>
                                      <w:pStyle w:val="TableParagraph"/>
                                      <w:spacing w:before="0" w:line="185" w:lineRule="exact"/>
                                      <w:ind w:left="6" w:right="21"/>
                                      <w:rPr>
                                        <w:ins w:id="228" w:author="DELL" w:date="2025-01-27T10:19:00Z"/>
                                        <w:b/>
                                        <w:sz w:val="16"/>
                                      </w:rPr>
                                    </w:pPr>
                                    <w:ins w:id="229" w:author="DELL" w:date="2025-01-27T10:19:00Z">
                                      <w:r>
                                        <w:rPr>
                                          <w:b/>
                                          <w:spacing w:val="-5"/>
                                          <w:w w:val="105"/>
                                          <w:sz w:val="16"/>
                                        </w:rPr>
                                        <w:t>Da</w:t>
                                      </w:r>
                                    </w:ins>
                                  </w:p>
                                </w:tc>
                                <w:tc>
                                  <w:tcPr>
                                    <w:tcW w:w="1031" w:type="dxa"/>
                                    <w:tcBorders>
                                      <w:bottom w:val="single" w:sz="4" w:space="0" w:color="000000"/>
                                    </w:tcBorders>
                                  </w:tcPr>
                                  <w:p w14:paraId="7727BC4F" w14:textId="77777777" w:rsidR="00467619" w:rsidRDefault="00467619">
                                    <w:pPr>
                                      <w:pStyle w:val="TableParagraph"/>
                                      <w:spacing w:before="0" w:line="185" w:lineRule="exact"/>
                                      <w:ind w:right="16"/>
                                      <w:rPr>
                                        <w:ins w:id="230" w:author="DELL" w:date="2025-01-27T10:19:00Z"/>
                                        <w:b/>
                                        <w:sz w:val="16"/>
                                      </w:rPr>
                                    </w:pPr>
                                    <w:ins w:id="231" w:author="DELL" w:date="2025-01-27T10:19:00Z">
                                      <w:r>
                                        <w:rPr>
                                          <w:b/>
                                          <w:spacing w:val="-5"/>
                                          <w:w w:val="105"/>
                                          <w:sz w:val="16"/>
                                        </w:rPr>
                                        <w:t>Da</w:t>
                                      </w:r>
                                    </w:ins>
                                  </w:p>
                                </w:tc>
                                <w:tc>
                                  <w:tcPr>
                                    <w:tcW w:w="1047" w:type="dxa"/>
                                    <w:tcBorders>
                                      <w:bottom w:val="single" w:sz="4" w:space="0" w:color="000000"/>
                                    </w:tcBorders>
                                  </w:tcPr>
                                  <w:p w14:paraId="4A700AA0" w14:textId="77777777" w:rsidR="00467619" w:rsidRDefault="00467619">
                                    <w:pPr>
                                      <w:pStyle w:val="TableParagraph"/>
                                      <w:spacing w:before="0"/>
                                      <w:jc w:val="left"/>
                                      <w:rPr>
                                        <w:ins w:id="232" w:author="DELL" w:date="2025-01-27T10:19:00Z"/>
                                        <w:rFonts w:ascii="Times New Roman"/>
                                        <w:sz w:val="16"/>
                                      </w:rPr>
                                    </w:pPr>
                                  </w:p>
                                </w:tc>
                                <w:tc>
                                  <w:tcPr>
                                    <w:tcW w:w="1047" w:type="dxa"/>
                                    <w:tcBorders>
                                      <w:bottom w:val="single" w:sz="4" w:space="0" w:color="000000"/>
                                    </w:tcBorders>
                                  </w:tcPr>
                                  <w:p w14:paraId="47547391" w14:textId="77777777" w:rsidR="00467619" w:rsidRDefault="00467619">
                                    <w:pPr>
                                      <w:pStyle w:val="TableParagraph"/>
                                      <w:spacing w:before="0"/>
                                      <w:jc w:val="left"/>
                                      <w:rPr>
                                        <w:ins w:id="233" w:author="DELL" w:date="2025-01-27T10:19:00Z"/>
                                        <w:rFonts w:ascii="Times New Roman"/>
                                        <w:sz w:val="16"/>
                                      </w:rPr>
                                    </w:pPr>
                                  </w:p>
                                </w:tc>
                                <w:tc>
                                  <w:tcPr>
                                    <w:tcW w:w="1067" w:type="dxa"/>
                                    <w:tcBorders>
                                      <w:bottom w:val="single" w:sz="4" w:space="0" w:color="000000"/>
                                    </w:tcBorders>
                                  </w:tcPr>
                                  <w:p w14:paraId="0DE25A8B" w14:textId="77777777" w:rsidR="00467619" w:rsidRDefault="00467619">
                                    <w:pPr>
                                      <w:pStyle w:val="TableParagraph"/>
                                      <w:spacing w:before="0"/>
                                      <w:jc w:val="left"/>
                                      <w:rPr>
                                        <w:ins w:id="234" w:author="DELL" w:date="2025-01-27T10:19:00Z"/>
                                        <w:rFonts w:ascii="Times New Roman"/>
                                        <w:sz w:val="16"/>
                                      </w:rPr>
                                    </w:pPr>
                                  </w:p>
                                </w:tc>
                                <w:tc>
                                  <w:tcPr>
                                    <w:tcW w:w="1027" w:type="dxa"/>
                                    <w:tcBorders>
                                      <w:bottom w:val="single" w:sz="4" w:space="0" w:color="000000"/>
                                    </w:tcBorders>
                                  </w:tcPr>
                                  <w:p w14:paraId="3FB84A4E" w14:textId="77777777" w:rsidR="00467619" w:rsidRDefault="00467619">
                                    <w:pPr>
                                      <w:pStyle w:val="TableParagraph"/>
                                      <w:spacing w:before="0"/>
                                      <w:jc w:val="left"/>
                                      <w:rPr>
                                        <w:ins w:id="235" w:author="DELL" w:date="2025-01-27T10:19:00Z"/>
                                        <w:rFonts w:ascii="Times New Roman"/>
                                        <w:sz w:val="16"/>
                                      </w:rPr>
                                    </w:pPr>
                                  </w:p>
                                </w:tc>
                                <w:tc>
                                  <w:tcPr>
                                    <w:tcW w:w="1053" w:type="dxa"/>
                                    <w:tcBorders>
                                      <w:bottom w:val="single" w:sz="4" w:space="0" w:color="000000"/>
                                    </w:tcBorders>
                                  </w:tcPr>
                                  <w:p w14:paraId="1C077AF0" w14:textId="77777777" w:rsidR="00467619" w:rsidRDefault="00467619">
                                    <w:pPr>
                                      <w:pStyle w:val="TableParagraph"/>
                                      <w:spacing w:before="0"/>
                                      <w:jc w:val="left"/>
                                      <w:rPr>
                                        <w:ins w:id="236" w:author="DELL" w:date="2025-01-27T10:19:00Z"/>
                                        <w:rFonts w:ascii="Times New Roman"/>
                                        <w:sz w:val="16"/>
                                      </w:rPr>
                                    </w:pPr>
                                  </w:p>
                                </w:tc>
                              </w:tr>
                              <w:tr w:rsidR="00467619" w14:paraId="6A30BE69" w14:textId="77777777">
                                <w:trPr>
                                  <w:trHeight w:val="464"/>
                                  <w:ins w:id="237" w:author="DELL" w:date="2025-01-27T10:19:00Z"/>
                                </w:trPr>
                                <w:tc>
                                  <w:tcPr>
                                    <w:tcW w:w="2378" w:type="dxa"/>
                                    <w:tcBorders>
                                      <w:top w:val="single" w:sz="4" w:space="0" w:color="000000"/>
                                      <w:bottom w:val="single" w:sz="4" w:space="0" w:color="000000"/>
                                    </w:tcBorders>
                                  </w:tcPr>
                                  <w:p w14:paraId="454831AB" w14:textId="77777777" w:rsidR="00467619" w:rsidRDefault="00467619">
                                    <w:pPr>
                                      <w:pStyle w:val="TableParagraph"/>
                                      <w:tabs>
                                        <w:tab w:val="left" w:pos="1830"/>
                                      </w:tabs>
                                      <w:ind w:left="119"/>
                                      <w:jc w:val="left"/>
                                      <w:rPr>
                                        <w:ins w:id="238" w:author="DELL" w:date="2025-01-27T10:19:00Z"/>
                                        <w:sz w:val="16"/>
                                      </w:rPr>
                                    </w:pPr>
                                    <w:ins w:id="239" w:author="DELL" w:date="2025-01-27T10:19:00Z">
                                      <w:r>
                                        <w:rPr>
                                          <w:sz w:val="16"/>
                                        </w:rPr>
                                        <w:t>Lightly</w:t>
                                      </w:r>
                                      <w:r>
                                        <w:rPr>
                                          <w:spacing w:val="37"/>
                                          <w:sz w:val="16"/>
                                        </w:rPr>
                                        <w:t xml:space="preserve"> </w:t>
                                      </w:r>
                                      <w:r>
                                        <w:rPr>
                                          <w:spacing w:val="-2"/>
                                          <w:sz w:val="16"/>
                                        </w:rPr>
                                        <w:t>salted</w:t>
                                      </w:r>
                                      <w:r>
                                        <w:rPr>
                                          <w:rFonts w:ascii="Times New Roman"/>
                                          <w:sz w:val="16"/>
                                        </w:rPr>
                                        <w:tab/>
                                      </w:r>
                                      <w:r>
                                        <w:rPr>
                                          <w:spacing w:val="-5"/>
                                          <w:position w:val="-8"/>
                                          <w:sz w:val="16"/>
                                        </w:rPr>
                                        <w:t>4.0</w:t>
                                      </w:r>
                                    </w:ins>
                                  </w:p>
                                </w:tc>
                                <w:tc>
                                  <w:tcPr>
                                    <w:tcW w:w="906" w:type="dxa"/>
                                    <w:tcBorders>
                                      <w:top w:val="single" w:sz="4" w:space="0" w:color="000000"/>
                                      <w:bottom w:val="single" w:sz="4" w:space="0" w:color="000000"/>
                                    </w:tcBorders>
                                  </w:tcPr>
                                  <w:p w14:paraId="7DA6386C" w14:textId="77777777" w:rsidR="00467619" w:rsidRDefault="00467619">
                                    <w:pPr>
                                      <w:pStyle w:val="TableParagraph"/>
                                      <w:spacing w:before="129"/>
                                      <w:ind w:left="2"/>
                                      <w:rPr>
                                        <w:ins w:id="240" w:author="DELL" w:date="2025-01-27T10:19:00Z"/>
                                        <w:sz w:val="16"/>
                                      </w:rPr>
                                    </w:pPr>
                                    <w:ins w:id="241" w:author="DELL" w:date="2025-01-27T10:19:00Z">
                                      <w:r>
                                        <w:rPr>
                                          <w:spacing w:val="-5"/>
                                          <w:sz w:val="16"/>
                                        </w:rPr>
                                        <w:t>5.6</w:t>
                                      </w:r>
                                    </w:ins>
                                  </w:p>
                                </w:tc>
                                <w:tc>
                                  <w:tcPr>
                                    <w:tcW w:w="919" w:type="dxa"/>
                                    <w:tcBorders>
                                      <w:top w:val="single" w:sz="4" w:space="0" w:color="000000"/>
                                      <w:bottom w:val="single" w:sz="4" w:space="0" w:color="000000"/>
                                    </w:tcBorders>
                                  </w:tcPr>
                                  <w:p w14:paraId="6CCF7620" w14:textId="77777777" w:rsidR="00467619" w:rsidRDefault="00467619">
                                    <w:pPr>
                                      <w:pStyle w:val="TableParagraph"/>
                                      <w:spacing w:before="129"/>
                                      <w:ind w:left="6" w:right="21"/>
                                      <w:rPr>
                                        <w:ins w:id="242" w:author="DELL" w:date="2025-01-27T10:19:00Z"/>
                                        <w:sz w:val="16"/>
                                      </w:rPr>
                                    </w:pPr>
                                    <w:ins w:id="243" w:author="DELL" w:date="2025-01-27T10:19:00Z">
                                      <w:r>
                                        <w:rPr>
                                          <w:spacing w:val="-5"/>
                                          <w:sz w:val="16"/>
                                        </w:rPr>
                                        <w:t>9.1</w:t>
                                      </w:r>
                                    </w:ins>
                                  </w:p>
                                </w:tc>
                                <w:tc>
                                  <w:tcPr>
                                    <w:tcW w:w="1031" w:type="dxa"/>
                                    <w:tcBorders>
                                      <w:top w:val="single" w:sz="4" w:space="0" w:color="000000"/>
                                      <w:bottom w:val="single" w:sz="4" w:space="0" w:color="000000"/>
                                    </w:tcBorders>
                                  </w:tcPr>
                                  <w:p w14:paraId="6DF3A33B" w14:textId="77777777" w:rsidR="00467619" w:rsidRDefault="00467619">
                                    <w:pPr>
                                      <w:pStyle w:val="TableParagraph"/>
                                      <w:spacing w:before="129"/>
                                      <w:ind w:right="16"/>
                                      <w:rPr>
                                        <w:ins w:id="244" w:author="DELL" w:date="2025-01-27T10:19:00Z"/>
                                        <w:sz w:val="16"/>
                                      </w:rPr>
                                    </w:pPr>
                                    <w:ins w:id="245" w:author="DELL" w:date="2025-01-27T10:19:00Z">
                                      <w:r>
                                        <w:rPr>
                                          <w:spacing w:val="-4"/>
                                          <w:sz w:val="16"/>
                                        </w:rPr>
                                        <w:t>20.2</w:t>
                                      </w:r>
                                    </w:ins>
                                  </w:p>
                                </w:tc>
                                <w:tc>
                                  <w:tcPr>
                                    <w:tcW w:w="1047" w:type="dxa"/>
                                    <w:tcBorders>
                                      <w:top w:val="single" w:sz="4" w:space="0" w:color="000000"/>
                                      <w:bottom w:val="single" w:sz="4" w:space="0" w:color="000000"/>
                                    </w:tcBorders>
                                  </w:tcPr>
                                  <w:p w14:paraId="36CA0725" w14:textId="77777777" w:rsidR="00467619" w:rsidRDefault="00467619">
                                    <w:pPr>
                                      <w:pStyle w:val="TableParagraph"/>
                                      <w:spacing w:before="129"/>
                                      <w:ind w:left="1" w:right="2"/>
                                      <w:rPr>
                                        <w:ins w:id="246" w:author="DELL" w:date="2025-01-27T10:19:00Z"/>
                                        <w:sz w:val="16"/>
                                      </w:rPr>
                                    </w:pPr>
                                    <w:ins w:id="247" w:author="DELL" w:date="2025-01-27T10:19:00Z">
                                      <w:r>
                                        <w:rPr>
                                          <w:spacing w:val="-4"/>
                                          <w:sz w:val="16"/>
                                        </w:rPr>
                                        <w:t>17.8</w:t>
                                      </w:r>
                                    </w:ins>
                                  </w:p>
                                </w:tc>
                                <w:tc>
                                  <w:tcPr>
                                    <w:tcW w:w="1047" w:type="dxa"/>
                                    <w:tcBorders>
                                      <w:top w:val="single" w:sz="4" w:space="0" w:color="000000"/>
                                      <w:bottom w:val="single" w:sz="4" w:space="0" w:color="000000"/>
                                    </w:tcBorders>
                                  </w:tcPr>
                                  <w:p w14:paraId="7F80E1E4" w14:textId="77777777" w:rsidR="00467619" w:rsidRDefault="00467619">
                                    <w:pPr>
                                      <w:pStyle w:val="TableParagraph"/>
                                      <w:spacing w:before="129"/>
                                      <w:ind w:left="1" w:right="2"/>
                                      <w:rPr>
                                        <w:ins w:id="248" w:author="DELL" w:date="2025-01-27T10:19:00Z"/>
                                        <w:sz w:val="16"/>
                                      </w:rPr>
                                    </w:pPr>
                                    <w:ins w:id="249" w:author="DELL" w:date="2025-01-27T10:19:00Z">
                                      <w:r>
                                        <w:rPr>
                                          <w:spacing w:val="-4"/>
                                          <w:sz w:val="16"/>
                                        </w:rPr>
                                        <w:t>17.6</w:t>
                                      </w:r>
                                    </w:ins>
                                  </w:p>
                                </w:tc>
                                <w:tc>
                                  <w:tcPr>
                                    <w:tcW w:w="1067" w:type="dxa"/>
                                    <w:tcBorders>
                                      <w:top w:val="single" w:sz="4" w:space="0" w:color="000000"/>
                                      <w:bottom w:val="single" w:sz="4" w:space="0" w:color="000000"/>
                                    </w:tcBorders>
                                  </w:tcPr>
                                  <w:p w14:paraId="0E66E4A9" w14:textId="77777777" w:rsidR="00467619" w:rsidRDefault="00467619">
                                    <w:pPr>
                                      <w:pStyle w:val="TableParagraph"/>
                                      <w:spacing w:before="129"/>
                                      <w:ind w:right="404"/>
                                      <w:jc w:val="right"/>
                                      <w:rPr>
                                        <w:ins w:id="250" w:author="DELL" w:date="2025-01-27T10:19:00Z"/>
                                        <w:sz w:val="16"/>
                                      </w:rPr>
                                    </w:pPr>
                                    <w:ins w:id="251" w:author="DELL" w:date="2025-01-27T10:19:00Z">
                                      <w:r>
                                        <w:rPr>
                                          <w:spacing w:val="-4"/>
                                          <w:sz w:val="16"/>
                                        </w:rPr>
                                        <w:t>20.2</w:t>
                                      </w:r>
                                    </w:ins>
                                  </w:p>
                                </w:tc>
                                <w:tc>
                                  <w:tcPr>
                                    <w:tcW w:w="1027" w:type="dxa"/>
                                    <w:tcBorders>
                                      <w:top w:val="single" w:sz="4" w:space="0" w:color="000000"/>
                                      <w:bottom w:val="single" w:sz="4" w:space="0" w:color="000000"/>
                                    </w:tcBorders>
                                  </w:tcPr>
                                  <w:p w14:paraId="1C5EF28D" w14:textId="77777777" w:rsidR="00467619" w:rsidRDefault="00467619">
                                    <w:pPr>
                                      <w:pStyle w:val="TableParagraph"/>
                                      <w:spacing w:before="129"/>
                                      <w:ind w:right="23"/>
                                      <w:rPr>
                                        <w:ins w:id="252" w:author="DELL" w:date="2025-01-27T10:19:00Z"/>
                                        <w:sz w:val="16"/>
                                      </w:rPr>
                                    </w:pPr>
                                    <w:ins w:id="253" w:author="DELL" w:date="2025-01-27T10:19:00Z">
                                      <w:r>
                                        <w:rPr>
                                          <w:spacing w:val="-5"/>
                                          <w:sz w:val="16"/>
                                        </w:rPr>
                                        <w:t>4.3</w:t>
                                      </w:r>
                                    </w:ins>
                                  </w:p>
                                </w:tc>
                                <w:tc>
                                  <w:tcPr>
                                    <w:tcW w:w="1053" w:type="dxa"/>
                                    <w:tcBorders>
                                      <w:top w:val="single" w:sz="4" w:space="0" w:color="000000"/>
                                      <w:bottom w:val="single" w:sz="4" w:space="0" w:color="000000"/>
                                    </w:tcBorders>
                                  </w:tcPr>
                                  <w:p w14:paraId="018BC5D2" w14:textId="77777777" w:rsidR="00467619" w:rsidRDefault="00467619">
                                    <w:pPr>
                                      <w:pStyle w:val="TableParagraph"/>
                                      <w:spacing w:before="129"/>
                                      <w:ind w:right="10"/>
                                      <w:rPr>
                                        <w:ins w:id="254" w:author="DELL" w:date="2025-01-27T10:19:00Z"/>
                                        <w:sz w:val="16"/>
                                      </w:rPr>
                                    </w:pPr>
                                    <w:ins w:id="255" w:author="DELL" w:date="2025-01-27T10:19:00Z">
                                      <w:r>
                                        <w:rPr>
                                          <w:spacing w:val="-5"/>
                                          <w:sz w:val="16"/>
                                        </w:rPr>
                                        <w:t>1.2</w:t>
                                      </w:r>
                                    </w:ins>
                                  </w:p>
                                </w:tc>
                              </w:tr>
                              <w:tr w:rsidR="00467619" w14:paraId="3A642A52" w14:textId="77777777">
                                <w:trPr>
                                  <w:trHeight w:val="275"/>
                                  <w:ins w:id="256" w:author="DELL" w:date="2025-01-27T10:19:00Z"/>
                                </w:trPr>
                                <w:tc>
                                  <w:tcPr>
                                    <w:tcW w:w="2378" w:type="dxa"/>
                                    <w:tcBorders>
                                      <w:top w:val="single" w:sz="4" w:space="0" w:color="000000"/>
                                      <w:bottom w:val="single" w:sz="4" w:space="0" w:color="000000"/>
                                    </w:tcBorders>
                                  </w:tcPr>
                                  <w:p w14:paraId="6B05BA07" w14:textId="77777777" w:rsidR="00467619" w:rsidRDefault="00467619">
                                    <w:pPr>
                                      <w:pStyle w:val="TableParagraph"/>
                                      <w:tabs>
                                        <w:tab w:val="right" w:pos="2029"/>
                                      </w:tabs>
                                      <w:ind w:left="119"/>
                                      <w:jc w:val="left"/>
                                      <w:rPr>
                                        <w:ins w:id="257" w:author="DELL" w:date="2025-01-27T10:19:00Z"/>
                                        <w:sz w:val="16"/>
                                      </w:rPr>
                                    </w:pPr>
                                    <w:ins w:id="258" w:author="DELL" w:date="2025-01-27T10:19:00Z">
                                      <w:r>
                                        <w:rPr>
                                          <w:sz w:val="16"/>
                                        </w:rPr>
                                        <w:t>Cod</w:t>
                                      </w:r>
                                      <w:r>
                                        <w:rPr>
                                          <w:spacing w:val="35"/>
                                          <w:sz w:val="16"/>
                                        </w:rPr>
                                        <w:t xml:space="preserve"> </w:t>
                                      </w:r>
                                      <w:r>
                                        <w:rPr>
                                          <w:spacing w:val="-4"/>
                                          <w:sz w:val="16"/>
                                        </w:rPr>
                                        <w:t>skin</w:t>
                                      </w:r>
                                      <w:r>
                                        <w:rPr>
                                          <w:rFonts w:ascii="Times New Roman"/>
                                          <w:sz w:val="16"/>
                                        </w:rPr>
                                        <w:tab/>
                                      </w:r>
                                      <w:r>
                                        <w:rPr>
                                          <w:spacing w:val="-5"/>
                                          <w:sz w:val="16"/>
                                        </w:rPr>
                                        <w:t>9.2</w:t>
                                      </w:r>
                                    </w:ins>
                                  </w:p>
                                </w:tc>
                                <w:tc>
                                  <w:tcPr>
                                    <w:tcW w:w="906" w:type="dxa"/>
                                    <w:tcBorders>
                                      <w:top w:val="single" w:sz="4" w:space="0" w:color="000000"/>
                                      <w:bottom w:val="single" w:sz="4" w:space="0" w:color="000000"/>
                                    </w:tcBorders>
                                  </w:tcPr>
                                  <w:p w14:paraId="55BE9BD2" w14:textId="77777777" w:rsidR="00467619" w:rsidRDefault="00467619">
                                    <w:pPr>
                                      <w:pStyle w:val="TableParagraph"/>
                                      <w:ind w:left="2"/>
                                      <w:rPr>
                                        <w:ins w:id="259" w:author="DELL" w:date="2025-01-27T10:19:00Z"/>
                                        <w:sz w:val="16"/>
                                      </w:rPr>
                                    </w:pPr>
                                    <w:ins w:id="260" w:author="DELL" w:date="2025-01-27T10:19:00Z">
                                      <w:r>
                                        <w:rPr>
                                          <w:spacing w:val="-5"/>
                                          <w:sz w:val="16"/>
                                        </w:rPr>
                                        <w:t>9.1</w:t>
                                      </w:r>
                                    </w:ins>
                                  </w:p>
                                </w:tc>
                                <w:tc>
                                  <w:tcPr>
                                    <w:tcW w:w="919" w:type="dxa"/>
                                    <w:tcBorders>
                                      <w:top w:val="single" w:sz="4" w:space="0" w:color="000000"/>
                                      <w:bottom w:val="single" w:sz="4" w:space="0" w:color="000000"/>
                                    </w:tcBorders>
                                  </w:tcPr>
                                  <w:p w14:paraId="0C6CBC1B" w14:textId="77777777" w:rsidR="00467619" w:rsidRDefault="00467619">
                                    <w:pPr>
                                      <w:pStyle w:val="TableParagraph"/>
                                      <w:ind w:left="6" w:right="21"/>
                                      <w:rPr>
                                        <w:ins w:id="261" w:author="DELL" w:date="2025-01-27T10:19:00Z"/>
                                        <w:sz w:val="16"/>
                                      </w:rPr>
                                    </w:pPr>
                                    <w:ins w:id="262" w:author="DELL" w:date="2025-01-27T10:19:00Z">
                                      <w:r>
                                        <w:rPr>
                                          <w:spacing w:val="-5"/>
                                          <w:sz w:val="16"/>
                                        </w:rPr>
                                        <w:t>8.9</w:t>
                                      </w:r>
                                    </w:ins>
                                  </w:p>
                                </w:tc>
                                <w:tc>
                                  <w:tcPr>
                                    <w:tcW w:w="1031" w:type="dxa"/>
                                    <w:tcBorders>
                                      <w:top w:val="single" w:sz="4" w:space="0" w:color="000000"/>
                                      <w:bottom w:val="single" w:sz="4" w:space="0" w:color="000000"/>
                                    </w:tcBorders>
                                  </w:tcPr>
                                  <w:p w14:paraId="4279121A" w14:textId="77777777" w:rsidR="00467619" w:rsidRDefault="00467619">
                                    <w:pPr>
                                      <w:pStyle w:val="TableParagraph"/>
                                      <w:ind w:right="16"/>
                                      <w:rPr>
                                        <w:ins w:id="263" w:author="DELL" w:date="2025-01-27T10:19:00Z"/>
                                        <w:sz w:val="16"/>
                                      </w:rPr>
                                    </w:pPr>
                                    <w:ins w:id="264" w:author="DELL" w:date="2025-01-27T10:19:00Z">
                                      <w:r>
                                        <w:rPr>
                                          <w:spacing w:val="-4"/>
                                          <w:sz w:val="16"/>
                                        </w:rPr>
                                        <w:t>18.6</w:t>
                                      </w:r>
                                    </w:ins>
                                  </w:p>
                                </w:tc>
                                <w:tc>
                                  <w:tcPr>
                                    <w:tcW w:w="1047" w:type="dxa"/>
                                    <w:tcBorders>
                                      <w:top w:val="single" w:sz="4" w:space="0" w:color="000000"/>
                                      <w:bottom w:val="single" w:sz="4" w:space="0" w:color="000000"/>
                                    </w:tcBorders>
                                  </w:tcPr>
                                  <w:p w14:paraId="39B8556C" w14:textId="77777777" w:rsidR="00467619" w:rsidRDefault="00467619">
                                    <w:pPr>
                                      <w:pStyle w:val="TableParagraph"/>
                                      <w:ind w:left="2" w:right="2"/>
                                      <w:rPr>
                                        <w:ins w:id="265" w:author="DELL" w:date="2025-01-27T10:19:00Z"/>
                                        <w:sz w:val="16"/>
                                      </w:rPr>
                                    </w:pPr>
                                    <w:ins w:id="266" w:author="DELL" w:date="2025-01-27T10:19:00Z">
                                      <w:r>
                                        <w:rPr>
                                          <w:spacing w:val="-4"/>
                                          <w:sz w:val="16"/>
                                        </w:rPr>
                                        <w:t>20.5</w:t>
                                      </w:r>
                                    </w:ins>
                                  </w:p>
                                </w:tc>
                                <w:tc>
                                  <w:tcPr>
                                    <w:tcW w:w="1047" w:type="dxa"/>
                                    <w:tcBorders>
                                      <w:top w:val="single" w:sz="4" w:space="0" w:color="000000"/>
                                      <w:bottom w:val="single" w:sz="4" w:space="0" w:color="000000"/>
                                    </w:tcBorders>
                                  </w:tcPr>
                                  <w:p w14:paraId="6FB1F23D" w14:textId="77777777" w:rsidR="00467619" w:rsidRDefault="00467619">
                                    <w:pPr>
                                      <w:pStyle w:val="TableParagraph"/>
                                      <w:ind w:right="2"/>
                                      <w:rPr>
                                        <w:ins w:id="267" w:author="DELL" w:date="2025-01-27T10:19:00Z"/>
                                        <w:sz w:val="16"/>
                                      </w:rPr>
                                    </w:pPr>
                                    <w:ins w:id="268" w:author="DELL" w:date="2025-01-27T10:19:00Z">
                                      <w:r>
                                        <w:rPr>
                                          <w:spacing w:val="-4"/>
                                          <w:sz w:val="16"/>
                                        </w:rPr>
                                        <w:t>16.2</w:t>
                                      </w:r>
                                    </w:ins>
                                  </w:p>
                                </w:tc>
                                <w:tc>
                                  <w:tcPr>
                                    <w:tcW w:w="1067" w:type="dxa"/>
                                    <w:tcBorders>
                                      <w:top w:val="single" w:sz="4" w:space="0" w:color="000000"/>
                                      <w:bottom w:val="single" w:sz="4" w:space="0" w:color="000000"/>
                                    </w:tcBorders>
                                  </w:tcPr>
                                  <w:p w14:paraId="18A6FE7B" w14:textId="77777777" w:rsidR="00467619" w:rsidRDefault="00467619">
                                    <w:pPr>
                                      <w:pStyle w:val="TableParagraph"/>
                                      <w:ind w:right="464"/>
                                      <w:jc w:val="right"/>
                                      <w:rPr>
                                        <w:ins w:id="269" w:author="DELL" w:date="2025-01-27T10:19:00Z"/>
                                        <w:sz w:val="16"/>
                                      </w:rPr>
                                    </w:pPr>
                                    <w:ins w:id="270" w:author="DELL" w:date="2025-01-27T10:19:00Z">
                                      <w:r>
                                        <w:rPr>
                                          <w:spacing w:val="-5"/>
                                          <w:sz w:val="16"/>
                                        </w:rPr>
                                        <w:t>15</w:t>
                                      </w:r>
                                    </w:ins>
                                  </w:p>
                                </w:tc>
                                <w:tc>
                                  <w:tcPr>
                                    <w:tcW w:w="1027" w:type="dxa"/>
                                    <w:tcBorders>
                                      <w:top w:val="single" w:sz="4" w:space="0" w:color="000000"/>
                                      <w:bottom w:val="single" w:sz="4" w:space="0" w:color="000000"/>
                                    </w:tcBorders>
                                  </w:tcPr>
                                  <w:p w14:paraId="597D72F3" w14:textId="77777777" w:rsidR="00467619" w:rsidRDefault="00467619">
                                    <w:pPr>
                                      <w:pStyle w:val="TableParagraph"/>
                                      <w:ind w:right="23"/>
                                      <w:rPr>
                                        <w:ins w:id="271" w:author="DELL" w:date="2025-01-27T10:19:00Z"/>
                                        <w:sz w:val="16"/>
                                      </w:rPr>
                                    </w:pPr>
                                    <w:ins w:id="272" w:author="DELL" w:date="2025-01-27T10:19:00Z">
                                      <w:r>
                                        <w:rPr>
                                          <w:spacing w:val="-5"/>
                                          <w:sz w:val="16"/>
                                        </w:rPr>
                                        <w:t>1.8</w:t>
                                      </w:r>
                                    </w:ins>
                                  </w:p>
                                </w:tc>
                                <w:tc>
                                  <w:tcPr>
                                    <w:tcW w:w="1053" w:type="dxa"/>
                                    <w:tcBorders>
                                      <w:top w:val="single" w:sz="4" w:space="0" w:color="000000"/>
                                      <w:bottom w:val="single" w:sz="4" w:space="0" w:color="000000"/>
                                    </w:tcBorders>
                                  </w:tcPr>
                                  <w:p w14:paraId="3CAFABF2" w14:textId="77777777" w:rsidR="00467619" w:rsidRDefault="00467619">
                                    <w:pPr>
                                      <w:pStyle w:val="TableParagraph"/>
                                      <w:ind w:right="10"/>
                                      <w:rPr>
                                        <w:ins w:id="273" w:author="DELL" w:date="2025-01-27T10:19:00Z"/>
                                        <w:sz w:val="16"/>
                                      </w:rPr>
                                    </w:pPr>
                                    <w:ins w:id="274" w:author="DELL" w:date="2025-01-27T10:19:00Z">
                                      <w:r>
                                        <w:rPr>
                                          <w:spacing w:val="-5"/>
                                          <w:sz w:val="16"/>
                                        </w:rPr>
                                        <w:t>0.7</w:t>
                                      </w:r>
                                    </w:ins>
                                  </w:p>
                                </w:tc>
                              </w:tr>
                              <w:tr w:rsidR="00467619" w14:paraId="53ABE17C" w14:textId="77777777">
                                <w:trPr>
                                  <w:trHeight w:val="275"/>
                                  <w:ins w:id="275" w:author="DELL" w:date="2025-01-27T10:19:00Z"/>
                                </w:trPr>
                                <w:tc>
                                  <w:tcPr>
                                    <w:tcW w:w="2378" w:type="dxa"/>
                                    <w:tcBorders>
                                      <w:top w:val="single" w:sz="4" w:space="0" w:color="000000"/>
                                      <w:bottom w:val="single" w:sz="8" w:space="0" w:color="000000"/>
                                    </w:tcBorders>
                                  </w:tcPr>
                                  <w:p w14:paraId="2FB8699A" w14:textId="77777777" w:rsidR="00467619" w:rsidRDefault="00467619">
                                    <w:pPr>
                                      <w:pStyle w:val="TableParagraph"/>
                                      <w:tabs>
                                        <w:tab w:val="right" w:pos="2029"/>
                                      </w:tabs>
                                      <w:ind w:left="119"/>
                                      <w:jc w:val="left"/>
                                      <w:rPr>
                                        <w:ins w:id="276" w:author="DELL" w:date="2025-01-27T10:19:00Z"/>
                                        <w:sz w:val="16"/>
                                      </w:rPr>
                                    </w:pPr>
                                    <w:ins w:id="277" w:author="DELL" w:date="2025-01-27T10:19:00Z">
                                      <w:r>
                                        <w:rPr>
                                          <w:sz w:val="16"/>
                                        </w:rPr>
                                        <w:t>Trout</w:t>
                                      </w:r>
                                      <w:r>
                                        <w:rPr>
                                          <w:spacing w:val="-8"/>
                                          <w:sz w:val="16"/>
                                        </w:rPr>
                                        <w:t xml:space="preserve"> </w:t>
                                      </w:r>
                                      <w:r>
                                        <w:rPr>
                                          <w:spacing w:val="-4"/>
                                          <w:sz w:val="16"/>
                                        </w:rPr>
                                        <w:t>skin</w:t>
                                      </w:r>
                                      <w:r>
                                        <w:rPr>
                                          <w:rFonts w:ascii="Times New Roman"/>
                                          <w:sz w:val="16"/>
                                        </w:rPr>
                                        <w:tab/>
                                      </w:r>
                                      <w:r>
                                        <w:rPr>
                                          <w:spacing w:val="-5"/>
                                          <w:sz w:val="16"/>
                                        </w:rPr>
                                        <w:t>2.6</w:t>
                                      </w:r>
                                    </w:ins>
                                  </w:p>
                                </w:tc>
                                <w:tc>
                                  <w:tcPr>
                                    <w:tcW w:w="906" w:type="dxa"/>
                                    <w:tcBorders>
                                      <w:top w:val="single" w:sz="4" w:space="0" w:color="000000"/>
                                      <w:bottom w:val="single" w:sz="8" w:space="0" w:color="000000"/>
                                    </w:tcBorders>
                                  </w:tcPr>
                                  <w:p w14:paraId="50B7FC4E" w14:textId="77777777" w:rsidR="00467619" w:rsidRDefault="00467619">
                                    <w:pPr>
                                      <w:pStyle w:val="TableParagraph"/>
                                      <w:ind w:left="2"/>
                                      <w:rPr>
                                        <w:ins w:id="278" w:author="DELL" w:date="2025-01-27T10:19:00Z"/>
                                        <w:sz w:val="16"/>
                                      </w:rPr>
                                    </w:pPr>
                                    <w:ins w:id="279" w:author="DELL" w:date="2025-01-27T10:19:00Z">
                                      <w:r>
                                        <w:rPr>
                                          <w:spacing w:val="-5"/>
                                          <w:sz w:val="16"/>
                                        </w:rPr>
                                        <w:t>3.6</w:t>
                                      </w:r>
                                    </w:ins>
                                  </w:p>
                                </w:tc>
                                <w:tc>
                                  <w:tcPr>
                                    <w:tcW w:w="919" w:type="dxa"/>
                                    <w:tcBorders>
                                      <w:top w:val="single" w:sz="4" w:space="0" w:color="000000"/>
                                      <w:bottom w:val="single" w:sz="8" w:space="0" w:color="000000"/>
                                    </w:tcBorders>
                                  </w:tcPr>
                                  <w:p w14:paraId="3D57217D" w14:textId="77777777" w:rsidR="00467619" w:rsidRDefault="00467619">
                                    <w:pPr>
                                      <w:pStyle w:val="TableParagraph"/>
                                      <w:ind w:left="6" w:right="21"/>
                                      <w:rPr>
                                        <w:ins w:id="280" w:author="DELL" w:date="2025-01-27T10:19:00Z"/>
                                        <w:sz w:val="16"/>
                                      </w:rPr>
                                    </w:pPr>
                                    <w:ins w:id="281" w:author="DELL" w:date="2025-01-27T10:19:00Z">
                                      <w:r>
                                        <w:rPr>
                                          <w:spacing w:val="-5"/>
                                          <w:sz w:val="16"/>
                                        </w:rPr>
                                        <w:t>10</w:t>
                                      </w:r>
                                    </w:ins>
                                  </w:p>
                                </w:tc>
                                <w:tc>
                                  <w:tcPr>
                                    <w:tcW w:w="1031" w:type="dxa"/>
                                    <w:tcBorders>
                                      <w:top w:val="single" w:sz="4" w:space="0" w:color="000000"/>
                                      <w:bottom w:val="single" w:sz="8" w:space="0" w:color="000000"/>
                                    </w:tcBorders>
                                  </w:tcPr>
                                  <w:p w14:paraId="52AC9A7E" w14:textId="77777777" w:rsidR="00467619" w:rsidRDefault="00467619">
                                    <w:pPr>
                                      <w:pStyle w:val="TableParagraph"/>
                                      <w:ind w:right="16"/>
                                      <w:rPr>
                                        <w:ins w:id="282" w:author="DELL" w:date="2025-01-27T10:19:00Z"/>
                                        <w:sz w:val="16"/>
                                      </w:rPr>
                                    </w:pPr>
                                    <w:ins w:id="283" w:author="DELL" w:date="2025-01-27T10:19:00Z">
                                      <w:r>
                                        <w:rPr>
                                          <w:spacing w:val="-4"/>
                                          <w:sz w:val="16"/>
                                        </w:rPr>
                                        <w:t>21.2</w:t>
                                      </w:r>
                                    </w:ins>
                                  </w:p>
                                </w:tc>
                                <w:tc>
                                  <w:tcPr>
                                    <w:tcW w:w="1047" w:type="dxa"/>
                                    <w:tcBorders>
                                      <w:top w:val="single" w:sz="4" w:space="0" w:color="000000"/>
                                      <w:bottom w:val="single" w:sz="8" w:space="0" w:color="000000"/>
                                    </w:tcBorders>
                                  </w:tcPr>
                                  <w:p w14:paraId="42AFA4B2" w14:textId="77777777" w:rsidR="00467619" w:rsidRDefault="00467619">
                                    <w:pPr>
                                      <w:pStyle w:val="TableParagraph"/>
                                      <w:ind w:left="2" w:right="2"/>
                                      <w:rPr>
                                        <w:ins w:id="284" w:author="DELL" w:date="2025-01-27T10:19:00Z"/>
                                        <w:sz w:val="16"/>
                                      </w:rPr>
                                    </w:pPr>
                                    <w:ins w:id="285" w:author="DELL" w:date="2025-01-27T10:19:00Z">
                                      <w:r>
                                        <w:rPr>
                                          <w:spacing w:val="-5"/>
                                          <w:sz w:val="16"/>
                                        </w:rPr>
                                        <w:t>9.6</w:t>
                                      </w:r>
                                    </w:ins>
                                  </w:p>
                                </w:tc>
                                <w:tc>
                                  <w:tcPr>
                                    <w:tcW w:w="1047" w:type="dxa"/>
                                    <w:tcBorders>
                                      <w:top w:val="single" w:sz="4" w:space="0" w:color="000000"/>
                                      <w:bottom w:val="single" w:sz="8" w:space="0" w:color="000000"/>
                                    </w:tcBorders>
                                  </w:tcPr>
                                  <w:p w14:paraId="674E2118" w14:textId="77777777" w:rsidR="00467619" w:rsidRDefault="00467619">
                                    <w:pPr>
                                      <w:pStyle w:val="TableParagraph"/>
                                      <w:ind w:right="2"/>
                                      <w:rPr>
                                        <w:ins w:id="286" w:author="DELL" w:date="2025-01-27T10:19:00Z"/>
                                        <w:sz w:val="16"/>
                                      </w:rPr>
                                    </w:pPr>
                                    <w:ins w:id="287" w:author="DELL" w:date="2025-01-27T10:19:00Z">
                                      <w:r>
                                        <w:rPr>
                                          <w:spacing w:val="-4"/>
                                          <w:sz w:val="16"/>
                                        </w:rPr>
                                        <w:t>15.3</w:t>
                                      </w:r>
                                    </w:ins>
                                  </w:p>
                                </w:tc>
                                <w:tc>
                                  <w:tcPr>
                                    <w:tcW w:w="1067" w:type="dxa"/>
                                    <w:tcBorders>
                                      <w:top w:val="single" w:sz="4" w:space="0" w:color="000000"/>
                                      <w:bottom w:val="single" w:sz="8" w:space="0" w:color="000000"/>
                                    </w:tcBorders>
                                  </w:tcPr>
                                  <w:p w14:paraId="3B588D28" w14:textId="77777777" w:rsidR="00467619" w:rsidRDefault="00467619">
                                    <w:pPr>
                                      <w:pStyle w:val="TableParagraph"/>
                                      <w:ind w:right="404"/>
                                      <w:jc w:val="right"/>
                                      <w:rPr>
                                        <w:ins w:id="288" w:author="DELL" w:date="2025-01-27T10:19:00Z"/>
                                        <w:sz w:val="16"/>
                                      </w:rPr>
                                    </w:pPr>
                                    <w:ins w:id="289" w:author="DELL" w:date="2025-01-27T10:19:00Z">
                                      <w:r>
                                        <w:rPr>
                                          <w:spacing w:val="-4"/>
                                          <w:sz w:val="16"/>
                                        </w:rPr>
                                        <w:t>28.9</w:t>
                                      </w:r>
                                    </w:ins>
                                  </w:p>
                                </w:tc>
                                <w:tc>
                                  <w:tcPr>
                                    <w:tcW w:w="1027" w:type="dxa"/>
                                    <w:tcBorders>
                                      <w:top w:val="single" w:sz="4" w:space="0" w:color="000000"/>
                                      <w:bottom w:val="single" w:sz="8" w:space="0" w:color="000000"/>
                                    </w:tcBorders>
                                  </w:tcPr>
                                  <w:p w14:paraId="4F2BFF89" w14:textId="77777777" w:rsidR="00467619" w:rsidRDefault="00467619">
                                    <w:pPr>
                                      <w:pStyle w:val="TableParagraph"/>
                                      <w:ind w:right="23"/>
                                      <w:rPr>
                                        <w:ins w:id="290" w:author="DELL" w:date="2025-01-27T10:19:00Z"/>
                                        <w:sz w:val="16"/>
                                      </w:rPr>
                                    </w:pPr>
                                    <w:ins w:id="291" w:author="DELL" w:date="2025-01-27T10:19:00Z">
                                      <w:r>
                                        <w:rPr>
                                          <w:spacing w:val="-5"/>
                                          <w:sz w:val="16"/>
                                        </w:rPr>
                                        <w:t>6.9</w:t>
                                      </w:r>
                                    </w:ins>
                                  </w:p>
                                </w:tc>
                                <w:tc>
                                  <w:tcPr>
                                    <w:tcW w:w="1053" w:type="dxa"/>
                                    <w:tcBorders>
                                      <w:top w:val="single" w:sz="4" w:space="0" w:color="000000"/>
                                      <w:bottom w:val="single" w:sz="8" w:space="0" w:color="000000"/>
                                    </w:tcBorders>
                                  </w:tcPr>
                                  <w:p w14:paraId="65F719F6" w14:textId="77777777" w:rsidR="00467619" w:rsidRDefault="00467619">
                                    <w:pPr>
                                      <w:pStyle w:val="TableParagraph"/>
                                      <w:ind w:right="10"/>
                                      <w:rPr>
                                        <w:ins w:id="292" w:author="DELL" w:date="2025-01-27T10:19:00Z"/>
                                        <w:sz w:val="16"/>
                                      </w:rPr>
                                    </w:pPr>
                                    <w:ins w:id="293" w:author="DELL" w:date="2025-01-27T10:19:00Z">
                                      <w:r>
                                        <w:rPr>
                                          <w:spacing w:val="-5"/>
                                          <w:sz w:val="16"/>
                                        </w:rPr>
                                        <w:t>1.9</w:t>
                                      </w:r>
                                    </w:ins>
                                  </w:p>
                                </w:tc>
                              </w:tr>
                            </w:tbl>
                            <w:p w14:paraId="03F63A34" w14:textId="77777777" w:rsidR="00467619" w:rsidRDefault="00467619">
                              <w:pPr>
                                <w:pStyle w:val="BodyText"/>
                                <w:rPr>
                                  <w:ins w:id="294" w:author="DELL" w:date="2025-01-27T10:19:00Z"/>
                                </w:rPr>
                              </w:pPr>
                            </w:p>
                          </w:txbxContent>
                        </wps:txbx>
                        <wps:bodyPr wrap="square" lIns="0" tIns="0" rIns="0" bIns="0" rtlCol="0">
                          <a:noAutofit/>
                        </wps:bodyPr>
                      </wps:wsp>
                    </a:graphicData>
                  </a:graphic>
                  <wp14:sizeRelV relativeFrom="margin">
                    <wp14:pctHeight>0</wp14:pctHeight>
                  </wp14:sizeRelV>
                </wp:anchor>
              </w:drawing>
            </mc:Choice>
            <mc:Fallback>
              <w:pict>
                <v:shape w14:anchorId="244549F8" id="_x0000_s1028" type="#_x0000_t202" style="position:absolute;left:0;text-align:left;margin-left:32.7pt;margin-top:-35.4pt;width:529.6pt;height:77.4pt;z-index:1573632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" filled="f" stroked="f">
                  <v:path arrowok="t"/>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378"/>
                          <w:gridCol w:w="906"/>
                          <w:gridCol w:w="919"/>
                          <w:gridCol w:w="1031"/>
                          <w:gridCol w:w="1047"/>
                          <w:gridCol w:w="1047"/>
                          <w:gridCol w:w="1067"/>
                          <w:gridCol w:w="1027"/>
                          <w:gridCol w:w="1053"/>
                        </w:tblGrid>
                        <w:tr w:rsidR="00467619" w14:paraId="15C89EF8" w14:textId="77777777">
                          <w:trPr>
                            <w:trHeight w:val="234"/>
                            <w:ins w:id="295" w:author="DELL" w:date="2025-01-27T10:19:00Z"/>
                          </w:trPr>
                          <w:tc>
                            <w:tcPr>
                              <w:tcW w:w="3284" w:type="dxa"/>
                              <w:gridSpan w:val="2"/>
                              <w:tcBorders>
                                <w:top w:val="single" w:sz="8" w:space="0" w:color="000000"/>
                              </w:tcBorders>
                            </w:tcPr>
                            <w:p w14:paraId="7240357E" w14:textId="77777777" w:rsidR="00467619" w:rsidRDefault="00467619">
                              <w:pPr>
                                <w:pStyle w:val="TableParagraph"/>
                                <w:tabs>
                                  <w:tab w:val="left" w:pos="1604"/>
                                  <w:tab w:val="left" w:pos="2553"/>
                                </w:tabs>
                                <w:spacing w:before="82" w:line="52" w:lineRule="auto"/>
                                <w:ind w:left="368"/>
                                <w:jc w:val="left"/>
                                <w:rPr>
                                  <w:ins w:id="296" w:author="DELL" w:date="2025-01-27T10:19:00Z"/>
                                  <w:b/>
                                  <w:sz w:val="16"/>
                                </w:rPr>
                              </w:pPr>
                              <w:ins w:id="297" w:author="DELL" w:date="2025-01-27T10:19:00Z">
                                <w:r>
                                  <w:rPr>
                                    <w:b/>
                                    <w:spacing w:val="-2"/>
                                    <w:sz w:val="16"/>
                                  </w:rPr>
                                  <w:t>Molecular</w:t>
                                </w:r>
                                <w:r>
                                  <w:rPr>
                                    <w:b/>
                                    <w:sz w:val="16"/>
                                  </w:rPr>
                                  <w:tab/>
                                </w:r>
                                <w:r>
                                  <w:rPr>
                                    <w:b/>
                                    <w:w w:val="85"/>
                                    <w:position w:val="-8"/>
                                    <w:sz w:val="16"/>
                                  </w:rPr>
                                  <w:t>0–250</w:t>
                                </w:r>
                                <w:r>
                                  <w:rPr>
                                    <w:b/>
                                    <w:spacing w:val="8"/>
                                    <w:position w:val="-8"/>
                                    <w:sz w:val="16"/>
                                  </w:rPr>
                                  <w:t xml:space="preserve"> </w:t>
                                </w:r>
                                <w:r>
                                  <w:rPr>
                                    <w:b/>
                                    <w:spacing w:val="-5"/>
                                    <w:position w:val="-8"/>
                                    <w:sz w:val="16"/>
                                  </w:rPr>
                                  <w:t>Da</w:t>
                                </w:r>
                                <w:r>
                                  <w:rPr>
                                    <w:b/>
                                    <w:position w:val="-8"/>
                                    <w:sz w:val="16"/>
                                  </w:rPr>
                                  <w:tab/>
                                </w:r>
                                <w:r>
                                  <w:rPr>
                                    <w:b/>
                                    <w:spacing w:val="-2"/>
                                    <w:sz w:val="16"/>
                                  </w:rPr>
                                  <w:t>250–450</w:t>
                                </w:r>
                              </w:ins>
                            </w:p>
                          </w:tc>
                          <w:tc>
                            <w:tcPr>
                              <w:tcW w:w="919" w:type="dxa"/>
                              <w:tcBorders>
                                <w:top w:val="single" w:sz="8" w:space="0" w:color="000000"/>
                              </w:tcBorders>
                            </w:tcPr>
                            <w:p w14:paraId="245116B1" w14:textId="77777777" w:rsidR="00467619" w:rsidRDefault="00467619">
                              <w:pPr>
                                <w:pStyle w:val="TableParagraph"/>
                                <w:spacing w:line="180" w:lineRule="exact"/>
                                <w:ind w:left="6" w:right="21"/>
                                <w:rPr>
                                  <w:ins w:id="298" w:author="DELL" w:date="2025-01-27T10:19:00Z"/>
                                  <w:b/>
                                  <w:sz w:val="16"/>
                                </w:rPr>
                              </w:pPr>
                              <w:ins w:id="299" w:author="DELL" w:date="2025-01-27T10:19:00Z">
                                <w:r>
                                  <w:rPr>
                                    <w:b/>
                                    <w:spacing w:val="-2"/>
                                    <w:w w:val="95"/>
                                    <w:sz w:val="16"/>
                                  </w:rPr>
                                  <w:t>450–700</w:t>
                                </w:r>
                              </w:ins>
                            </w:p>
                          </w:tc>
                          <w:tc>
                            <w:tcPr>
                              <w:tcW w:w="6272" w:type="dxa"/>
                              <w:gridSpan w:val="6"/>
                              <w:tcBorders>
                                <w:top w:val="single" w:sz="8" w:space="0" w:color="000000"/>
                              </w:tcBorders>
                            </w:tcPr>
                            <w:p w14:paraId="55E037C7" w14:textId="77777777" w:rsidR="00467619" w:rsidRDefault="00467619">
                              <w:pPr>
                                <w:pStyle w:val="TableParagraph"/>
                                <w:tabs>
                                  <w:tab w:val="left" w:pos="1258"/>
                                  <w:tab w:val="left" w:pos="2265"/>
                                  <w:tab w:val="left" w:pos="3271"/>
                                  <w:tab w:val="left" w:pos="4318"/>
                                  <w:tab w:val="left" w:pos="5436"/>
                                </w:tabs>
                                <w:spacing w:before="39" w:line="175" w:lineRule="exact"/>
                                <w:ind w:left="187"/>
                                <w:jc w:val="left"/>
                                <w:rPr>
                                  <w:ins w:id="300" w:author="DELL" w:date="2025-01-27T10:19:00Z"/>
                                  <w:b/>
                                  <w:sz w:val="16"/>
                                </w:rPr>
                              </w:pPr>
                              <w:ins w:id="301" w:author="DELL" w:date="2025-01-27T10:19:00Z">
                                <w:r>
                                  <w:rPr>
                                    <w:b/>
                                    <w:spacing w:val="-2"/>
                                    <w:position w:val="9"/>
                                    <w:sz w:val="16"/>
                                  </w:rPr>
                                  <w:t>700–1000</w:t>
                                </w:r>
                                <w:r>
                                  <w:rPr>
                                    <w:b/>
                                    <w:position w:val="9"/>
                                    <w:sz w:val="16"/>
                                  </w:rPr>
                                  <w:tab/>
                                </w:r>
                                <w:r>
                                  <w:rPr>
                                    <w:b/>
                                    <w:w w:val="90"/>
                                    <w:sz w:val="16"/>
                                  </w:rPr>
                                  <w:t>1–5</w:t>
                                </w:r>
                                <w:r>
                                  <w:rPr>
                                    <w:b/>
                                    <w:spacing w:val="-2"/>
                                    <w:sz w:val="16"/>
                                  </w:rPr>
                                  <w:t xml:space="preserve"> </w:t>
                                </w:r>
                                <w:proofErr w:type="spellStart"/>
                                <w:r>
                                  <w:rPr>
                                    <w:b/>
                                    <w:spacing w:val="-5"/>
                                    <w:sz w:val="16"/>
                                  </w:rPr>
                                  <w:t>kDa</w:t>
                                </w:r>
                                <w:proofErr w:type="spellEnd"/>
                                <w:r>
                                  <w:rPr>
                                    <w:b/>
                                    <w:sz w:val="16"/>
                                  </w:rPr>
                                  <w:tab/>
                                </w:r>
                                <w:r>
                                  <w:rPr>
                                    <w:b/>
                                    <w:w w:val="90"/>
                                    <w:sz w:val="16"/>
                                  </w:rPr>
                                  <w:t>5–10</w:t>
                                </w:r>
                                <w:r>
                                  <w:rPr>
                                    <w:b/>
                                    <w:spacing w:val="-4"/>
                                    <w:w w:val="90"/>
                                    <w:sz w:val="16"/>
                                  </w:rPr>
                                  <w:t xml:space="preserve"> </w:t>
                                </w:r>
                                <w:proofErr w:type="spellStart"/>
                                <w:r>
                                  <w:rPr>
                                    <w:b/>
                                    <w:spacing w:val="-5"/>
                                    <w:sz w:val="16"/>
                                  </w:rPr>
                                  <w:t>kDa</w:t>
                                </w:r>
                                <w:proofErr w:type="spellEnd"/>
                                <w:r>
                                  <w:rPr>
                                    <w:b/>
                                    <w:sz w:val="16"/>
                                  </w:rPr>
                                  <w:tab/>
                                </w:r>
                                <w:r>
                                  <w:rPr>
                                    <w:b/>
                                    <w:w w:val="85"/>
                                    <w:sz w:val="16"/>
                                  </w:rPr>
                                  <w:t>10–30</w:t>
                                </w:r>
                                <w:r>
                                  <w:rPr>
                                    <w:b/>
                                    <w:spacing w:val="8"/>
                                    <w:sz w:val="16"/>
                                  </w:rPr>
                                  <w:t xml:space="preserve"> </w:t>
                                </w:r>
                                <w:proofErr w:type="spellStart"/>
                                <w:r>
                                  <w:rPr>
                                    <w:b/>
                                    <w:spacing w:val="-5"/>
                                    <w:sz w:val="16"/>
                                  </w:rPr>
                                  <w:t>kDa</w:t>
                                </w:r>
                                <w:proofErr w:type="spellEnd"/>
                                <w:r>
                                  <w:rPr>
                                    <w:b/>
                                    <w:sz w:val="16"/>
                                  </w:rPr>
                                  <w:tab/>
                                </w:r>
                                <w:r>
                                  <w:rPr>
                                    <w:b/>
                                    <w:w w:val="85"/>
                                    <w:sz w:val="16"/>
                                  </w:rPr>
                                  <w:t>30–50</w:t>
                                </w:r>
                                <w:r>
                                  <w:rPr>
                                    <w:b/>
                                    <w:spacing w:val="8"/>
                                    <w:sz w:val="16"/>
                                  </w:rPr>
                                  <w:t xml:space="preserve"> </w:t>
                                </w:r>
                                <w:proofErr w:type="spellStart"/>
                                <w:r>
                                  <w:rPr>
                                    <w:b/>
                                    <w:spacing w:val="-5"/>
                                    <w:sz w:val="16"/>
                                  </w:rPr>
                                  <w:t>kDa</w:t>
                                </w:r>
                                <w:proofErr w:type="spellEnd"/>
                                <w:r>
                                  <w:rPr>
                                    <w:b/>
                                    <w:sz w:val="16"/>
                                  </w:rPr>
                                  <w:tab/>
                                </w:r>
                                <w:r>
                                  <w:rPr>
                                    <w:b/>
                                    <w:w w:val="90"/>
                                    <w:sz w:val="16"/>
                                  </w:rPr>
                                  <w:t>&gt;50</w:t>
                                </w:r>
                                <w:r>
                                  <w:rPr>
                                    <w:b/>
                                    <w:spacing w:val="4"/>
                                    <w:sz w:val="16"/>
                                  </w:rPr>
                                  <w:t xml:space="preserve"> </w:t>
                                </w:r>
                                <w:proofErr w:type="spellStart"/>
                                <w:r>
                                  <w:rPr>
                                    <w:b/>
                                    <w:spacing w:val="-5"/>
                                    <w:sz w:val="16"/>
                                  </w:rPr>
                                  <w:t>kDa</w:t>
                                </w:r>
                                <w:proofErr w:type="spellEnd"/>
                              </w:ins>
                            </w:p>
                          </w:tc>
                        </w:tr>
                        <w:tr w:rsidR="00467619" w14:paraId="6604128A" w14:textId="77777777">
                          <w:trPr>
                            <w:trHeight w:val="230"/>
                            <w:ins w:id="302" w:author="DELL" w:date="2025-01-27T10:19:00Z"/>
                          </w:trPr>
                          <w:tc>
                            <w:tcPr>
                              <w:tcW w:w="2378" w:type="dxa"/>
                              <w:tcBorders>
                                <w:bottom w:val="single" w:sz="4" w:space="0" w:color="000000"/>
                              </w:tcBorders>
                            </w:tcPr>
                            <w:p w14:paraId="4C87431F" w14:textId="77777777" w:rsidR="00467619" w:rsidRDefault="00467619">
                              <w:pPr>
                                <w:pStyle w:val="TableParagraph"/>
                                <w:spacing w:before="0" w:line="185" w:lineRule="exact"/>
                                <w:ind w:left="243"/>
                                <w:jc w:val="left"/>
                                <w:rPr>
                                  <w:ins w:id="303" w:author="DELL" w:date="2025-01-27T10:19:00Z"/>
                                  <w:b/>
                                  <w:sz w:val="16"/>
                                </w:rPr>
                              </w:pPr>
                              <w:ins w:id="304" w:author="DELL" w:date="2025-01-27T10:19:00Z">
                                <w:r>
                                  <w:rPr>
                                    <w:b/>
                                    <w:sz w:val="16"/>
                                  </w:rPr>
                                  <w:t>Weight</w:t>
                                </w:r>
                                <w:r>
                                  <w:rPr>
                                    <w:b/>
                                    <w:spacing w:val="-8"/>
                                    <w:sz w:val="16"/>
                                  </w:rPr>
                                  <w:t xml:space="preserve"> </w:t>
                                </w:r>
                                <w:r>
                                  <w:rPr>
                                    <w:b/>
                                    <w:spacing w:val="-4"/>
                                    <w:sz w:val="16"/>
                                  </w:rPr>
                                  <w:t>(MW)</w:t>
                                </w:r>
                              </w:ins>
                            </w:p>
                          </w:tc>
                          <w:tc>
                            <w:tcPr>
                              <w:tcW w:w="906" w:type="dxa"/>
                              <w:tcBorders>
                                <w:bottom w:val="single" w:sz="4" w:space="0" w:color="000000"/>
                              </w:tcBorders>
                            </w:tcPr>
                            <w:p w14:paraId="7C26CA7C" w14:textId="77777777" w:rsidR="00467619" w:rsidRDefault="00467619">
                              <w:pPr>
                                <w:pStyle w:val="TableParagraph"/>
                                <w:spacing w:before="0" w:line="185" w:lineRule="exact"/>
                                <w:ind w:left="2"/>
                                <w:rPr>
                                  <w:ins w:id="305" w:author="DELL" w:date="2025-01-27T10:19:00Z"/>
                                  <w:b/>
                                  <w:sz w:val="16"/>
                                </w:rPr>
                              </w:pPr>
                              <w:ins w:id="306" w:author="DELL" w:date="2025-01-27T10:19:00Z">
                                <w:r>
                                  <w:rPr>
                                    <w:b/>
                                    <w:spacing w:val="-5"/>
                                    <w:w w:val="105"/>
                                    <w:sz w:val="16"/>
                                  </w:rPr>
                                  <w:t>Da</w:t>
                                </w:r>
                              </w:ins>
                            </w:p>
                          </w:tc>
                          <w:tc>
                            <w:tcPr>
                              <w:tcW w:w="919" w:type="dxa"/>
                              <w:tcBorders>
                                <w:bottom w:val="single" w:sz="4" w:space="0" w:color="000000"/>
                              </w:tcBorders>
                            </w:tcPr>
                            <w:p w14:paraId="7732E929" w14:textId="77777777" w:rsidR="00467619" w:rsidRDefault="00467619">
                              <w:pPr>
                                <w:pStyle w:val="TableParagraph"/>
                                <w:spacing w:before="0" w:line="185" w:lineRule="exact"/>
                                <w:ind w:left="6" w:right="21"/>
                                <w:rPr>
                                  <w:ins w:id="307" w:author="DELL" w:date="2025-01-27T10:19:00Z"/>
                                  <w:b/>
                                  <w:sz w:val="16"/>
                                </w:rPr>
                              </w:pPr>
                              <w:ins w:id="308" w:author="DELL" w:date="2025-01-27T10:19:00Z">
                                <w:r>
                                  <w:rPr>
                                    <w:b/>
                                    <w:spacing w:val="-5"/>
                                    <w:w w:val="105"/>
                                    <w:sz w:val="16"/>
                                  </w:rPr>
                                  <w:t>Da</w:t>
                                </w:r>
                              </w:ins>
                            </w:p>
                          </w:tc>
                          <w:tc>
                            <w:tcPr>
                              <w:tcW w:w="1031" w:type="dxa"/>
                              <w:tcBorders>
                                <w:bottom w:val="single" w:sz="4" w:space="0" w:color="000000"/>
                              </w:tcBorders>
                            </w:tcPr>
                            <w:p w14:paraId="7727BC4F" w14:textId="77777777" w:rsidR="00467619" w:rsidRDefault="00467619">
                              <w:pPr>
                                <w:pStyle w:val="TableParagraph"/>
                                <w:spacing w:before="0" w:line="185" w:lineRule="exact"/>
                                <w:ind w:right="16"/>
                                <w:rPr>
                                  <w:ins w:id="309" w:author="DELL" w:date="2025-01-27T10:19:00Z"/>
                                  <w:b/>
                                  <w:sz w:val="16"/>
                                </w:rPr>
                              </w:pPr>
                              <w:ins w:id="310" w:author="DELL" w:date="2025-01-27T10:19:00Z">
                                <w:r>
                                  <w:rPr>
                                    <w:b/>
                                    <w:spacing w:val="-5"/>
                                    <w:w w:val="105"/>
                                    <w:sz w:val="16"/>
                                  </w:rPr>
                                  <w:t>Da</w:t>
                                </w:r>
                              </w:ins>
                            </w:p>
                          </w:tc>
                          <w:tc>
                            <w:tcPr>
                              <w:tcW w:w="1047" w:type="dxa"/>
                              <w:tcBorders>
                                <w:bottom w:val="single" w:sz="4" w:space="0" w:color="000000"/>
                              </w:tcBorders>
                            </w:tcPr>
                            <w:p w14:paraId="4A700AA0" w14:textId="77777777" w:rsidR="00467619" w:rsidRDefault="00467619">
                              <w:pPr>
                                <w:pStyle w:val="TableParagraph"/>
                                <w:spacing w:before="0"/>
                                <w:jc w:val="left"/>
                                <w:rPr>
                                  <w:ins w:id="311" w:author="DELL" w:date="2025-01-27T10:19:00Z"/>
                                  <w:rFonts w:ascii="Times New Roman"/>
                                  <w:sz w:val="16"/>
                                </w:rPr>
                              </w:pPr>
                            </w:p>
                          </w:tc>
                          <w:tc>
                            <w:tcPr>
                              <w:tcW w:w="1047" w:type="dxa"/>
                              <w:tcBorders>
                                <w:bottom w:val="single" w:sz="4" w:space="0" w:color="000000"/>
                              </w:tcBorders>
                            </w:tcPr>
                            <w:p w14:paraId="47547391" w14:textId="77777777" w:rsidR="00467619" w:rsidRDefault="00467619">
                              <w:pPr>
                                <w:pStyle w:val="TableParagraph"/>
                                <w:spacing w:before="0"/>
                                <w:jc w:val="left"/>
                                <w:rPr>
                                  <w:ins w:id="312" w:author="DELL" w:date="2025-01-27T10:19:00Z"/>
                                  <w:rFonts w:ascii="Times New Roman"/>
                                  <w:sz w:val="16"/>
                                </w:rPr>
                              </w:pPr>
                            </w:p>
                          </w:tc>
                          <w:tc>
                            <w:tcPr>
                              <w:tcW w:w="1067" w:type="dxa"/>
                              <w:tcBorders>
                                <w:bottom w:val="single" w:sz="4" w:space="0" w:color="000000"/>
                              </w:tcBorders>
                            </w:tcPr>
                            <w:p w14:paraId="0DE25A8B" w14:textId="77777777" w:rsidR="00467619" w:rsidRDefault="00467619">
                              <w:pPr>
                                <w:pStyle w:val="TableParagraph"/>
                                <w:spacing w:before="0"/>
                                <w:jc w:val="left"/>
                                <w:rPr>
                                  <w:ins w:id="313" w:author="DELL" w:date="2025-01-27T10:19:00Z"/>
                                  <w:rFonts w:ascii="Times New Roman"/>
                                  <w:sz w:val="16"/>
                                </w:rPr>
                              </w:pPr>
                            </w:p>
                          </w:tc>
                          <w:tc>
                            <w:tcPr>
                              <w:tcW w:w="1027" w:type="dxa"/>
                              <w:tcBorders>
                                <w:bottom w:val="single" w:sz="4" w:space="0" w:color="000000"/>
                              </w:tcBorders>
                            </w:tcPr>
                            <w:p w14:paraId="3FB84A4E" w14:textId="77777777" w:rsidR="00467619" w:rsidRDefault="00467619">
                              <w:pPr>
                                <w:pStyle w:val="TableParagraph"/>
                                <w:spacing w:before="0"/>
                                <w:jc w:val="left"/>
                                <w:rPr>
                                  <w:ins w:id="314" w:author="DELL" w:date="2025-01-27T10:19:00Z"/>
                                  <w:rFonts w:ascii="Times New Roman"/>
                                  <w:sz w:val="16"/>
                                </w:rPr>
                              </w:pPr>
                            </w:p>
                          </w:tc>
                          <w:tc>
                            <w:tcPr>
                              <w:tcW w:w="1053" w:type="dxa"/>
                              <w:tcBorders>
                                <w:bottom w:val="single" w:sz="4" w:space="0" w:color="000000"/>
                              </w:tcBorders>
                            </w:tcPr>
                            <w:p w14:paraId="1C077AF0" w14:textId="77777777" w:rsidR="00467619" w:rsidRDefault="00467619">
                              <w:pPr>
                                <w:pStyle w:val="TableParagraph"/>
                                <w:spacing w:before="0"/>
                                <w:jc w:val="left"/>
                                <w:rPr>
                                  <w:ins w:id="315" w:author="DELL" w:date="2025-01-27T10:19:00Z"/>
                                  <w:rFonts w:ascii="Times New Roman"/>
                                  <w:sz w:val="16"/>
                                </w:rPr>
                              </w:pPr>
                            </w:p>
                          </w:tc>
                        </w:tr>
                        <w:tr w:rsidR="00467619" w14:paraId="6A30BE69" w14:textId="77777777">
                          <w:trPr>
                            <w:trHeight w:val="464"/>
                            <w:ins w:id="316" w:author="DELL" w:date="2025-01-27T10:19:00Z"/>
                          </w:trPr>
                          <w:tc>
                            <w:tcPr>
                              <w:tcW w:w="2378" w:type="dxa"/>
                              <w:tcBorders>
                                <w:top w:val="single" w:sz="4" w:space="0" w:color="000000"/>
                                <w:bottom w:val="single" w:sz="4" w:space="0" w:color="000000"/>
                              </w:tcBorders>
                            </w:tcPr>
                            <w:p w14:paraId="454831AB" w14:textId="77777777" w:rsidR="00467619" w:rsidRDefault="00467619">
                              <w:pPr>
                                <w:pStyle w:val="TableParagraph"/>
                                <w:tabs>
                                  <w:tab w:val="left" w:pos="1830"/>
                                </w:tabs>
                                <w:ind w:left="119"/>
                                <w:jc w:val="left"/>
                                <w:rPr>
                                  <w:ins w:id="317" w:author="DELL" w:date="2025-01-27T10:19:00Z"/>
                                  <w:sz w:val="16"/>
                                </w:rPr>
                              </w:pPr>
                              <w:ins w:id="318" w:author="DELL" w:date="2025-01-27T10:19:00Z">
                                <w:r>
                                  <w:rPr>
                                    <w:sz w:val="16"/>
                                  </w:rPr>
                                  <w:t>Lightly</w:t>
                                </w:r>
                                <w:r>
                                  <w:rPr>
                                    <w:spacing w:val="37"/>
                                    <w:sz w:val="16"/>
                                  </w:rPr>
                                  <w:t xml:space="preserve"> </w:t>
                                </w:r>
                                <w:r>
                                  <w:rPr>
                                    <w:spacing w:val="-2"/>
                                    <w:sz w:val="16"/>
                                  </w:rPr>
                                  <w:t>salted</w:t>
                                </w:r>
                                <w:r>
                                  <w:rPr>
                                    <w:rFonts w:ascii="Times New Roman"/>
                                    <w:sz w:val="16"/>
                                  </w:rPr>
                                  <w:tab/>
                                </w:r>
                                <w:r>
                                  <w:rPr>
                                    <w:spacing w:val="-5"/>
                                    <w:position w:val="-8"/>
                                    <w:sz w:val="16"/>
                                  </w:rPr>
                                  <w:t>4.0</w:t>
                                </w:r>
                              </w:ins>
                            </w:p>
                          </w:tc>
                          <w:tc>
                            <w:tcPr>
                              <w:tcW w:w="906" w:type="dxa"/>
                              <w:tcBorders>
                                <w:top w:val="single" w:sz="4" w:space="0" w:color="000000"/>
                                <w:bottom w:val="single" w:sz="4" w:space="0" w:color="000000"/>
                              </w:tcBorders>
                            </w:tcPr>
                            <w:p w14:paraId="7DA6386C" w14:textId="77777777" w:rsidR="00467619" w:rsidRDefault="00467619">
                              <w:pPr>
                                <w:pStyle w:val="TableParagraph"/>
                                <w:spacing w:before="129"/>
                                <w:ind w:left="2"/>
                                <w:rPr>
                                  <w:ins w:id="319" w:author="DELL" w:date="2025-01-27T10:19:00Z"/>
                                  <w:sz w:val="16"/>
                                </w:rPr>
                              </w:pPr>
                              <w:ins w:id="320" w:author="DELL" w:date="2025-01-27T10:19:00Z">
                                <w:r>
                                  <w:rPr>
                                    <w:spacing w:val="-5"/>
                                    <w:sz w:val="16"/>
                                  </w:rPr>
                                  <w:t>5.6</w:t>
                                </w:r>
                              </w:ins>
                            </w:p>
                          </w:tc>
                          <w:tc>
                            <w:tcPr>
                              <w:tcW w:w="919" w:type="dxa"/>
                              <w:tcBorders>
                                <w:top w:val="single" w:sz="4" w:space="0" w:color="000000"/>
                                <w:bottom w:val="single" w:sz="4" w:space="0" w:color="000000"/>
                              </w:tcBorders>
                            </w:tcPr>
                            <w:p w14:paraId="6CCF7620" w14:textId="77777777" w:rsidR="00467619" w:rsidRDefault="00467619">
                              <w:pPr>
                                <w:pStyle w:val="TableParagraph"/>
                                <w:spacing w:before="129"/>
                                <w:ind w:left="6" w:right="21"/>
                                <w:rPr>
                                  <w:ins w:id="321" w:author="DELL" w:date="2025-01-27T10:19:00Z"/>
                                  <w:sz w:val="16"/>
                                </w:rPr>
                              </w:pPr>
                              <w:ins w:id="322" w:author="DELL" w:date="2025-01-27T10:19:00Z">
                                <w:r>
                                  <w:rPr>
                                    <w:spacing w:val="-5"/>
                                    <w:sz w:val="16"/>
                                  </w:rPr>
                                  <w:t>9.1</w:t>
                                </w:r>
                              </w:ins>
                            </w:p>
                          </w:tc>
                          <w:tc>
                            <w:tcPr>
                              <w:tcW w:w="1031" w:type="dxa"/>
                              <w:tcBorders>
                                <w:top w:val="single" w:sz="4" w:space="0" w:color="000000"/>
                                <w:bottom w:val="single" w:sz="4" w:space="0" w:color="000000"/>
                              </w:tcBorders>
                            </w:tcPr>
                            <w:p w14:paraId="6DF3A33B" w14:textId="77777777" w:rsidR="00467619" w:rsidRDefault="00467619">
                              <w:pPr>
                                <w:pStyle w:val="TableParagraph"/>
                                <w:spacing w:before="129"/>
                                <w:ind w:right="16"/>
                                <w:rPr>
                                  <w:ins w:id="323" w:author="DELL" w:date="2025-01-27T10:19:00Z"/>
                                  <w:sz w:val="16"/>
                                </w:rPr>
                              </w:pPr>
                              <w:ins w:id="324" w:author="DELL" w:date="2025-01-27T10:19:00Z">
                                <w:r>
                                  <w:rPr>
                                    <w:spacing w:val="-4"/>
                                    <w:sz w:val="16"/>
                                  </w:rPr>
                                  <w:t>20.2</w:t>
                                </w:r>
                              </w:ins>
                            </w:p>
                          </w:tc>
                          <w:tc>
                            <w:tcPr>
                              <w:tcW w:w="1047" w:type="dxa"/>
                              <w:tcBorders>
                                <w:top w:val="single" w:sz="4" w:space="0" w:color="000000"/>
                                <w:bottom w:val="single" w:sz="4" w:space="0" w:color="000000"/>
                              </w:tcBorders>
                            </w:tcPr>
                            <w:p w14:paraId="36CA0725" w14:textId="77777777" w:rsidR="00467619" w:rsidRDefault="00467619">
                              <w:pPr>
                                <w:pStyle w:val="TableParagraph"/>
                                <w:spacing w:before="129"/>
                                <w:ind w:left="1" w:right="2"/>
                                <w:rPr>
                                  <w:ins w:id="325" w:author="DELL" w:date="2025-01-27T10:19:00Z"/>
                                  <w:sz w:val="16"/>
                                </w:rPr>
                              </w:pPr>
                              <w:ins w:id="326" w:author="DELL" w:date="2025-01-27T10:19:00Z">
                                <w:r>
                                  <w:rPr>
                                    <w:spacing w:val="-4"/>
                                    <w:sz w:val="16"/>
                                  </w:rPr>
                                  <w:t>17.8</w:t>
                                </w:r>
                              </w:ins>
                            </w:p>
                          </w:tc>
                          <w:tc>
                            <w:tcPr>
                              <w:tcW w:w="1047" w:type="dxa"/>
                              <w:tcBorders>
                                <w:top w:val="single" w:sz="4" w:space="0" w:color="000000"/>
                                <w:bottom w:val="single" w:sz="4" w:space="0" w:color="000000"/>
                              </w:tcBorders>
                            </w:tcPr>
                            <w:p w14:paraId="7F80E1E4" w14:textId="77777777" w:rsidR="00467619" w:rsidRDefault="00467619">
                              <w:pPr>
                                <w:pStyle w:val="TableParagraph"/>
                                <w:spacing w:before="129"/>
                                <w:ind w:left="1" w:right="2"/>
                                <w:rPr>
                                  <w:ins w:id="327" w:author="DELL" w:date="2025-01-27T10:19:00Z"/>
                                  <w:sz w:val="16"/>
                                </w:rPr>
                              </w:pPr>
                              <w:ins w:id="328" w:author="DELL" w:date="2025-01-27T10:19:00Z">
                                <w:r>
                                  <w:rPr>
                                    <w:spacing w:val="-4"/>
                                    <w:sz w:val="16"/>
                                  </w:rPr>
                                  <w:t>17.6</w:t>
                                </w:r>
                              </w:ins>
                            </w:p>
                          </w:tc>
                          <w:tc>
                            <w:tcPr>
                              <w:tcW w:w="1067" w:type="dxa"/>
                              <w:tcBorders>
                                <w:top w:val="single" w:sz="4" w:space="0" w:color="000000"/>
                                <w:bottom w:val="single" w:sz="4" w:space="0" w:color="000000"/>
                              </w:tcBorders>
                            </w:tcPr>
                            <w:p w14:paraId="0E66E4A9" w14:textId="77777777" w:rsidR="00467619" w:rsidRDefault="00467619">
                              <w:pPr>
                                <w:pStyle w:val="TableParagraph"/>
                                <w:spacing w:before="129"/>
                                <w:ind w:right="404"/>
                                <w:jc w:val="right"/>
                                <w:rPr>
                                  <w:ins w:id="329" w:author="DELL" w:date="2025-01-27T10:19:00Z"/>
                                  <w:sz w:val="16"/>
                                </w:rPr>
                              </w:pPr>
                              <w:ins w:id="330" w:author="DELL" w:date="2025-01-27T10:19:00Z">
                                <w:r>
                                  <w:rPr>
                                    <w:spacing w:val="-4"/>
                                    <w:sz w:val="16"/>
                                  </w:rPr>
                                  <w:t>20.2</w:t>
                                </w:r>
                              </w:ins>
                            </w:p>
                          </w:tc>
                          <w:tc>
                            <w:tcPr>
                              <w:tcW w:w="1027" w:type="dxa"/>
                              <w:tcBorders>
                                <w:top w:val="single" w:sz="4" w:space="0" w:color="000000"/>
                                <w:bottom w:val="single" w:sz="4" w:space="0" w:color="000000"/>
                              </w:tcBorders>
                            </w:tcPr>
                            <w:p w14:paraId="1C5EF28D" w14:textId="77777777" w:rsidR="00467619" w:rsidRDefault="00467619">
                              <w:pPr>
                                <w:pStyle w:val="TableParagraph"/>
                                <w:spacing w:before="129"/>
                                <w:ind w:right="23"/>
                                <w:rPr>
                                  <w:ins w:id="331" w:author="DELL" w:date="2025-01-27T10:19:00Z"/>
                                  <w:sz w:val="16"/>
                                </w:rPr>
                              </w:pPr>
                              <w:ins w:id="332" w:author="DELL" w:date="2025-01-27T10:19:00Z">
                                <w:r>
                                  <w:rPr>
                                    <w:spacing w:val="-5"/>
                                    <w:sz w:val="16"/>
                                  </w:rPr>
                                  <w:t>4.3</w:t>
                                </w:r>
                              </w:ins>
                            </w:p>
                          </w:tc>
                          <w:tc>
                            <w:tcPr>
                              <w:tcW w:w="1053" w:type="dxa"/>
                              <w:tcBorders>
                                <w:top w:val="single" w:sz="4" w:space="0" w:color="000000"/>
                                <w:bottom w:val="single" w:sz="4" w:space="0" w:color="000000"/>
                              </w:tcBorders>
                            </w:tcPr>
                            <w:p w14:paraId="018BC5D2" w14:textId="77777777" w:rsidR="00467619" w:rsidRDefault="00467619">
                              <w:pPr>
                                <w:pStyle w:val="TableParagraph"/>
                                <w:spacing w:before="129"/>
                                <w:ind w:right="10"/>
                                <w:rPr>
                                  <w:ins w:id="333" w:author="DELL" w:date="2025-01-27T10:19:00Z"/>
                                  <w:sz w:val="16"/>
                                </w:rPr>
                              </w:pPr>
                              <w:ins w:id="334" w:author="DELL" w:date="2025-01-27T10:19:00Z">
                                <w:r>
                                  <w:rPr>
                                    <w:spacing w:val="-5"/>
                                    <w:sz w:val="16"/>
                                  </w:rPr>
                                  <w:t>1.2</w:t>
                                </w:r>
                              </w:ins>
                            </w:p>
                          </w:tc>
                        </w:tr>
                        <w:tr w:rsidR="00467619" w14:paraId="3A642A52" w14:textId="77777777">
                          <w:trPr>
                            <w:trHeight w:val="275"/>
                            <w:ins w:id="335" w:author="DELL" w:date="2025-01-27T10:19:00Z"/>
                          </w:trPr>
                          <w:tc>
                            <w:tcPr>
                              <w:tcW w:w="2378" w:type="dxa"/>
                              <w:tcBorders>
                                <w:top w:val="single" w:sz="4" w:space="0" w:color="000000"/>
                                <w:bottom w:val="single" w:sz="4" w:space="0" w:color="000000"/>
                              </w:tcBorders>
                            </w:tcPr>
                            <w:p w14:paraId="6B05BA07" w14:textId="77777777" w:rsidR="00467619" w:rsidRDefault="00467619">
                              <w:pPr>
                                <w:pStyle w:val="TableParagraph"/>
                                <w:tabs>
                                  <w:tab w:val="right" w:pos="2029"/>
                                </w:tabs>
                                <w:ind w:left="119"/>
                                <w:jc w:val="left"/>
                                <w:rPr>
                                  <w:ins w:id="336" w:author="DELL" w:date="2025-01-27T10:19:00Z"/>
                                  <w:sz w:val="16"/>
                                </w:rPr>
                              </w:pPr>
                              <w:ins w:id="337" w:author="DELL" w:date="2025-01-27T10:19:00Z">
                                <w:r>
                                  <w:rPr>
                                    <w:sz w:val="16"/>
                                  </w:rPr>
                                  <w:t>Cod</w:t>
                                </w:r>
                                <w:r>
                                  <w:rPr>
                                    <w:spacing w:val="35"/>
                                    <w:sz w:val="16"/>
                                  </w:rPr>
                                  <w:t xml:space="preserve"> </w:t>
                                </w:r>
                                <w:r>
                                  <w:rPr>
                                    <w:spacing w:val="-4"/>
                                    <w:sz w:val="16"/>
                                  </w:rPr>
                                  <w:t>skin</w:t>
                                </w:r>
                                <w:r>
                                  <w:rPr>
                                    <w:rFonts w:ascii="Times New Roman"/>
                                    <w:sz w:val="16"/>
                                  </w:rPr>
                                  <w:tab/>
                                </w:r>
                                <w:r>
                                  <w:rPr>
                                    <w:spacing w:val="-5"/>
                                    <w:sz w:val="16"/>
                                  </w:rPr>
                                  <w:t>9.2</w:t>
                                </w:r>
                              </w:ins>
                            </w:p>
                          </w:tc>
                          <w:tc>
                            <w:tcPr>
                              <w:tcW w:w="906" w:type="dxa"/>
                              <w:tcBorders>
                                <w:top w:val="single" w:sz="4" w:space="0" w:color="000000"/>
                                <w:bottom w:val="single" w:sz="4" w:space="0" w:color="000000"/>
                              </w:tcBorders>
                            </w:tcPr>
                            <w:p w14:paraId="55BE9BD2" w14:textId="77777777" w:rsidR="00467619" w:rsidRDefault="00467619">
                              <w:pPr>
                                <w:pStyle w:val="TableParagraph"/>
                                <w:ind w:left="2"/>
                                <w:rPr>
                                  <w:ins w:id="338" w:author="DELL" w:date="2025-01-27T10:19:00Z"/>
                                  <w:sz w:val="16"/>
                                </w:rPr>
                              </w:pPr>
                              <w:ins w:id="339" w:author="DELL" w:date="2025-01-27T10:19:00Z">
                                <w:r>
                                  <w:rPr>
                                    <w:spacing w:val="-5"/>
                                    <w:sz w:val="16"/>
                                  </w:rPr>
                                  <w:t>9.1</w:t>
                                </w:r>
                              </w:ins>
                            </w:p>
                          </w:tc>
                          <w:tc>
                            <w:tcPr>
                              <w:tcW w:w="919" w:type="dxa"/>
                              <w:tcBorders>
                                <w:top w:val="single" w:sz="4" w:space="0" w:color="000000"/>
                                <w:bottom w:val="single" w:sz="4" w:space="0" w:color="000000"/>
                              </w:tcBorders>
                            </w:tcPr>
                            <w:p w14:paraId="0C6CBC1B" w14:textId="77777777" w:rsidR="00467619" w:rsidRDefault="00467619">
                              <w:pPr>
                                <w:pStyle w:val="TableParagraph"/>
                                <w:ind w:left="6" w:right="21"/>
                                <w:rPr>
                                  <w:ins w:id="340" w:author="DELL" w:date="2025-01-27T10:19:00Z"/>
                                  <w:sz w:val="16"/>
                                </w:rPr>
                              </w:pPr>
                              <w:ins w:id="341" w:author="DELL" w:date="2025-01-27T10:19:00Z">
                                <w:r>
                                  <w:rPr>
                                    <w:spacing w:val="-5"/>
                                    <w:sz w:val="16"/>
                                  </w:rPr>
                                  <w:t>8.9</w:t>
                                </w:r>
                              </w:ins>
                            </w:p>
                          </w:tc>
                          <w:tc>
                            <w:tcPr>
                              <w:tcW w:w="1031" w:type="dxa"/>
                              <w:tcBorders>
                                <w:top w:val="single" w:sz="4" w:space="0" w:color="000000"/>
                                <w:bottom w:val="single" w:sz="4" w:space="0" w:color="000000"/>
                              </w:tcBorders>
                            </w:tcPr>
                            <w:p w14:paraId="4279121A" w14:textId="77777777" w:rsidR="00467619" w:rsidRDefault="00467619">
                              <w:pPr>
                                <w:pStyle w:val="TableParagraph"/>
                                <w:ind w:right="16"/>
                                <w:rPr>
                                  <w:ins w:id="342" w:author="DELL" w:date="2025-01-27T10:19:00Z"/>
                                  <w:sz w:val="16"/>
                                </w:rPr>
                              </w:pPr>
                              <w:ins w:id="343" w:author="DELL" w:date="2025-01-27T10:19:00Z">
                                <w:r>
                                  <w:rPr>
                                    <w:spacing w:val="-4"/>
                                    <w:sz w:val="16"/>
                                  </w:rPr>
                                  <w:t>18.6</w:t>
                                </w:r>
                              </w:ins>
                            </w:p>
                          </w:tc>
                          <w:tc>
                            <w:tcPr>
                              <w:tcW w:w="1047" w:type="dxa"/>
                              <w:tcBorders>
                                <w:top w:val="single" w:sz="4" w:space="0" w:color="000000"/>
                                <w:bottom w:val="single" w:sz="4" w:space="0" w:color="000000"/>
                              </w:tcBorders>
                            </w:tcPr>
                            <w:p w14:paraId="39B8556C" w14:textId="77777777" w:rsidR="00467619" w:rsidRDefault="00467619">
                              <w:pPr>
                                <w:pStyle w:val="TableParagraph"/>
                                <w:ind w:left="2" w:right="2"/>
                                <w:rPr>
                                  <w:ins w:id="344" w:author="DELL" w:date="2025-01-27T10:19:00Z"/>
                                  <w:sz w:val="16"/>
                                </w:rPr>
                              </w:pPr>
                              <w:ins w:id="345" w:author="DELL" w:date="2025-01-27T10:19:00Z">
                                <w:r>
                                  <w:rPr>
                                    <w:spacing w:val="-4"/>
                                    <w:sz w:val="16"/>
                                  </w:rPr>
                                  <w:t>20.5</w:t>
                                </w:r>
                              </w:ins>
                            </w:p>
                          </w:tc>
                          <w:tc>
                            <w:tcPr>
                              <w:tcW w:w="1047" w:type="dxa"/>
                              <w:tcBorders>
                                <w:top w:val="single" w:sz="4" w:space="0" w:color="000000"/>
                                <w:bottom w:val="single" w:sz="4" w:space="0" w:color="000000"/>
                              </w:tcBorders>
                            </w:tcPr>
                            <w:p w14:paraId="6FB1F23D" w14:textId="77777777" w:rsidR="00467619" w:rsidRDefault="00467619">
                              <w:pPr>
                                <w:pStyle w:val="TableParagraph"/>
                                <w:ind w:right="2"/>
                                <w:rPr>
                                  <w:ins w:id="346" w:author="DELL" w:date="2025-01-27T10:19:00Z"/>
                                  <w:sz w:val="16"/>
                                </w:rPr>
                              </w:pPr>
                              <w:ins w:id="347" w:author="DELL" w:date="2025-01-27T10:19:00Z">
                                <w:r>
                                  <w:rPr>
                                    <w:spacing w:val="-4"/>
                                    <w:sz w:val="16"/>
                                  </w:rPr>
                                  <w:t>16.2</w:t>
                                </w:r>
                              </w:ins>
                            </w:p>
                          </w:tc>
                          <w:tc>
                            <w:tcPr>
                              <w:tcW w:w="1067" w:type="dxa"/>
                              <w:tcBorders>
                                <w:top w:val="single" w:sz="4" w:space="0" w:color="000000"/>
                                <w:bottom w:val="single" w:sz="4" w:space="0" w:color="000000"/>
                              </w:tcBorders>
                            </w:tcPr>
                            <w:p w14:paraId="18A6FE7B" w14:textId="77777777" w:rsidR="00467619" w:rsidRDefault="00467619">
                              <w:pPr>
                                <w:pStyle w:val="TableParagraph"/>
                                <w:ind w:right="464"/>
                                <w:jc w:val="right"/>
                                <w:rPr>
                                  <w:ins w:id="348" w:author="DELL" w:date="2025-01-27T10:19:00Z"/>
                                  <w:sz w:val="16"/>
                                </w:rPr>
                              </w:pPr>
                              <w:ins w:id="349" w:author="DELL" w:date="2025-01-27T10:19:00Z">
                                <w:r>
                                  <w:rPr>
                                    <w:spacing w:val="-5"/>
                                    <w:sz w:val="16"/>
                                  </w:rPr>
                                  <w:t>15</w:t>
                                </w:r>
                              </w:ins>
                            </w:p>
                          </w:tc>
                          <w:tc>
                            <w:tcPr>
                              <w:tcW w:w="1027" w:type="dxa"/>
                              <w:tcBorders>
                                <w:top w:val="single" w:sz="4" w:space="0" w:color="000000"/>
                                <w:bottom w:val="single" w:sz="4" w:space="0" w:color="000000"/>
                              </w:tcBorders>
                            </w:tcPr>
                            <w:p w14:paraId="597D72F3" w14:textId="77777777" w:rsidR="00467619" w:rsidRDefault="00467619">
                              <w:pPr>
                                <w:pStyle w:val="TableParagraph"/>
                                <w:ind w:right="23"/>
                                <w:rPr>
                                  <w:ins w:id="350" w:author="DELL" w:date="2025-01-27T10:19:00Z"/>
                                  <w:sz w:val="16"/>
                                </w:rPr>
                              </w:pPr>
                              <w:ins w:id="351" w:author="DELL" w:date="2025-01-27T10:19:00Z">
                                <w:r>
                                  <w:rPr>
                                    <w:spacing w:val="-5"/>
                                    <w:sz w:val="16"/>
                                  </w:rPr>
                                  <w:t>1.8</w:t>
                                </w:r>
                              </w:ins>
                            </w:p>
                          </w:tc>
                          <w:tc>
                            <w:tcPr>
                              <w:tcW w:w="1053" w:type="dxa"/>
                              <w:tcBorders>
                                <w:top w:val="single" w:sz="4" w:space="0" w:color="000000"/>
                                <w:bottom w:val="single" w:sz="4" w:space="0" w:color="000000"/>
                              </w:tcBorders>
                            </w:tcPr>
                            <w:p w14:paraId="3CAFABF2" w14:textId="77777777" w:rsidR="00467619" w:rsidRDefault="00467619">
                              <w:pPr>
                                <w:pStyle w:val="TableParagraph"/>
                                <w:ind w:right="10"/>
                                <w:rPr>
                                  <w:ins w:id="352" w:author="DELL" w:date="2025-01-27T10:19:00Z"/>
                                  <w:sz w:val="16"/>
                                </w:rPr>
                              </w:pPr>
                              <w:ins w:id="353" w:author="DELL" w:date="2025-01-27T10:19:00Z">
                                <w:r>
                                  <w:rPr>
                                    <w:spacing w:val="-5"/>
                                    <w:sz w:val="16"/>
                                  </w:rPr>
                                  <w:t>0.7</w:t>
                                </w:r>
                              </w:ins>
                            </w:p>
                          </w:tc>
                        </w:tr>
                        <w:tr w:rsidR="00467619" w14:paraId="53ABE17C" w14:textId="77777777">
                          <w:trPr>
                            <w:trHeight w:val="275"/>
                            <w:ins w:id="354" w:author="DELL" w:date="2025-01-27T10:19:00Z"/>
                          </w:trPr>
                          <w:tc>
                            <w:tcPr>
                              <w:tcW w:w="2378" w:type="dxa"/>
                              <w:tcBorders>
                                <w:top w:val="single" w:sz="4" w:space="0" w:color="000000"/>
                                <w:bottom w:val="single" w:sz="8" w:space="0" w:color="000000"/>
                              </w:tcBorders>
                            </w:tcPr>
                            <w:p w14:paraId="2FB8699A" w14:textId="77777777" w:rsidR="00467619" w:rsidRDefault="00467619">
                              <w:pPr>
                                <w:pStyle w:val="TableParagraph"/>
                                <w:tabs>
                                  <w:tab w:val="right" w:pos="2029"/>
                                </w:tabs>
                                <w:ind w:left="119"/>
                                <w:jc w:val="left"/>
                                <w:rPr>
                                  <w:ins w:id="355" w:author="DELL" w:date="2025-01-27T10:19:00Z"/>
                                  <w:sz w:val="16"/>
                                </w:rPr>
                              </w:pPr>
                              <w:ins w:id="356" w:author="DELL" w:date="2025-01-27T10:19:00Z">
                                <w:r>
                                  <w:rPr>
                                    <w:sz w:val="16"/>
                                  </w:rPr>
                                  <w:t>Trout</w:t>
                                </w:r>
                                <w:r>
                                  <w:rPr>
                                    <w:spacing w:val="-8"/>
                                    <w:sz w:val="16"/>
                                  </w:rPr>
                                  <w:t xml:space="preserve"> </w:t>
                                </w:r>
                                <w:r>
                                  <w:rPr>
                                    <w:spacing w:val="-4"/>
                                    <w:sz w:val="16"/>
                                  </w:rPr>
                                  <w:t>skin</w:t>
                                </w:r>
                                <w:r>
                                  <w:rPr>
                                    <w:rFonts w:ascii="Times New Roman"/>
                                    <w:sz w:val="16"/>
                                  </w:rPr>
                                  <w:tab/>
                                </w:r>
                                <w:r>
                                  <w:rPr>
                                    <w:spacing w:val="-5"/>
                                    <w:sz w:val="16"/>
                                  </w:rPr>
                                  <w:t>2.6</w:t>
                                </w:r>
                              </w:ins>
                            </w:p>
                          </w:tc>
                          <w:tc>
                            <w:tcPr>
                              <w:tcW w:w="906" w:type="dxa"/>
                              <w:tcBorders>
                                <w:top w:val="single" w:sz="4" w:space="0" w:color="000000"/>
                                <w:bottom w:val="single" w:sz="8" w:space="0" w:color="000000"/>
                              </w:tcBorders>
                            </w:tcPr>
                            <w:p w14:paraId="50B7FC4E" w14:textId="77777777" w:rsidR="00467619" w:rsidRDefault="00467619">
                              <w:pPr>
                                <w:pStyle w:val="TableParagraph"/>
                                <w:ind w:left="2"/>
                                <w:rPr>
                                  <w:ins w:id="357" w:author="DELL" w:date="2025-01-27T10:19:00Z"/>
                                  <w:sz w:val="16"/>
                                </w:rPr>
                              </w:pPr>
                              <w:ins w:id="358" w:author="DELL" w:date="2025-01-27T10:19:00Z">
                                <w:r>
                                  <w:rPr>
                                    <w:spacing w:val="-5"/>
                                    <w:sz w:val="16"/>
                                  </w:rPr>
                                  <w:t>3.6</w:t>
                                </w:r>
                              </w:ins>
                            </w:p>
                          </w:tc>
                          <w:tc>
                            <w:tcPr>
                              <w:tcW w:w="919" w:type="dxa"/>
                              <w:tcBorders>
                                <w:top w:val="single" w:sz="4" w:space="0" w:color="000000"/>
                                <w:bottom w:val="single" w:sz="8" w:space="0" w:color="000000"/>
                              </w:tcBorders>
                            </w:tcPr>
                            <w:p w14:paraId="3D57217D" w14:textId="77777777" w:rsidR="00467619" w:rsidRDefault="00467619">
                              <w:pPr>
                                <w:pStyle w:val="TableParagraph"/>
                                <w:ind w:left="6" w:right="21"/>
                                <w:rPr>
                                  <w:ins w:id="359" w:author="DELL" w:date="2025-01-27T10:19:00Z"/>
                                  <w:sz w:val="16"/>
                                </w:rPr>
                              </w:pPr>
                              <w:ins w:id="360" w:author="DELL" w:date="2025-01-27T10:19:00Z">
                                <w:r>
                                  <w:rPr>
                                    <w:spacing w:val="-5"/>
                                    <w:sz w:val="16"/>
                                  </w:rPr>
                                  <w:t>10</w:t>
                                </w:r>
                              </w:ins>
                            </w:p>
                          </w:tc>
                          <w:tc>
                            <w:tcPr>
                              <w:tcW w:w="1031" w:type="dxa"/>
                              <w:tcBorders>
                                <w:top w:val="single" w:sz="4" w:space="0" w:color="000000"/>
                                <w:bottom w:val="single" w:sz="8" w:space="0" w:color="000000"/>
                              </w:tcBorders>
                            </w:tcPr>
                            <w:p w14:paraId="52AC9A7E" w14:textId="77777777" w:rsidR="00467619" w:rsidRDefault="00467619">
                              <w:pPr>
                                <w:pStyle w:val="TableParagraph"/>
                                <w:ind w:right="16"/>
                                <w:rPr>
                                  <w:ins w:id="361" w:author="DELL" w:date="2025-01-27T10:19:00Z"/>
                                  <w:sz w:val="16"/>
                                </w:rPr>
                              </w:pPr>
                              <w:ins w:id="362" w:author="DELL" w:date="2025-01-27T10:19:00Z">
                                <w:r>
                                  <w:rPr>
                                    <w:spacing w:val="-4"/>
                                    <w:sz w:val="16"/>
                                  </w:rPr>
                                  <w:t>21.2</w:t>
                                </w:r>
                              </w:ins>
                            </w:p>
                          </w:tc>
                          <w:tc>
                            <w:tcPr>
                              <w:tcW w:w="1047" w:type="dxa"/>
                              <w:tcBorders>
                                <w:top w:val="single" w:sz="4" w:space="0" w:color="000000"/>
                                <w:bottom w:val="single" w:sz="8" w:space="0" w:color="000000"/>
                              </w:tcBorders>
                            </w:tcPr>
                            <w:p w14:paraId="42AFA4B2" w14:textId="77777777" w:rsidR="00467619" w:rsidRDefault="00467619">
                              <w:pPr>
                                <w:pStyle w:val="TableParagraph"/>
                                <w:ind w:left="2" w:right="2"/>
                                <w:rPr>
                                  <w:ins w:id="363" w:author="DELL" w:date="2025-01-27T10:19:00Z"/>
                                  <w:sz w:val="16"/>
                                </w:rPr>
                              </w:pPr>
                              <w:ins w:id="364" w:author="DELL" w:date="2025-01-27T10:19:00Z">
                                <w:r>
                                  <w:rPr>
                                    <w:spacing w:val="-5"/>
                                    <w:sz w:val="16"/>
                                  </w:rPr>
                                  <w:t>9.6</w:t>
                                </w:r>
                              </w:ins>
                            </w:p>
                          </w:tc>
                          <w:tc>
                            <w:tcPr>
                              <w:tcW w:w="1047" w:type="dxa"/>
                              <w:tcBorders>
                                <w:top w:val="single" w:sz="4" w:space="0" w:color="000000"/>
                                <w:bottom w:val="single" w:sz="8" w:space="0" w:color="000000"/>
                              </w:tcBorders>
                            </w:tcPr>
                            <w:p w14:paraId="674E2118" w14:textId="77777777" w:rsidR="00467619" w:rsidRDefault="00467619">
                              <w:pPr>
                                <w:pStyle w:val="TableParagraph"/>
                                <w:ind w:right="2"/>
                                <w:rPr>
                                  <w:ins w:id="365" w:author="DELL" w:date="2025-01-27T10:19:00Z"/>
                                  <w:sz w:val="16"/>
                                </w:rPr>
                              </w:pPr>
                              <w:ins w:id="366" w:author="DELL" w:date="2025-01-27T10:19:00Z">
                                <w:r>
                                  <w:rPr>
                                    <w:spacing w:val="-4"/>
                                    <w:sz w:val="16"/>
                                  </w:rPr>
                                  <w:t>15.3</w:t>
                                </w:r>
                              </w:ins>
                            </w:p>
                          </w:tc>
                          <w:tc>
                            <w:tcPr>
                              <w:tcW w:w="1067" w:type="dxa"/>
                              <w:tcBorders>
                                <w:top w:val="single" w:sz="4" w:space="0" w:color="000000"/>
                                <w:bottom w:val="single" w:sz="8" w:space="0" w:color="000000"/>
                              </w:tcBorders>
                            </w:tcPr>
                            <w:p w14:paraId="3B588D28" w14:textId="77777777" w:rsidR="00467619" w:rsidRDefault="00467619">
                              <w:pPr>
                                <w:pStyle w:val="TableParagraph"/>
                                <w:ind w:right="404"/>
                                <w:jc w:val="right"/>
                                <w:rPr>
                                  <w:ins w:id="367" w:author="DELL" w:date="2025-01-27T10:19:00Z"/>
                                  <w:sz w:val="16"/>
                                </w:rPr>
                              </w:pPr>
                              <w:ins w:id="368" w:author="DELL" w:date="2025-01-27T10:19:00Z">
                                <w:r>
                                  <w:rPr>
                                    <w:spacing w:val="-4"/>
                                    <w:sz w:val="16"/>
                                  </w:rPr>
                                  <w:t>28.9</w:t>
                                </w:r>
                              </w:ins>
                            </w:p>
                          </w:tc>
                          <w:tc>
                            <w:tcPr>
                              <w:tcW w:w="1027" w:type="dxa"/>
                              <w:tcBorders>
                                <w:top w:val="single" w:sz="4" w:space="0" w:color="000000"/>
                                <w:bottom w:val="single" w:sz="8" w:space="0" w:color="000000"/>
                              </w:tcBorders>
                            </w:tcPr>
                            <w:p w14:paraId="4F2BFF89" w14:textId="77777777" w:rsidR="00467619" w:rsidRDefault="00467619">
                              <w:pPr>
                                <w:pStyle w:val="TableParagraph"/>
                                <w:ind w:right="23"/>
                                <w:rPr>
                                  <w:ins w:id="369" w:author="DELL" w:date="2025-01-27T10:19:00Z"/>
                                  <w:sz w:val="16"/>
                                </w:rPr>
                              </w:pPr>
                              <w:ins w:id="370" w:author="DELL" w:date="2025-01-27T10:19:00Z">
                                <w:r>
                                  <w:rPr>
                                    <w:spacing w:val="-5"/>
                                    <w:sz w:val="16"/>
                                  </w:rPr>
                                  <w:t>6.9</w:t>
                                </w:r>
                              </w:ins>
                            </w:p>
                          </w:tc>
                          <w:tc>
                            <w:tcPr>
                              <w:tcW w:w="1053" w:type="dxa"/>
                              <w:tcBorders>
                                <w:top w:val="single" w:sz="4" w:space="0" w:color="000000"/>
                                <w:bottom w:val="single" w:sz="8" w:space="0" w:color="000000"/>
                              </w:tcBorders>
                            </w:tcPr>
                            <w:p w14:paraId="65F719F6" w14:textId="77777777" w:rsidR="00467619" w:rsidRDefault="00467619">
                              <w:pPr>
                                <w:pStyle w:val="TableParagraph"/>
                                <w:ind w:right="10"/>
                                <w:rPr>
                                  <w:ins w:id="371" w:author="DELL" w:date="2025-01-27T10:19:00Z"/>
                                  <w:sz w:val="16"/>
                                </w:rPr>
                              </w:pPr>
                              <w:ins w:id="372" w:author="DELL" w:date="2025-01-27T10:19:00Z">
                                <w:r>
                                  <w:rPr>
                                    <w:spacing w:val="-5"/>
                                    <w:sz w:val="16"/>
                                  </w:rPr>
                                  <w:t>1.9</w:t>
                                </w:r>
                              </w:ins>
                            </w:p>
                          </w:tc>
                        </w:tr>
                      </w:tbl>
                      <w:p w14:paraId="03F63A34" w14:textId="77777777" w:rsidR="00467619" w:rsidRDefault="00467619">
                        <w:pPr>
                          <w:pStyle w:val="BodyText"/>
                          <w:rPr>
                            <w:ins w:id="373" w:author="DELL" w:date="2025-01-27T10:19:00Z"/>
                          </w:rPr>
                        </w:pPr>
                      </w:p>
                    </w:txbxContent>
                  </v:textbox>
                  <w10:wrap anchorx="page"/>
                </v:shape>
              </w:pict>
            </mc:Fallback>
          </mc:AlternateContent>
        </w:r>
      </w:ins>
      <w:proofErr w:type="gramStart"/>
      <w:r>
        <w:rPr>
          <w:sz w:val="16"/>
        </w:rPr>
        <w:t>herring</w:t>
      </w:r>
      <w:proofErr w:type="gramEnd"/>
      <w:r>
        <w:rPr>
          <w:spacing w:val="14"/>
          <w:sz w:val="16"/>
        </w:rPr>
        <w:t xml:space="preserve"> </w:t>
      </w:r>
      <w:r>
        <w:rPr>
          <w:spacing w:val="-4"/>
          <w:sz w:val="16"/>
        </w:rPr>
        <w:t>skin</w:t>
      </w:r>
    </w:p>
    <w:p w14:paraId="5032897A" w14:textId="77777777" w:rsidR="008E732B" w:rsidRDefault="008E732B">
      <w:pPr>
        <w:pStyle w:val="BodyText"/>
      </w:pPr>
    </w:p>
    <w:p w14:paraId="3DD0F818" w14:textId="77777777" w:rsidR="008E732B" w:rsidRDefault="008E732B">
      <w:pPr>
        <w:pStyle w:val="BodyText"/>
      </w:pPr>
    </w:p>
    <w:p w14:paraId="14CA8457" w14:textId="77777777" w:rsidR="008E732B" w:rsidRDefault="008E732B">
      <w:pPr>
        <w:pStyle w:val="BodyText"/>
      </w:pPr>
    </w:p>
    <w:p w14:paraId="3843CC5B" w14:textId="77777777" w:rsidR="008E732B" w:rsidRDefault="00EF0CBC">
      <w:pPr>
        <w:pStyle w:val="BodyText"/>
        <w:spacing w:before="54"/>
      </w:pPr>
      <w:r>
        <w:rPr>
          <w:noProof/>
        </w:rPr>
        <mc:AlternateContent>
          <mc:Choice Requires="wpg">
            <w:drawing>
              <wp:anchor distT="0" distB="0" distL="0" distR="0" simplePos="0" relativeHeight="487595008" behindDoc="1" locked="0" layoutInCell="1" allowOverlap="1">
                <wp:simplePos x="0" y="0"/>
                <wp:positionH relativeFrom="page">
                  <wp:posOffset>2136317</wp:posOffset>
                </wp:positionH>
                <wp:positionV relativeFrom="paragraph">
                  <wp:posOffset>198731</wp:posOffset>
                </wp:positionV>
                <wp:extent cx="4636135" cy="2102485"/>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6135" cy="2102485"/>
                          <a:chOff x="0" y="0"/>
                          <a:chExt cx="4636135" cy="2102485"/>
                        </a:xfrm>
                      </wpg:grpSpPr>
                      <wps:wsp>
                        <wps:cNvPr id="41" name="Graphic 41"/>
                        <wps:cNvSpPr/>
                        <wps:spPr>
                          <a:xfrm>
                            <a:off x="552386" y="423481"/>
                            <a:ext cx="3939540" cy="557530"/>
                          </a:xfrm>
                          <a:custGeom>
                            <a:avLst/>
                            <a:gdLst/>
                            <a:ahLst/>
                            <a:cxnLst/>
                            <a:rect l="l" t="t" r="r" b="b"/>
                            <a:pathLst>
                              <a:path w="3939540" h="557530">
                                <a:moveTo>
                                  <a:pt x="0" y="557021"/>
                                </a:moveTo>
                                <a:lnTo>
                                  <a:pt x="180594" y="557021"/>
                                </a:lnTo>
                              </a:path>
                              <a:path w="3939540" h="557530">
                                <a:moveTo>
                                  <a:pt x="256794" y="557021"/>
                                </a:moveTo>
                                <a:lnTo>
                                  <a:pt x="521207" y="557021"/>
                                </a:lnTo>
                              </a:path>
                              <a:path w="3939540" h="557530">
                                <a:moveTo>
                                  <a:pt x="597408" y="557021"/>
                                </a:moveTo>
                                <a:lnTo>
                                  <a:pt x="617982" y="557021"/>
                                </a:lnTo>
                              </a:path>
                              <a:path w="3939540" h="557530">
                                <a:moveTo>
                                  <a:pt x="694944" y="557021"/>
                                </a:moveTo>
                                <a:lnTo>
                                  <a:pt x="959358" y="557021"/>
                                </a:lnTo>
                              </a:path>
                              <a:path w="3939540" h="557530">
                                <a:moveTo>
                                  <a:pt x="1035558" y="557021"/>
                                </a:moveTo>
                                <a:lnTo>
                                  <a:pt x="1056132" y="557021"/>
                                </a:lnTo>
                              </a:path>
                              <a:path w="3939540" h="557530">
                                <a:moveTo>
                                  <a:pt x="1229106" y="557021"/>
                                </a:moveTo>
                                <a:lnTo>
                                  <a:pt x="1396746" y="557021"/>
                                </a:lnTo>
                              </a:path>
                              <a:path w="3939540" h="557530">
                                <a:moveTo>
                                  <a:pt x="1472946" y="557021"/>
                                </a:moveTo>
                                <a:lnTo>
                                  <a:pt x="1493520" y="557021"/>
                                </a:lnTo>
                              </a:path>
                              <a:path w="3939540" h="557530">
                                <a:moveTo>
                                  <a:pt x="1132332" y="557021"/>
                                </a:moveTo>
                                <a:lnTo>
                                  <a:pt x="1152906" y="557021"/>
                                </a:lnTo>
                              </a:path>
                              <a:path w="3939540" h="557530">
                                <a:moveTo>
                                  <a:pt x="1570482" y="557021"/>
                                </a:moveTo>
                                <a:lnTo>
                                  <a:pt x="1591056" y="557021"/>
                                </a:lnTo>
                              </a:path>
                              <a:path w="3939540" h="557530">
                                <a:moveTo>
                                  <a:pt x="1667256" y="557021"/>
                                </a:moveTo>
                                <a:lnTo>
                                  <a:pt x="1834134" y="557021"/>
                                </a:lnTo>
                              </a:path>
                              <a:path w="3939540" h="557530">
                                <a:moveTo>
                                  <a:pt x="1911096" y="557021"/>
                                </a:moveTo>
                                <a:lnTo>
                                  <a:pt x="1931670" y="557021"/>
                                </a:lnTo>
                              </a:path>
                              <a:path w="3939540" h="557530">
                                <a:moveTo>
                                  <a:pt x="2007870" y="557021"/>
                                </a:moveTo>
                                <a:lnTo>
                                  <a:pt x="2028444" y="557021"/>
                                </a:lnTo>
                              </a:path>
                              <a:path w="3939540" h="557530">
                                <a:moveTo>
                                  <a:pt x="2883408" y="557021"/>
                                </a:moveTo>
                                <a:lnTo>
                                  <a:pt x="2903982" y="557021"/>
                                </a:lnTo>
                              </a:path>
                              <a:path w="3939540" h="557530">
                                <a:moveTo>
                                  <a:pt x="2445258" y="557021"/>
                                </a:moveTo>
                                <a:lnTo>
                                  <a:pt x="2465832" y="557021"/>
                                </a:lnTo>
                              </a:path>
                              <a:path w="3939540" h="557530">
                                <a:moveTo>
                                  <a:pt x="2104644" y="557021"/>
                                </a:moveTo>
                                <a:lnTo>
                                  <a:pt x="2272284" y="557021"/>
                                </a:lnTo>
                              </a:path>
                              <a:path w="3939540" h="557530">
                                <a:moveTo>
                                  <a:pt x="2785872" y="557021"/>
                                </a:moveTo>
                                <a:lnTo>
                                  <a:pt x="2807208" y="557021"/>
                                </a:lnTo>
                              </a:path>
                              <a:path w="3939540" h="557530">
                                <a:moveTo>
                                  <a:pt x="2542794" y="557021"/>
                                </a:moveTo>
                                <a:lnTo>
                                  <a:pt x="2709672" y="557021"/>
                                </a:lnTo>
                              </a:path>
                              <a:path w="3939540" h="557530">
                                <a:moveTo>
                                  <a:pt x="2348484" y="557021"/>
                                </a:moveTo>
                                <a:lnTo>
                                  <a:pt x="2369058" y="557021"/>
                                </a:lnTo>
                              </a:path>
                              <a:path w="3939540" h="557530">
                                <a:moveTo>
                                  <a:pt x="2980182" y="557021"/>
                                </a:moveTo>
                                <a:lnTo>
                                  <a:pt x="3341370" y="557021"/>
                                </a:lnTo>
                              </a:path>
                              <a:path w="3939540" h="557530">
                                <a:moveTo>
                                  <a:pt x="3417570" y="557021"/>
                                </a:moveTo>
                                <a:lnTo>
                                  <a:pt x="3939286" y="557021"/>
                                </a:lnTo>
                              </a:path>
                              <a:path w="3939540" h="557530">
                                <a:moveTo>
                                  <a:pt x="0" y="417575"/>
                                </a:moveTo>
                                <a:lnTo>
                                  <a:pt x="1396746" y="417575"/>
                                </a:lnTo>
                              </a:path>
                              <a:path w="3939540" h="557530">
                                <a:moveTo>
                                  <a:pt x="1472946" y="417575"/>
                                </a:moveTo>
                                <a:lnTo>
                                  <a:pt x="1493520" y="417575"/>
                                </a:lnTo>
                              </a:path>
                              <a:path w="3939540" h="557530">
                                <a:moveTo>
                                  <a:pt x="1570482" y="417575"/>
                                </a:moveTo>
                                <a:lnTo>
                                  <a:pt x="1591056" y="417575"/>
                                </a:lnTo>
                              </a:path>
                              <a:path w="3939540" h="557530">
                                <a:moveTo>
                                  <a:pt x="2883408" y="417575"/>
                                </a:moveTo>
                                <a:lnTo>
                                  <a:pt x="2903982" y="417575"/>
                                </a:lnTo>
                              </a:path>
                              <a:path w="3939540" h="557530">
                                <a:moveTo>
                                  <a:pt x="1911096" y="417575"/>
                                </a:moveTo>
                                <a:lnTo>
                                  <a:pt x="1931670" y="417575"/>
                                </a:lnTo>
                              </a:path>
                              <a:path w="3939540" h="557530">
                                <a:moveTo>
                                  <a:pt x="1667256" y="417575"/>
                                </a:moveTo>
                                <a:lnTo>
                                  <a:pt x="1834134" y="417575"/>
                                </a:lnTo>
                              </a:path>
                              <a:path w="3939540" h="557530">
                                <a:moveTo>
                                  <a:pt x="2007870" y="417575"/>
                                </a:moveTo>
                                <a:lnTo>
                                  <a:pt x="2272284" y="417575"/>
                                </a:lnTo>
                              </a:path>
                              <a:path w="3939540" h="557530">
                                <a:moveTo>
                                  <a:pt x="2348484" y="417575"/>
                                </a:moveTo>
                                <a:lnTo>
                                  <a:pt x="2369058" y="417575"/>
                                </a:lnTo>
                              </a:path>
                              <a:path w="3939540" h="557530">
                                <a:moveTo>
                                  <a:pt x="2542794" y="417575"/>
                                </a:moveTo>
                                <a:lnTo>
                                  <a:pt x="2709672" y="417575"/>
                                </a:lnTo>
                              </a:path>
                              <a:path w="3939540" h="557530">
                                <a:moveTo>
                                  <a:pt x="2785872" y="417575"/>
                                </a:moveTo>
                                <a:lnTo>
                                  <a:pt x="2807208" y="417575"/>
                                </a:lnTo>
                              </a:path>
                              <a:path w="3939540" h="557530">
                                <a:moveTo>
                                  <a:pt x="2445258" y="417575"/>
                                </a:moveTo>
                                <a:lnTo>
                                  <a:pt x="2465832" y="417575"/>
                                </a:lnTo>
                              </a:path>
                              <a:path w="3939540" h="557530">
                                <a:moveTo>
                                  <a:pt x="2980182" y="417575"/>
                                </a:moveTo>
                                <a:lnTo>
                                  <a:pt x="3939286" y="417575"/>
                                </a:lnTo>
                              </a:path>
                              <a:path w="3939540" h="557530">
                                <a:moveTo>
                                  <a:pt x="1667256" y="278129"/>
                                </a:moveTo>
                                <a:lnTo>
                                  <a:pt x="1834134" y="278129"/>
                                </a:lnTo>
                              </a:path>
                              <a:path w="3939540" h="557530">
                                <a:moveTo>
                                  <a:pt x="1911096" y="278129"/>
                                </a:moveTo>
                                <a:lnTo>
                                  <a:pt x="1931670" y="278129"/>
                                </a:lnTo>
                              </a:path>
                              <a:path w="3939540" h="557530">
                                <a:moveTo>
                                  <a:pt x="2007870" y="278129"/>
                                </a:moveTo>
                                <a:lnTo>
                                  <a:pt x="2272284" y="278129"/>
                                </a:lnTo>
                              </a:path>
                              <a:path w="3939540" h="557530">
                                <a:moveTo>
                                  <a:pt x="2348484" y="278129"/>
                                </a:moveTo>
                                <a:lnTo>
                                  <a:pt x="2369058" y="278129"/>
                                </a:lnTo>
                              </a:path>
                              <a:path w="3939540" h="557530">
                                <a:moveTo>
                                  <a:pt x="2542794" y="278129"/>
                                </a:moveTo>
                                <a:lnTo>
                                  <a:pt x="2709672" y="278129"/>
                                </a:lnTo>
                              </a:path>
                              <a:path w="3939540" h="557530">
                                <a:moveTo>
                                  <a:pt x="2785872" y="278129"/>
                                </a:moveTo>
                                <a:lnTo>
                                  <a:pt x="2903982" y="278129"/>
                                </a:lnTo>
                              </a:path>
                              <a:path w="3939540" h="557530">
                                <a:moveTo>
                                  <a:pt x="2445258" y="278129"/>
                                </a:moveTo>
                                <a:lnTo>
                                  <a:pt x="2465832" y="278129"/>
                                </a:lnTo>
                              </a:path>
                              <a:path w="3939540" h="557530">
                                <a:moveTo>
                                  <a:pt x="0" y="278129"/>
                                </a:moveTo>
                                <a:lnTo>
                                  <a:pt x="1396746" y="278129"/>
                                </a:lnTo>
                              </a:path>
                              <a:path w="3939540" h="557530">
                                <a:moveTo>
                                  <a:pt x="1472946" y="278129"/>
                                </a:moveTo>
                                <a:lnTo>
                                  <a:pt x="1493520" y="278129"/>
                                </a:lnTo>
                              </a:path>
                              <a:path w="3939540" h="557530">
                                <a:moveTo>
                                  <a:pt x="2980182" y="278129"/>
                                </a:moveTo>
                                <a:lnTo>
                                  <a:pt x="3939286" y="278129"/>
                                </a:lnTo>
                              </a:path>
                              <a:path w="3939540" h="557530">
                                <a:moveTo>
                                  <a:pt x="1570482" y="278129"/>
                                </a:moveTo>
                                <a:lnTo>
                                  <a:pt x="1591056" y="278129"/>
                                </a:lnTo>
                              </a:path>
                              <a:path w="3939540" h="557530">
                                <a:moveTo>
                                  <a:pt x="1667256" y="138683"/>
                                </a:moveTo>
                                <a:lnTo>
                                  <a:pt x="1931670" y="138683"/>
                                </a:lnTo>
                              </a:path>
                              <a:path w="3939540" h="557530">
                                <a:moveTo>
                                  <a:pt x="0" y="138683"/>
                                </a:moveTo>
                                <a:lnTo>
                                  <a:pt x="1396746" y="138683"/>
                                </a:lnTo>
                              </a:path>
                              <a:path w="3939540" h="557530">
                                <a:moveTo>
                                  <a:pt x="1472946" y="138683"/>
                                </a:moveTo>
                                <a:lnTo>
                                  <a:pt x="1591056" y="138683"/>
                                </a:lnTo>
                              </a:path>
                              <a:path w="3939540" h="557530">
                                <a:moveTo>
                                  <a:pt x="2007870" y="138683"/>
                                </a:moveTo>
                                <a:lnTo>
                                  <a:pt x="2709672" y="138683"/>
                                </a:lnTo>
                              </a:path>
                              <a:path w="3939540" h="557530">
                                <a:moveTo>
                                  <a:pt x="2980182" y="138683"/>
                                </a:moveTo>
                                <a:lnTo>
                                  <a:pt x="3939286" y="138683"/>
                                </a:lnTo>
                              </a:path>
                              <a:path w="3939540" h="557530">
                                <a:moveTo>
                                  <a:pt x="2785872" y="138683"/>
                                </a:moveTo>
                                <a:lnTo>
                                  <a:pt x="2903982" y="138683"/>
                                </a:lnTo>
                              </a:path>
                              <a:path w="3939540" h="557530">
                                <a:moveTo>
                                  <a:pt x="0" y="0"/>
                                </a:moveTo>
                                <a:lnTo>
                                  <a:pt x="2903982" y="0"/>
                                </a:lnTo>
                              </a:path>
                              <a:path w="3939540" h="557530">
                                <a:moveTo>
                                  <a:pt x="2980182" y="0"/>
                                </a:moveTo>
                                <a:lnTo>
                                  <a:pt x="3939286" y="0"/>
                                </a:lnTo>
                              </a:path>
                            </a:pathLst>
                          </a:custGeom>
                          <a:ln w="9525">
                            <a:solidFill>
                              <a:srgbClr val="D9D9D9"/>
                            </a:solidFill>
                            <a:prstDash val="solid"/>
                          </a:ln>
                        </wps:spPr>
                        <wps:bodyPr wrap="square" lIns="0" tIns="0" rIns="0" bIns="0" rtlCol="0">
                          <a:prstTxWarp prst="textNoShape">
                            <a:avLst/>
                          </a:prstTxWarp>
                          <a:noAutofit/>
                        </wps:bodyPr>
                      </wps:wsp>
                      <wps:wsp>
                        <wps:cNvPr id="42" name="Graphic 42"/>
                        <wps:cNvSpPr/>
                        <wps:spPr>
                          <a:xfrm>
                            <a:off x="552386" y="144462"/>
                            <a:ext cx="3939540" cy="139700"/>
                          </a:xfrm>
                          <a:custGeom>
                            <a:avLst/>
                            <a:gdLst/>
                            <a:ahLst/>
                            <a:cxnLst/>
                            <a:rect l="l" t="t" r="r" b="b"/>
                            <a:pathLst>
                              <a:path w="3939540" h="139700">
                                <a:moveTo>
                                  <a:pt x="0" y="139573"/>
                                </a:moveTo>
                                <a:lnTo>
                                  <a:pt x="3939286" y="139573"/>
                                </a:lnTo>
                              </a:path>
                              <a:path w="3939540" h="139700">
                                <a:moveTo>
                                  <a:pt x="0" y="0"/>
                                </a:moveTo>
                                <a:lnTo>
                                  <a:pt x="3939286" y="0"/>
                                </a:lnTo>
                              </a:path>
                            </a:pathLst>
                          </a:custGeom>
                          <a:ln w="9525">
                            <a:solidFill>
                              <a:srgbClr val="D9D9D9"/>
                            </a:solidFill>
                            <a:prstDash val="solid"/>
                          </a:ln>
                        </wps:spPr>
                        <wps:bodyPr wrap="square" lIns="0" tIns="0" rIns="0" bIns="0" rtlCol="0">
                          <a:prstTxWarp prst="textNoShape">
                            <a:avLst/>
                          </a:prstTxWarp>
                          <a:noAutofit/>
                        </wps:bodyPr>
                      </wps:wsp>
                      <wps:wsp>
                        <wps:cNvPr id="43" name="Graphic 43"/>
                        <wps:cNvSpPr/>
                        <wps:spPr>
                          <a:xfrm>
                            <a:off x="1073594" y="556831"/>
                            <a:ext cx="3140710" cy="563245"/>
                          </a:xfrm>
                          <a:custGeom>
                            <a:avLst/>
                            <a:gdLst/>
                            <a:ahLst/>
                            <a:cxnLst/>
                            <a:rect l="l" t="t" r="r" b="b"/>
                            <a:pathLst>
                              <a:path w="3140710" h="563245">
                                <a:moveTo>
                                  <a:pt x="76200" y="406908"/>
                                </a:moveTo>
                                <a:lnTo>
                                  <a:pt x="0" y="406908"/>
                                </a:lnTo>
                                <a:lnTo>
                                  <a:pt x="0" y="562991"/>
                                </a:lnTo>
                                <a:lnTo>
                                  <a:pt x="76200" y="562991"/>
                                </a:lnTo>
                                <a:lnTo>
                                  <a:pt x="76200" y="406908"/>
                                </a:lnTo>
                                <a:close/>
                              </a:path>
                              <a:path w="3140710" h="563245">
                                <a:moveTo>
                                  <a:pt x="514350" y="309372"/>
                                </a:moveTo>
                                <a:lnTo>
                                  <a:pt x="438150" y="309372"/>
                                </a:lnTo>
                                <a:lnTo>
                                  <a:pt x="438150" y="562991"/>
                                </a:lnTo>
                                <a:lnTo>
                                  <a:pt x="514350" y="562991"/>
                                </a:lnTo>
                                <a:lnTo>
                                  <a:pt x="514350" y="309372"/>
                                </a:lnTo>
                                <a:close/>
                              </a:path>
                              <a:path w="3140710" h="563245">
                                <a:moveTo>
                                  <a:pt x="951738" y="0"/>
                                </a:moveTo>
                                <a:lnTo>
                                  <a:pt x="875538" y="0"/>
                                </a:lnTo>
                                <a:lnTo>
                                  <a:pt x="875538" y="562991"/>
                                </a:lnTo>
                                <a:lnTo>
                                  <a:pt x="951738" y="562991"/>
                                </a:lnTo>
                                <a:lnTo>
                                  <a:pt x="951738" y="0"/>
                                </a:lnTo>
                                <a:close/>
                              </a:path>
                              <a:path w="3140710" h="563245">
                                <a:moveTo>
                                  <a:pt x="1389888" y="67056"/>
                                </a:moveTo>
                                <a:lnTo>
                                  <a:pt x="1312926" y="67056"/>
                                </a:lnTo>
                                <a:lnTo>
                                  <a:pt x="1312926" y="562991"/>
                                </a:lnTo>
                                <a:lnTo>
                                  <a:pt x="1389888" y="562991"/>
                                </a:lnTo>
                                <a:lnTo>
                                  <a:pt x="1389888" y="67056"/>
                                </a:lnTo>
                                <a:close/>
                              </a:path>
                              <a:path w="3140710" h="563245">
                                <a:moveTo>
                                  <a:pt x="1827276" y="72390"/>
                                </a:moveTo>
                                <a:lnTo>
                                  <a:pt x="1751076" y="72390"/>
                                </a:lnTo>
                                <a:lnTo>
                                  <a:pt x="1751076" y="562991"/>
                                </a:lnTo>
                                <a:lnTo>
                                  <a:pt x="1827276" y="562991"/>
                                </a:lnTo>
                                <a:lnTo>
                                  <a:pt x="1827276" y="72390"/>
                                </a:lnTo>
                                <a:close/>
                              </a:path>
                              <a:path w="3140710" h="563245">
                                <a:moveTo>
                                  <a:pt x="2264664" y="0"/>
                                </a:moveTo>
                                <a:lnTo>
                                  <a:pt x="2188464" y="0"/>
                                </a:lnTo>
                                <a:lnTo>
                                  <a:pt x="2188464" y="562991"/>
                                </a:lnTo>
                                <a:lnTo>
                                  <a:pt x="2264664" y="562991"/>
                                </a:lnTo>
                                <a:lnTo>
                                  <a:pt x="2264664" y="0"/>
                                </a:lnTo>
                                <a:close/>
                              </a:path>
                              <a:path w="3140710" h="563245">
                                <a:moveTo>
                                  <a:pt x="2702814" y="443484"/>
                                </a:moveTo>
                                <a:lnTo>
                                  <a:pt x="2626614" y="443484"/>
                                </a:lnTo>
                                <a:lnTo>
                                  <a:pt x="2626614" y="562991"/>
                                </a:lnTo>
                                <a:lnTo>
                                  <a:pt x="2702814" y="562991"/>
                                </a:lnTo>
                                <a:lnTo>
                                  <a:pt x="2702814" y="443484"/>
                                </a:lnTo>
                                <a:close/>
                              </a:path>
                              <a:path w="3140710" h="563245">
                                <a:moveTo>
                                  <a:pt x="3140202" y="529590"/>
                                </a:moveTo>
                                <a:lnTo>
                                  <a:pt x="3064002" y="529590"/>
                                </a:lnTo>
                                <a:lnTo>
                                  <a:pt x="3064002" y="562991"/>
                                </a:lnTo>
                                <a:lnTo>
                                  <a:pt x="3140202" y="562991"/>
                                </a:lnTo>
                                <a:lnTo>
                                  <a:pt x="3140202" y="529590"/>
                                </a:lnTo>
                                <a:close/>
                              </a:path>
                            </a:pathLst>
                          </a:custGeom>
                          <a:solidFill>
                            <a:srgbClr val="4471C4"/>
                          </a:solidFill>
                        </wps:spPr>
                        <wps:bodyPr wrap="square" lIns="0" tIns="0" rIns="0" bIns="0" rtlCol="0">
                          <a:prstTxWarp prst="textNoShape">
                            <a:avLst/>
                          </a:prstTxWarp>
                          <a:noAutofit/>
                        </wps:bodyPr>
                      </wps:wsp>
                      <wps:wsp>
                        <wps:cNvPr id="44" name="Graphic 44"/>
                        <wps:cNvSpPr/>
                        <wps:spPr>
                          <a:xfrm>
                            <a:off x="732980" y="548449"/>
                            <a:ext cx="3578860" cy="571500"/>
                          </a:xfrm>
                          <a:custGeom>
                            <a:avLst/>
                            <a:gdLst/>
                            <a:ahLst/>
                            <a:cxnLst/>
                            <a:rect l="l" t="t" r="r" b="b"/>
                            <a:pathLst>
                              <a:path w="3578860" h="571500">
                                <a:moveTo>
                                  <a:pt x="76200" y="314706"/>
                                </a:moveTo>
                                <a:lnTo>
                                  <a:pt x="0" y="314706"/>
                                </a:lnTo>
                                <a:lnTo>
                                  <a:pt x="0" y="571373"/>
                                </a:lnTo>
                                <a:lnTo>
                                  <a:pt x="76200" y="571373"/>
                                </a:lnTo>
                                <a:lnTo>
                                  <a:pt x="76200" y="314706"/>
                                </a:lnTo>
                                <a:close/>
                              </a:path>
                              <a:path w="3578860" h="571500">
                                <a:moveTo>
                                  <a:pt x="514350" y="317754"/>
                                </a:moveTo>
                                <a:lnTo>
                                  <a:pt x="437388" y="317754"/>
                                </a:lnTo>
                                <a:lnTo>
                                  <a:pt x="437388" y="571373"/>
                                </a:lnTo>
                                <a:lnTo>
                                  <a:pt x="514350" y="571373"/>
                                </a:lnTo>
                                <a:lnTo>
                                  <a:pt x="514350" y="317754"/>
                                </a:lnTo>
                                <a:close/>
                              </a:path>
                              <a:path w="3578860" h="571500">
                                <a:moveTo>
                                  <a:pt x="951738" y="323088"/>
                                </a:moveTo>
                                <a:lnTo>
                                  <a:pt x="875538" y="323088"/>
                                </a:lnTo>
                                <a:lnTo>
                                  <a:pt x="875538" y="571373"/>
                                </a:lnTo>
                                <a:lnTo>
                                  <a:pt x="951738" y="571373"/>
                                </a:lnTo>
                                <a:lnTo>
                                  <a:pt x="951738" y="323088"/>
                                </a:lnTo>
                                <a:close/>
                              </a:path>
                              <a:path w="3578860" h="571500">
                                <a:moveTo>
                                  <a:pt x="1389888" y="53340"/>
                                </a:moveTo>
                                <a:lnTo>
                                  <a:pt x="1312926" y="53340"/>
                                </a:lnTo>
                                <a:lnTo>
                                  <a:pt x="1312926" y="571373"/>
                                </a:lnTo>
                                <a:lnTo>
                                  <a:pt x="1389888" y="571373"/>
                                </a:lnTo>
                                <a:lnTo>
                                  <a:pt x="1389888" y="53340"/>
                                </a:lnTo>
                                <a:close/>
                              </a:path>
                              <a:path w="3578860" h="571500">
                                <a:moveTo>
                                  <a:pt x="1827276" y="0"/>
                                </a:moveTo>
                                <a:lnTo>
                                  <a:pt x="1751076" y="0"/>
                                </a:lnTo>
                                <a:lnTo>
                                  <a:pt x="1751076" y="571373"/>
                                </a:lnTo>
                                <a:lnTo>
                                  <a:pt x="1827276" y="571373"/>
                                </a:lnTo>
                                <a:lnTo>
                                  <a:pt x="1827276" y="0"/>
                                </a:lnTo>
                                <a:close/>
                              </a:path>
                              <a:path w="3578860" h="571500">
                                <a:moveTo>
                                  <a:pt x="2264664" y="119634"/>
                                </a:moveTo>
                                <a:lnTo>
                                  <a:pt x="2188464" y="119634"/>
                                </a:lnTo>
                                <a:lnTo>
                                  <a:pt x="2188464" y="571373"/>
                                </a:lnTo>
                                <a:lnTo>
                                  <a:pt x="2264664" y="571373"/>
                                </a:lnTo>
                                <a:lnTo>
                                  <a:pt x="2264664" y="119634"/>
                                </a:lnTo>
                                <a:close/>
                              </a:path>
                              <a:path w="3578860" h="571500">
                                <a:moveTo>
                                  <a:pt x="2702814" y="153162"/>
                                </a:moveTo>
                                <a:lnTo>
                                  <a:pt x="2626614" y="153162"/>
                                </a:lnTo>
                                <a:lnTo>
                                  <a:pt x="2626614" y="571373"/>
                                </a:lnTo>
                                <a:lnTo>
                                  <a:pt x="2702814" y="571373"/>
                                </a:lnTo>
                                <a:lnTo>
                                  <a:pt x="2702814" y="153162"/>
                                </a:lnTo>
                                <a:close/>
                              </a:path>
                              <a:path w="3578860" h="571500">
                                <a:moveTo>
                                  <a:pt x="3140202" y="521208"/>
                                </a:moveTo>
                                <a:lnTo>
                                  <a:pt x="3064002" y="521208"/>
                                </a:lnTo>
                                <a:lnTo>
                                  <a:pt x="3064002" y="571373"/>
                                </a:lnTo>
                                <a:lnTo>
                                  <a:pt x="3140202" y="571373"/>
                                </a:lnTo>
                                <a:lnTo>
                                  <a:pt x="3140202" y="521208"/>
                                </a:lnTo>
                                <a:close/>
                              </a:path>
                              <a:path w="3578860" h="571500">
                                <a:moveTo>
                                  <a:pt x="3578352" y="551688"/>
                                </a:moveTo>
                                <a:lnTo>
                                  <a:pt x="3501390" y="551688"/>
                                </a:lnTo>
                                <a:lnTo>
                                  <a:pt x="3501390" y="571373"/>
                                </a:lnTo>
                                <a:lnTo>
                                  <a:pt x="3578352" y="571373"/>
                                </a:lnTo>
                                <a:lnTo>
                                  <a:pt x="3578352" y="551688"/>
                                </a:lnTo>
                                <a:close/>
                              </a:path>
                            </a:pathLst>
                          </a:custGeom>
                          <a:solidFill>
                            <a:srgbClr val="EC7C30"/>
                          </a:solidFill>
                        </wps:spPr>
                        <wps:bodyPr wrap="square" lIns="0" tIns="0" rIns="0" bIns="0" rtlCol="0">
                          <a:prstTxWarp prst="textNoShape">
                            <a:avLst/>
                          </a:prstTxWarp>
                          <a:noAutofit/>
                        </wps:bodyPr>
                      </wps:wsp>
                      <wps:wsp>
                        <wps:cNvPr id="45" name="Graphic 45"/>
                        <wps:cNvSpPr/>
                        <wps:spPr>
                          <a:xfrm>
                            <a:off x="829754" y="314515"/>
                            <a:ext cx="3578860" cy="805815"/>
                          </a:xfrm>
                          <a:custGeom>
                            <a:avLst/>
                            <a:gdLst/>
                            <a:ahLst/>
                            <a:cxnLst/>
                            <a:rect l="l" t="t" r="r" b="b"/>
                            <a:pathLst>
                              <a:path w="3578860" h="805815">
                                <a:moveTo>
                                  <a:pt x="76962" y="733044"/>
                                </a:moveTo>
                                <a:lnTo>
                                  <a:pt x="0" y="733044"/>
                                </a:lnTo>
                                <a:lnTo>
                                  <a:pt x="0" y="805307"/>
                                </a:lnTo>
                                <a:lnTo>
                                  <a:pt x="76962" y="805307"/>
                                </a:lnTo>
                                <a:lnTo>
                                  <a:pt x="76962" y="733044"/>
                                </a:lnTo>
                                <a:close/>
                              </a:path>
                              <a:path w="3578860" h="805815">
                                <a:moveTo>
                                  <a:pt x="514350" y="704850"/>
                                </a:moveTo>
                                <a:lnTo>
                                  <a:pt x="438150" y="704850"/>
                                </a:lnTo>
                                <a:lnTo>
                                  <a:pt x="438150" y="805307"/>
                                </a:lnTo>
                                <a:lnTo>
                                  <a:pt x="514350" y="805307"/>
                                </a:lnTo>
                                <a:lnTo>
                                  <a:pt x="514350" y="704850"/>
                                </a:lnTo>
                                <a:close/>
                              </a:path>
                              <a:path w="3578860" h="805815">
                                <a:moveTo>
                                  <a:pt x="951738" y="526542"/>
                                </a:moveTo>
                                <a:lnTo>
                                  <a:pt x="875538" y="526542"/>
                                </a:lnTo>
                                <a:lnTo>
                                  <a:pt x="875538" y="805307"/>
                                </a:lnTo>
                                <a:lnTo>
                                  <a:pt x="951738" y="805307"/>
                                </a:lnTo>
                                <a:lnTo>
                                  <a:pt x="951738" y="526542"/>
                                </a:lnTo>
                                <a:close/>
                              </a:path>
                              <a:path w="3578860" h="805815">
                                <a:moveTo>
                                  <a:pt x="1389888" y="214884"/>
                                </a:moveTo>
                                <a:lnTo>
                                  <a:pt x="1313688" y="214884"/>
                                </a:lnTo>
                                <a:lnTo>
                                  <a:pt x="1313688" y="805307"/>
                                </a:lnTo>
                                <a:lnTo>
                                  <a:pt x="1389888" y="805307"/>
                                </a:lnTo>
                                <a:lnTo>
                                  <a:pt x="1389888" y="214884"/>
                                </a:lnTo>
                                <a:close/>
                              </a:path>
                              <a:path w="3578860" h="805815">
                                <a:moveTo>
                                  <a:pt x="1827276" y="537972"/>
                                </a:moveTo>
                                <a:lnTo>
                                  <a:pt x="1751076" y="537972"/>
                                </a:lnTo>
                                <a:lnTo>
                                  <a:pt x="1751076" y="805307"/>
                                </a:lnTo>
                                <a:lnTo>
                                  <a:pt x="1827276" y="805307"/>
                                </a:lnTo>
                                <a:lnTo>
                                  <a:pt x="1827276" y="537972"/>
                                </a:lnTo>
                                <a:close/>
                              </a:path>
                              <a:path w="3578860" h="805815">
                                <a:moveTo>
                                  <a:pt x="2265426" y="378714"/>
                                </a:moveTo>
                                <a:lnTo>
                                  <a:pt x="2188464" y="378714"/>
                                </a:lnTo>
                                <a:lnTo>
                                  <a:pt x="2188464" y="805307"/>
                                </a:lnTo>
                                <a:lnTo>
                                  <a:pt x="2265426" y="805307"/>
                                </a:lnTo>
                                <a:lnTo>
                                  <a:pt x="2265426" y="378714"/>
                                </a:lnTo>
                                <a:close/>
                              </a:path>
                              <a:path w="3578860" h="805815">
                                <a:moveTo>
                                  <a:pt x="2702814" y="0"/>
                                </a:moveTo>
                                <a:lnTo>
                                  <a:pt x="2626614" y="0"/>
                                </a:lnTo>
                                <a:lnTo>
                                  <a:pt x="2626614" y="805307"/>
                                </a:lnTo>
                                <a:lnTo>
                                  <a:pt x="2702814" y="805307"/>
                                </a:lnTo>
                                <a:lnTo>
                                  <a:pt x="2702814" y="0"/>
                                </a:lnTo>
                                <a:close/>
                              </a:path>
                              <a:path w="3578860" h="805815">
                                <a:moveTo>
                                  <a:pt x="3140202" y="613410"/>
                                </a:moveTo>
                                <a:lnTo>
                                  <a:pt x="3064002" y="613410"/>
                                </a:lnTo>
                                <a:lnTo>
                                  <a:pt x="3064002" y="805307"/>
                                </a:lnTo>
                                <a:lnTo>
                                  <a:pt x="3140202" y="805307"/>
                                </a:lnTo>
                                <a:lnTo>
                                  <a:pt x="3140202" y="613410"/>
                                </a:lnTo>
                                <a:close/>
                              </a:path>
                              <a:path w="3578860" h="805815">
                                <a:moveTo>
                                  <a:pt x="3578352" y="752094"/>
                                </a:moveTo>
                                <a:lnTo>
                                  <a:pt x="3502152" y="752094"/>
                                </a:lnTo>
                                <a:lnTo>
                                  <a:pt x="3502152" y="805307"/>
                                </a:lnTo>
                                <a:lnTo>
                                  <a:pt x="3578352" y="805307"/>
                                </a:lnTo>
                                <a:lnTo>
                                  <a:pt x="3578352" y="752094"/>
                                </a:lnTo>
                                <a:close/>
                              </a:path>
                            </a:pathLst>
                          </a:custGeom>
                          <a:solidFill>
                            <a:srgbClr val="A4A4A4"/>
                          </a:solidFill>
                        </wps:spPr>
                        <wps:bodyPr wrap="square" lIns="0" tIns="0" rIns="0" bIns="0" rtlCol="0">
                          <a:prstTxWarp prst="textNoShape">
                            <a:avLst/>
                          </a:prstTxWarp>
                          <a:noAutofit/>
                        </wps:bodyPr>
                      </wps:wsp>
                      <wps:wsp>
                        <wps:cNvPr id="46" name="Graphic 46"/>
                        <wps:cNvSpPr/>
                        <wps:spPr>
                          <a:xfrm>
                            <a:off x="552386" y="1119822"/>
                            <a:ext cx="3939540" cy="1270"/>
                          </a:xfrm>
                          <a:custGeom>
                            <a:avLst/>
                            <a:gdLst/>
                            <a:ahLst/>
                            <a:cxnLst/>
                            <a:rect l="l" t="t" r="r" b="b"/>
                            <a:pathLst>
                              <a:path w="3939540">
                                <a:moveTo>
                                  <a:pt x="0" y="0"/>
                                </a:moveTo>
                                <a:lnTo>
                                  <a:pt x="3939286" y="0"/>
                                </a:lnTo>
                              </a:path>
                            </a:pathLst>
                          </a:custGeom>
                          <a:ln w="9525">
                            <a:solidFill>
                              <a:srgbClr val="D9D9D9"/>
                            </a:solidFill>
                            <a:prstDash val="solid"/>
                          </a:ln>
                        </wps:spPr>
                        <wps:bodyPr wrap="square" lIns="0" tIns="0" rIns="0" bIns="0" rtlCol="0">
                          <a:prstTxWarp prst="textNoShape">
                            <a:avLst/>
                          </a:prstTxWarp>
                          <a:noAutofit/>
                        </wps:bodyPr>
                      </wps:wsp>
                      <pic:pic xmlns:pic="http://schemas.openxmlformats.org/drawingml/2006/picture">
                        <pic:nvPicPr>
                          <pic:cNvPr id="47" name="Image 47"/>
                          <pic:cNvPicPr/>
                        </pic:nvPicPr>
                        <pic:blipFill>
                          <a:blip r:embed="rId24" cstate="print"/>
                          <a:stretch>
                            <a:fillRect/>
                          </a:stretch>
                        </pic:blipFill>
                        <pic:spPr>
                          <a:xfrm>
                            <a:off x="449389" y="1244536"/>
                            <a:ext cx="1655826" cy="448183"/>
                          </a:xfrm>
                          <a:prstGeom prst="rect">
                            <a:avLst/>
                          </a:prstGeom>
                        </pic:spPr>
                      </pic:pic>
                      <pic:pic xmlns:pic="http://schemas.openxmlformats.org/drawingml/2006/picture">
                        <pic:nvPicPr>
                          <pic:cNvPr id="48" name="Image 48"/>
                          <pic:cNvPicPr/>
                        </pic:nvPicPr>
                        <pic:blipFill>
                          <a:blip r:embed="rId25" cstate="print"/>
                          <a:stretch>
                            <a:fillRect/>
                          </a:stretch>
                        </pic:blipFill>
                        <pic:spPr>
                          <a:xfrm>
                            <a:off x="2248344" y="1244917"/>
                            <a:ext cx="294513" cy="282447"/>
                          </a:xfrm>
                          <a:prstGeom prst="rect">
                            <a:avLst/>
                          </a:prstGeom>
                        </pic:spPr>
                      </pic:pic>
                      <pic:pic xmlns:pic="http://schemas.openxmlformats.org/drawingml/2006/picture">
                        <pic:nvPicPr>
                          <pic:cNvPr id="49" name="Image 49"/>
                          <pic:cNvPicPr/>
                        </pic:nvPicPr>
                        <pic:blipFill>
                          <a:blip r:embed="rId26" cstate="print"/>
                          <a:stretch>
                            <a:fillRect/>
                          </a:stretch>
                        </pic:blipFill>
                        <pic:spPr>
                          <a:xfrm>
                            <a:off x="2637345" y="1244028"/>
                            <a:ext cx="1218691" cy="365378"/>
                          </a:xfrm>
                          <a:prstGeom prst="rect">
                            <a:avLst/>
                          </a:prstGeom>
                        </pic:spPr>
                      </pic:pic>
                      <wps:wsp>
                        <wps:cNvPr id="50" name="Graphic 50"/>
                        <wps:cNvSpPr/>
                        <wps:spPr>
                          <a:xfrm>
                            <a:off x="3997896" y="1244536"/>
                            <a:ext cx="296545" cy="281940"/>
                          </a:xfrm>
                          <a:custGeom>
                            <a:avLst/>
                            <a:gdLst/>
                            <a:ahLst/>
                            <a:cxnLst/>
                            <a:rect l="l" t="t" r="r" b="b"/>
                            <a:pathLst>
                              <a:path w="296545" h="281940">
                                <a:moveTo>
                                  <a:pt x="53257" y="237489"/>
                                </a:moveTo>
                                <a:lnTo>
                                  <a:pt x="45212" y="237489"/>
                                </a:lnTo>
                                <a:lnTo>
                                  <a:pt x="32258" y="275589"/>
                                </a:lnTo>
                                <a:lnTo>
                                  <a:pt x="32003" y="275589"/>
                                </a:lnTo>
                                <a:lnTo>
                                  <a:pt x="32003" y="276859"/>
                                </a:lnTo>
                                <a:lnTo>
                                  <a:pt x="32131" y="278129"/>
                                </a:lnTo>
                                <a:lnTo>
                                  <a:pt x="32638" y="278129"/>
                                </a:lnTo>
                                <a:lnTo>
                                  <a:pt x="33527" y="279399"/>
                                </a:lnTo>
                                <a:lnTo>
                                  <a:pt x="34036" y="280669"/>
                                </a:lnTo>
                                <a:lnTo>
                                  <a:pt x="35433" y="281939"/>
                                </a:lnTo>
                                <a:lnTo>
                                  <a:pt x="38481" y="281939"/>
                                </a:lnTo>
                                <a:lnTo>
                                  <a:pt x="53257" y="237489"/>
                                </a:lnTo>
                                <a:close/>
                              </a:path>
                              <a:path w="296545" h="281940">
                                <a:moveTo>
                                  <a:pt x="49657" y="228599"/>
                                </a:moveTo>
                                <a:lnTo>
                                  <a:pt x="48133" y="228599"/>
                                </a:lnTo>
                                <a:lnTo>
                                  <a:pt x="888" y="243839"/>
                                </a:lnTo>
                                <a:lnTo>
                                  <a:pt x="508" y="243839"/>
                                </a:lnTo>
                                <a:lnTo>
                                  <a:pt x="253" y="245109"/>
                                </a:lnTo>
                                <a:lnTo>
                                  <a:pt x="0" y="245109"/>
                                </a:lnTo>
                                <a:lnTo>
                                  <a:pt x="253" y="246379"/>
                                </a:lnTo>
                                <a:lnTo>
                                  <a:pt x="888" y="246379"/>
                                </a:lnTo>
                                <a:lnTo>
                                  <a:pt x="1397" y="247649"/>
                                </a:lnTo>
                                <a:lnTo>
                                  <a:pt x="2159" y="247649"/>
                                </a:lnTo>
                                <a:lnTo>
                                  <a:pt x="3556" y="248919"/>
                                </a:lnTo>
                                <a:lnTo>
                                  <a:pt x="3937" y="250189"/>
                                </a:lnTo>
                                <a:lnTo>
                                  <a:pt x="7620" y="250189"/>
                                </a:lnTo>
                                <a:lnTo>
                                  <a:pt x="45212" y="237489"/>
                                </a:lnTo>
                                <a:lnTo>
                                  <a:pt x="53257" y="237489"/>
                                </a:lnTo>
                                <a:lnTo>
                                  <a:pt x="54101" y="234949"/>
                                </a:lnTo>
                                <a:lnTo>
                                  <a:pt x="53975" y="233679"/>
                                </a:lnTo>
                                <a:lnTo>
                                  <a:pt x="53212" y="232409"/>
                                </a:lnTo>
                                <a:lnTo>
                                  <a:pt x="52832" y="231139"/>
                                </a:lnTo>
                                <a:lnTo>
                                  <a:pt x="52070" y="231139"/>
                                </a:lnTo>
                                <a:lnTo>
                                  <a:pt x="51181" y="229869"/>
                                </a:lnTo>
                                <a:lnTo>
                                  <a:pt x="50419" y="229869"/>
                                </a:lnTo>
                                <a:lnTo>
                                  <a:pt x="49657" y="228599"/>
                                </a:lnTo>
                                <a:close/>
                              </a:path>
                              <a:path w="296545" h="281940">
                                <a:moveTo>
                                  <a:pt x="83312" y="242569"/>
                                </a:moveTo>
                                <a:lnTo>
                                  <a:pt x="77850" y="242569"/>
                                </a:lnTo>
                                <a:lnTo>
                                  <a:pt x="78232" y="243839"/>
                                </a:lnTo>
                                <a:lnTo>
                                  <a:pt x="82296" y="243839"/>
                                </a:lnTo>
                                <a:lnTo>
                                  <a:pt x="83312" y="242569"/>
                                </a:lnTo>
                                <a:close/>
                              </a:path>
                              <a:path w="296545" h="281940">
                                <a:moveTo>
                                  <a:pt x="87502" y="240029"/>
                                </a:moveTo>
                                <a:lnTo>
                                  <a:pt x="75057" y="240029"/>
                                </a:lnTo>
                                <a:lnTo>
                                  <a:pt x="75819" y="241299"/>
                                </a:lnTo>
                                <a:lnTo>
                                  <a:pt x="76200" y="241299"/>
                                </a:lnTo>
                                <a:lnTo>
                                  <a:pt x="76708" y="242569"/>
                                </a:lnTo>
                                <a:lnTo>
                                  <a:pt x="84582" y="242569"/>
                                </a:lnTo>
                                <a:lnTo>
                                  <a:pt x="85978" y="241299"/>
                                </a:lnTo>
                                <a:lnTo>
                                  <a:pt x="87502" y="240029"/>
                                </a:lnTo>
                                <a:close/>
                              </a:path>
                              <a:path w="296545" h="281940">
                                <a:moveTo>
                                  <a:pt x="101091" y="201929"/>
                                </a:moveTo>
                                <a:lnTo>
                                  <a:pt x="83947" y="201929"/>
                                </a:lnTo>
                                <a:lnTo>
                                  <a:pt x="87502" y="203199"/>
                                </a:lnTo>
                                <a:lnTo>
                                  <a:pt x="89153" y="204469"/>
                                </a:lnTo>
                                <a:lnTo>
                                  <a:pt x="92710" y="208279"/>
                                </a:lnTo>
                                <a:lnTo>
                                  <a:pt x="94107" y="209549"/>
                                </a:lnTo>
                                <a:lnTo>
                                  <a:pt x="95631" y="213359"/>
                                </a:lnTo>
                                <a:lnTo>
                                  <a:pt x="95631" y="218439"/>
                                </a:lnTo>
                                <a:lnTo>
                                  <a:pt x="95503" y="219709"/>
                                </a:lnTo>
                                <a:lnTo>
                                  <a:pt x="94996" y="220979"/>
                                </a:lnTo>
                                <a:lnTo>
                                  <a:pt x="93852" y="223519"/>
                                </a:lnTo>
                                <a:lnTo>
                                  <a:pt x="92837" y="224789"/>
                                </a:lnTo>
                                <a:lnTo>
                                  <a:pt x="91439" y="227329"/>
                                </a:lnTo>
                                <a:lnTo>
                                  <a:pt x="87757" y="231139"/>
                                </a:lnTo>
                                <a:lnTo>
                                  <a:pt x="84200" y="233679"/>
                                </a:lnTo>
                                <a:lnTo>
                                  <a:pt x="82550" y="233679"/>
                                </a:lnTo>
                                <a:lnTo>
                                  <a:pt x="81025" y="234949"/>
                                </a:lnTo>
                                <a:lnTo>
                                  <a:pt x="79628" y="236219"/>
                                </a:lnTo>
                                <a:lnTo>
                                  <a:pt x="78359" y="236219"/>
                                </a:lnTo>
                                <a:lnTo>
                                  <a:pt x="76453" y="237489"/>
                                </a:lnTo>
                                <a:lnTo>
                                  <a:pt x="74675" y="237489"/>
                                </a:lnTo>
                                <a:lnTo>
                                  <a:pt x="74549" y="240029"/>
                                </a:lnTo>
                                <a:lnTo>
                                  <a:pt x="89026" y="240029"/>
                                </a:lnTo>
                                <a:lnTo>
                                  <a:pt x="92328" y="237489"/>
                                </a:lnTo>
                                <a:lnTo>
                                  <a:pt x="95503" y="233679"/>
                                </a:lnTo>
                                <a:lnTo>
                                  <a:pt x="98298" y="231139"/>
                                </a:lnTo>
                                <a:lnTo>
                                  <a:pt x="100584" y="228599"/>
                                </a:lnTo>
                                <a:lnTo>
                                  <a:pt x="102108" y="224789"/>
                                </a:lnTo>
                                <a:lnTo>
                                  <a:pt x="103632" y="222249"/>
                                </a:lnTo>
                                <a:lnTo>
                                  <a:pt x="104521" y="219709"/>
                                </a:lnTo>
                                <a:lnTo>
                                  <a:pt x="105028" y="213359"/>
                                </a:lnTo>
                                <a:lnTo>
                                  <a:pt x="104521" y="209549"/>
                                </a:lnTo>
                                <a:lnTo>
                                  <a:pt x="103250" y="207009"/>
                                </a:lnTo>
                                <a:lnTo>
                                  <a:pt x="102108" y="203199"/>
                                </a:lnTo>
                                <a:lnTo>
                                  <a:pt x="101091" y="201929"/>
                                </a:lnTo>
                                <a:close/>
                              </a:path>
                              <a:path w="296545" h="281940">
                                <a:moveTo>
                                  <a:pt x="60706" y="167639"/>
                                </a:moveTo>
                                <a:lnTo>
                                  <a:pt x="58038" y="167639"/>
                                </a:lnTo>
                                <a:lnTo>
                                  <a:pt x="34671" y="191769"/>
                                </a:lnTo>
                                <a:lnTo>
                                  <a:pt x="34289" y="191769"/>
                                </a:lnTo>
                                <a:lnTo>
                                  <a:pt x="34289" y="194309"/>
                                </a:lnTo>
                                <a:lnTo>
                                  <a:pt x="34798" y="194309"/>
                                </a:lnTo>
                                <a:lnTo>
                                  <a:pt x="57403" y="217169"/>
                                </a:lnTo>
                                <a:lnTo>
                                  <a:pt x="58293" y="218439"/>
                                </a:lnTo>
                                <a:lnTo>
                                  <a:pt x="59562" y="218439"/>
                                </a:lnTo>
                                <a:lnTo>
                                  <a:pt x="60198" y="217169"/>
                                </a:lnTo>
                                <a:lnTo>
                                  <a:pt x="61975" y="215899"/>
                                </a:lnTo>
                                <a:lnTo>
                                  <a:pt x="65024" y="212089"/>
                                </a:lnTo>
                                <a:lnTo>
                                  <a:pt x="70103" y="207009"/>
                                </a:lnTo>
                                <a:lnTo>
                                  <a:pt x="60071" y="207009"/>
                                </a:lnTo>
                                <a:lnTo>
                                  <a:pt x="45847" y="191769"/>
                                </a:lnTo>
                                <a:lnTo>
                                  <a:pt x="64008" y="173989"/>
                                </a:lnTo>
                                <a:lnTo>
                                  <a:pt x="64515" y="173989"/>
                                </a:lnTo>
                                <a:lnTo>
                                  <a:pt x="64643" y="172719"/>
                                </a:lnTo>
                                <a:lnTo>
                                  <a:pt x="64262" y="172719"/>
                                </a:lnTo>
                                <a:lnTo>
                                  <a:pt x="64008" y="171449"/>
                                </a:lnTo>
                                <a:lnTo>
                                  <a:pt x="63373" y="170179"/>
                                </a:lnTo>
                                <a:lnTo>
                                  <a:pt x="62484" y="168909"/>
                                </a:lnTo>
                                <a:lnTo>
                                  <a:pt x="61468" y="168909"/>
                                </a:lnTo>
                                <a:lnTo>
                                  <a:pt x="60706" y="167639"/>
                                </a:lnTo>
                                <a:close/>
                              </a:path>
                              <a:path w="296545" h="281940">
                                <a:moveTo>
                                  <a:pt x="87757" y="191769"/>
                                </a:moveTo>
                                <a:lnTo>
                                  <a:pt x="79756" y="191769"/>
                                </a:lnTo>
                                <a:lnTo>
                                  <a:pt x="71374" y="195579"/>
                                </a:lnTo>
                                <a:lnTo>
                                  <a:pt x="68580" y="198119"/>
                                </a:lnTo>
                                <a:lnTo>
                                  <a:pt x="63500" y="201929"/>
                                </a:lnTo>
                                <a:lnTo>
                                  <a:pt x="60833" y="205739"/>
                                </a:lnTo>
                                <a:lnTo>
                                  <a:pt x="60071" y="207009"/>
                                </a:lnTo>
                                <a:lnTo>
                                  <a:pt x="70103" y="207009"/>
                                </a:lnTo>
                                <a:lnTo>
                                  <a:pt x="72262" y="204469"/>
                                </a:lnTo>
                                <a:lnTo>
                                  <a:pt x="76326" y="201929"/>
                                </a:lnTo>
                                <a:lnTo>
                                  <a:pt x="101091" y="201929"/>
                                </a:lnTo>
                                <a:lnTo>
                                  <a:pt x="100075" y="200659"/>
                                </a:lnTo>
                                <a:lnTo>
                                  <a:pt x="97409" y="198119"/>
                                </a:lnTo>
                                <a:lnTo>
                                  <a:pt x="95123" y="195579"/>
                                </a:lnTo>
                                <a:lnTo>
                                  <a:pt x="92837" y="194309"/>
                                </a:lnTo>
                                <a:lnTo>
                                  <a:pt x="87757" y="191769"/>
                                </a:lnTo>
                                <a:close/>
                              </a:path>
                              <a:path w="296545" h="281940">
                                <a:moveTo>
                                  <a:pt x="107950" y="129539"/>
                                </a:moveTo>
                                <a:lnTo>
                                  <a:pt x="100837" y="129539"/>
                                </a:lnTo>
                                <a:lnTo>
                                  <a:pt x="90932" y="133349"/>
                                </a:lnTo>
                                <a:lnTo>
                                  <a:pt x="84327" y="140969"/>
                                </a:lnTo>
                                <a:lnTo>
                                  <a:pt x="82169" y="143509"/>
                                </a:lnTo>
                                <a:lnTo>
                                  <a:pt x="81025" y="147319"/>
                                </a:lnTo>
                                <a:lnTo>
                                  <a:pt x="80010" y="151129"/>
                                </a:lnTo>
                                <a:lnTo>
                                  <a:pt x="80010" y="154939"/>
                                </a:lnTo>
                                <a:lnTo>
                                  <a:pt x="81787" y="162559"/>
                                </a:lnTo>
                                <a:lnTo>
                                  <a:pt x="83565" y="166369"/>
                                </a:lnTo>
                                <a:lnTo>
                                  <a:pt x="86233" y="170179"/>
                                </a:lnTo>
                                <a:lnTo>
                                  <a:pt x="88773" y="173989"/>
                                </a:lnTo>
                                <a:lnTo>
                                  <a:pt x="92075" y="177799"/>
                                </a:lnTo>
                                <a:lnTo>
                                  <a:pt x="95885" y="181609"/>
                                </a:lnTo>
                                <a:lnTo>
                                  <a:pt x="100202" y="185419"/>
                                </a:lnTo>
                                <a:lnTo>
                                  <a:pt x="104139" y="189229"/>
                                </a:lnTo>
                                <a:lnTo>
                                  <a:pt x="111760" y="194309"/>
                                </a:lnTo>
                                <a:lnTo>
                                  <a:pt x="115443" y="196849"/>
                                </a:lnTo>
                                <a:lnTo>
                                  <a:pt x="118999" y="196849"/>
                                </a:lnTo>
                                <a:lnTo>
                                  <a:pt x="122555" y="198119"/>
                                </a:lnTo>
                                <a:lnTo>
                                  <a:pt x="126111" y="198119"/>
                                </a:lnTo>
                                <a:lnTo>
                                  <a:pt x="132714" y="195579"/>
                                </a:lnTo>
                                <a:lnTo>
                                  <a:pt x="136016" y="193039"/>
                                </a:lnTo>
                                <a:lnTo>
                                  <a:pt x="139979" y="189229"/>
                                </a:lnTo>
                                <a:lnTo>
                                  <a:pt x="123698" y="189229"/>
                                </a:lnTo>
                                <a:lnTo>
                                  <a:pt x="118618" y="186689"/>
                                </a:lnTo>
                                <a:lnTo>
                                  <a:pt x="115824" y="185419"/>
                                </a:lnTo>
                                <a:lnTo>
                                  <a:pt x="112775" y="182879"/>
                                </a:lnTo>
                                <a:lnTo>
                                  <a:pt x="109600" y="180339"/>
                                </a:lnTo>
                                <a:lnTo>
                                  <a:pt x="106172" y="177799"/>
                                </a:lnTo>
                                <a:lnTo>
                                  <a:pt x="102362" y="173989"/>
                                </a:lnTo>
                                <a:lnTo>
                                  <a:pt x="99568" y="171449"/>
                                </a:lnTo>
                                <a:lnTo>
                                  <a:pt x="97027" y="168909"/>
                                </a:lnTo>
                                <a:lnTo>
                                  <a:pt x="94869" y="165099"/>
                                </a:lnTo>
                                <a:lnTo>
                                  <a:pt x="92710" y="162559"/>
                                </a:lnTo>
                                <a:lnTo>
                                  <a:pt x="91059" y="160019"/>
                                </a:lnTo>
                                <a:lnTo>
                                  <a:pt x="89026" y="154939"/>
                                </a:lnTo>
                                <a:lnTo>
                                  <a:pt x="88646" y="152399"/>
                                </a:lnTo>
                                <a:lnTo>
                                  <a:pt x="89026" y="149859"/>
                                </a:lnTo>
                                <a:lnTo>
                                  <a:pt x="89154" y="148589"/>
                                </a:lnTo>
                                <a:lnTo>
                                  <a:pt x="89281" y="147319"/>
                                </a:lnTo>
                                <a:lnTo>
                                  <a:pt x="90677" y="144779"/>
                                </a:lnTo>
                                <a:lnTo>
                                  <a:pt x="92837" y="142239"/>
                                </a:lnTo>
                                <a:lnTo>
                                  <a:pt x="94107" y="142239"/>
                                </a:lnTo>
                                <a:lnTo>
                                  <a:pt x="95376" y="140969"/>
                                </a:lnTo>
                                <a:lnTo>
                                  <a:pt x="98171" y="139699"/>
                                </a:lnTo>
                                <a:lnTo>
                                  <a:pt x="99568" y="138429"/>
                                </a:lnTo>
                                <a:lnTo>
                                  <a:pt x="122809" y="138429"/>
                                </a:lnTo>
                                <a:lnTo>
                                  <a:pt x="115188" y="133349"/>
                                </a:lnTo>
                                <a:lnTo>
                                  <a:pt x="111506" y="130809"/>
                                </a:lnTo>
                                <a:lnTo>
                                  <a:pt x="107950" y="129539"/>
                                </a:lnTo>
                                <a:close/>
                              </a:path>
                              <a:path w="296545" h="281940">
                                <a:moveTo>
                                  <a:pt x="122809" y="138429"/>
                                </a:moveTo>
                                <a:lnTo>
                                  <a:pt x="104139" y="138429"/>
                                </a:lnTo>
                                <a:lnTo>
                                  <a:pt x="105790" y="139699"/>
                                </a:lnTo>
                                <a:lnTo>
                                  <a:pt x="107569" y="139699"/>
                                </a:lnTo>
                                <a:lnTo>
                                  <a:pt x="109347" y="140969"/>
                                </a:lnTo>
                                <a:lnTo>
                                  <a:pt x="113157" y="143509"/>
                                </a:lnTo>
                                <a:lnTo>
                                  <a:pt x="115188" y="144779"/>
                                </a:lnTo>
                                <a:lnTo>
                                  <a:pt x="119634" y="148589"/>
                                </a:lnTo>
                                <a:lnTo>
                                  <a:pt x="122047" y="151129"/>
                                </a:lnTo>
                                <a:lnTo>
                                  <a:pt x="124587" y="153669"/>
                                </a:lnTo>
                                <a:lnTo>
                                  <a:pt x="126491" y="154939"/>
                                </a:lnTo>
                                <a:lnTo>
                                  <a:pt x="131445" y="161289"/>
                                </a:lnTo>
                                <a:lnTo>
                                  <a:pt x="132841" y="162559"/>
                                </a:lnTo>
                                <a:lnTo>
                                  <a:pt x="134112" y="163829"/>
                                </a:lnTo>
                                <a:lnTo>
                                  <a:pt x="135255" y="166369"/>
                                </a:lnTo>
                                <a:lnTo>
                                  <a:pt x="136144" y="167639"/>
                                </a:lnTo>
                                <a:lnTo>
                                  <a:pt x="136906" y="170179"/>
                                </a:lnTo>
                                <a:lnTo>
                                  <a:pt x="137668" y="171449"/>
                                </a:lnTo>
                                <a:lnTo>
                                  <a:pt x="137858" y="172719"/>
                                </a:lnTo>
                                <a:lnTo>
                                  <a:pt x="137922" y="177799"/>
                                </a:lnTo>
                                <a:lnTo>
                                  <a:pt x="136651" y="181609"/>
                                </a:lnTo>
                                <a:lnTo>
                                  <a:pt x="135509" y="182879"/>
                                </a:lnTo>
                                <a:lnTo>
                                  <a:pt x="132207" y="186689"/>
                                </a:lnTo>
                                <a:lnTo>
                                  <a:pt x="130175" y="187959"/>
                                </a:lnTo>
                                <a:lnTo>
                                  <a:pt x="128143" y="187959"/>
                                </a:lnTo>
                                <a:lnTo>
                                  <a:pt x="125984" y="189229"/>
                                </a:lnTo>
                                <a:lnTo>
                                  <a:pt x="139979" y="189229"/>
                                </a:lnTo>
                                <a:lnTo>
                                  <a:pt x="142621" y="186689"/>
                                </a:lnTo>
                                <a:lnTo>
                                  <a:pt x="144780" y="184149"/>
                                </a:lnTo>
                                <a:lnTo>
                                  <a:pt x="145923" y="180339"/>
                                </a:lnTo>
                                <a:lnTo>
                                  <a:pt x="146938" y="176529"/>
                                </a:lnTo>
                                <a:lnTo>
                                  <a:pt x="146938" y="172719"/>
                                </a:lnTo>
                                <a:lnTo>
                                  <a:pt x="126873" y="142239"/>
                                </a:lnTo>
                                <a:lnTo>
                                  <a:pt x="122809" y="138429"/>
                                </a:lnTo>
                                <a:close/>
                              </a:path>
                              <a:path w="296545" h="281940">
                                <a:moveTo>
                                  <a:pt x="136398" y="83819"/>
                                </a:moveTo>
                                <a:lnTo>
                                  <a:pt x="134238" y="83819"/>
                                </a:lnTo>
                                <a:lnTo>
                                  <a:pt x="133731" y="85089"/>
                                </a:lnTo>
                                <a:lnTo>
                                  <a:pt x="132714" y="85089"/>
                                </a:lnTo>
                                <a:lnTo>
                                  <a:pt x="130937" y="87629"/>
                                </a:lnTo>
                                <a:lnTo>
                                  <a:pt x="130175" y="88899"/>
                                </a:lnTo>
                                <a:lnTo>
                                  <a:pt x="129921" y="88899"/>
                                </a:lnTo>
                                <a:lnTo>
                                  <a:pt x="129666" y="90169"/>
                                </a:lnTo>
                                <a:lnTo>
                                  <a:pt x="130048" y="90169"/>
                                </a:lnTo>
                                <a:lnTo>
                                  <a:pt x="182880" y="143509"/>
                                </a:lnTo>
                                <a:lnTo>
                                  <a:pt x="185165" y="143509"/>
                                </a:lnTo>
                                <a:lnTo>
                                  <a:pt x="185674" y="142239"/>
                                </a:lnTo>
                                <a:lnTo>
                                  <a:pt x="186689" y="142239"/>
                                </a:lnTo>
                                <a:lnTo>
                                  <a:pt x="187325" y="140969"/>
                                </a:lnTo>
                                <a:lnTo>
                                  <a:pt x="187960" y="140969"/>
                                </a:lnTo>
                                <a:lnTo>
                                  <a:pt x="188468" y="139699"/>
                                </a:lnTo>
                                <a:lnTo>
                                  <a:pt x="189230" y="139699"/>
                                </a:lnTo>
                                <a:lnTo>
                                  <a:pt x="189484" y="138429"/>
                                </a:lnTo>
                                <a:lnTo>
                                  <a:pt x="189611" y="137159"/>
                                </a:lnTo>
                                <a:lnTo>
                                  <a:pt x="169672" y="116839"/>
                                </a:lnTo>
                                <a:lnTo>
                                  <a:pt x="168783" y="116839"/>
                                </a:lnTo>
                                <a:lnTo>
                                  <a:pt x="136398" y="83819"/>
                                </a:lnTo>
                                <a:close/>
                              </a:path>
                              <a:path w="296545" h="281940">
                                <a:moveTo>
                                  <a:pt x="211836" y="116839"/>
                                </a:moveTo>
                                <a:lnTo>
                                  <a:pt x="169672" y="116839"/>
                                </a:lnTo>
                                <a:lnTo>
                                  <a:pt x="204343" y="121919"/>
                                </a:lnTo>
                                <a:lnTo>
                                  <a:pt x="207010" y="121919"/>
                                </a:lnTo>
                                <a:lnTo>
                                  <a:pt x="208025" y="120649"/>
                                </a:lnTo>
                                <a:lnTo>
                                  <a:pt x="210438" y="118109"/>
                                </a:lnTo>
                                <a:lnTo>
                                  <a:pt x="210947" y="118109"/>
                                </a:lnTo>
                                <a:lnTo>
                                  <a:pt x="211836" y="116839"/>
                                </a:lnTo>
                                <a:close/>
                              </a:path>
                              <a:path w="296545" h="281940">
                                <a:moveTo>
                                  <a:pt x="175768" y="81279"/>
                                </a:moveTo>
                                <a:lnTo>
                                  <a:pt x="170941" y="81279"/>
                                </a:lnTo>
                                <a:lnTo>
                                  <a:pt x="169672" y="82549"/>
                                </a:lnTo>
                                <a:lnTo>
                                  <a:pt x="168783" y="83819"/>
                                </a:lnTo>
                                <a:lnTo>
                                  <a:pt x="168401" y="85089"/>
                                </a:lnTo>
                                <a:lnTo>
                                  <a:pt x="168021" y="85089"/>
                                </a:lnTo>
                                <a:lnTo>
                                  <a:pt x="167386" y="87629"/>
                                </a:lnTo>
                                <a:lnTo>
                                  <a:pt x="168600" y="113029"/>
                                </a:lnTo>
                                <a:lnTo>
                                  <a:pt x="168661" y="114299"/>
                                </a:lnTo>
                                <a:lnTo>
                                  <a:pt x="168783" y="116839"/>
                                </a:lnTo>
                                <a:lnTo>
                                  <a:pt x="212089" y="116839"/>
                                </a:lnTo>
                                <a:lnTo>
                                  <a:pt x="212216" y="115569"/>
                                </a:lnTo>
                                <a:lnTo>
                                  <a:pt x="212344" y="115569"/>
                                </a:lnTo>
                                <a:lnTo>
                                  <a:pt x="212344" y="114299"/>
                                </a:lnTo>
                                <a:lnTo>
                                  <a:pt x="211327" y="114299"/>
                                </a:lnTo>
                                <a:lnTo>
                                  <a:pt x="210565" y="113029"/>
                                </a:lnTo>
                                <a:lnTo>
                                  <a:pt x="209169" y="113029"/>
                                </a:lnTo>
                                <a:lnTo>
                                  <a:pt x="176022" y="109219"/>
                                </a:lnTo>
                                <a:lnTo>
                                  <a:pt x="175895" y="82549"/>
                                </a:lnTo>
                                <a:lnTo>
                                  <a:pt x="175768" y="81279"/>
                                </a:lnTo>
                                <a:close/>
                              </a:path>
                              <a:path w="296545" h="281940">
                                <a:moveTo>
                                  <a:pt x="213995" y="29209"/>
                                </a:moveTo>
                                <a:lnTo>
                                  <a:pt x="205612" y="29209"/>
                                </a:lnTo>
                                <a:lnTo>
                                  <a:pt x="201295" y="30479"/>
                                </a:lnTo>
                                <a:lnTo>
                                  <a:pt x="192912" y="34289"/>
                                </a:lnTo>
                                <a:lnTo>
                                  <a:pt x="188595" y="36829"/>
                                </a:lnTo>
                                <a:lnTo>
                                  <a:pt x="184276" y="41909"/>
                                </a:lnTo>
                                <a:lnTo>
                                  <a:pt x="172085" y="54609"/>
                                </a:lnTo>
                                <a:lnTo>
                                  <a:pt x="171703" y="54609"/>
                                </a:lnTo>
                                <a:lnTo>
                                  <a:pt x="171576" y="55879"/>
                                </a:lnTo>
                                <a:lnTo>
                                  <a:pt x="171450" y="57149"/>
                                </a:lnTo>
                                <a:lnTo>
                                  <a:pt x="171831" y="57149"/>
                                </a:lnTo>
                                <a:lnTo>
                                  <a:pt x="219456" y="105409"/>
                                </a:lnTo>
                                <a:lnTo>
                                  <a:pt x="223138" y="105409"/>
                                </a:lnTo>
                                <a:lnTo>
                                  <a:pt x="234569" y="93979"/>
                                </a:lnTo>
                                <a:lnTo>
                                  <a:pt x="222250" y="93979"/>
                                </a:lnTo>
                                <a:lnTo>
                                  <a:pt x="182625" y="54609"/>
                                </a:lnTo>
                                <a:lnTo>
                                  <a:pt x="189484" y="48259"/>
                                </a:lnTo>
                                <a:lnTo>
                                  <a:pt x="193039" y="44449"/>
                                </a:lnTo>
                                <a:lnTo>
                                  <a:pt x="196341" y="41909"/>
                                </a:lnTo>
                                <a:lnTo>
                                  <a:pt x="199644" y="40639"/>
                                </a:lnTo>
                                <a:lnTo>
                                  <a:pt x="202819" y="39369"/>
                                </a:lnTo>
                                <a:lnTo>
                                  <a:pt x="231647" y="39369"/>
                                </a:lnTo>
                                <a:lnTo>
                                  <a:pt x="230377" y="38099"/>
                                </a:lnTo>
                                <a:lnTo>
                                  <a:pt x="226313" y="34289"/>
                                </a:lnTo>
                                <a:lnTo>
                                  <a:pt x="222250" y="33019"/>
                                </a:lnTo>
                                <a:lnTo>
                                  <a:pt x="218186" y="30479"/>
                                </a:lnTo>
                                <a:lnTo>
                                  <a:pt x="213995" y="29209"/>
                                </a:lnTo>
                                <a:close/>
                              </a:path>
                              <a:path w="296545" h="281940">
                                <a:moveTo>
                                  <a:pt x="231647" y="39369"/>
                                </a:moveTo>
                                <a:lnTo>
                                  <a:pt x="212344" y="39369"/>
                                </a:lnTo>
                                <a:lnTo>
                                  <a:pt x="215519" y="40639"/>
                                </a:lnTo>
                                <a:lnTo>
                                  <a:pt x="218566" y="41909"/>
                                </a:lnTo>
                                <a:lnTo>
                                  <a:pt x="221614" y="44449"/>
                                </a:lnTo>
                                <a:lnTo>
                                  <a:pt x="224536" y="45719"/>
                                </a:lnTo>
                                <a:lnTo>
                                  <a:pt x="227330" y="49529"/>
                                </a:lnTo>
                                <a:lnTo>
                                  <a:pt x="238125" y="68579"/>
                                </a:lnTo>
                                <a:lnTo>
                                  <a:pt x="238378" y="72389"/>
                                </a:lnTo>
                                <a:lnTo>
                                  <a:pt x="237744" y="74929"/>
                                </a:lnTo>
                                <a:lnTo>
                                  <a:pt x="234950" y="81279"/>
                                </a:lnTo>
                                <a:lnTo>
                                  <a:pt x="232537" y="83819"/>
                                </a:lnTo>
                                <a:lnTo>
                                  <a:pt x="222250" y="93979"/>
                                </a:lnTo>
                                <a:lnTo>
                                  <a:pt x="234569" y="93979"/>
                                </a:lnTo>
                                <a:lnTo>
                                  <a:pt x="238887" y="88899"/>
                                </a:lnTo>
                                <a:lnTo>
                                  <a:pt x="242188" y="85089"/>
                                </a:lnTo>
                                <a:lnTo>
                                  <a:pt x="244221" y="81279"/>
                                </a:lnTo>
                                <a:lnTo>
                                  <a:pt x="246252" y="76199"/>
                                </a:lnTo>
                                <a:lnTo>
                                  <a:pt x="247396" y="72389"/>
                                </a:lnTo>
                                <a:lnTo>
                                  <a:pt x="247396" y="63499"/>
                                </a:lnTo>
                                <a:lnTo>
                                  <a:pt x="246252" y="59689"/>
                                </a:lnTo>
                                <a:lnTo>
                                  <a:pt x="241935" y="50799"/>
                                </a:lnTo>
                                <a:lnTo>
                                  <a:pt x="238633" y="45719"/>
                                </a:lnTo>
                                <a:lnTo>
                                  <a:pt x="234187" y="41909"/>
                                </a:lnTo>
                                <a:lnTo>
                                  <a:pt x="231647" y="39369"/>
                                </a:lnTo>
                                <a:close/>
                              </a:path>
                              <a:path w="296545" h="281940">
                                <a:moveTo>
                                  <a:pt x="175387" y="80009"/>
                                </a:moveTo>
                                <a:lnTo>
                                  <a:pt x="172465" y="80009"/>
                                </a:lnTo>
                                <a:lnTo>
                                  <a:pt x="172085" y="81279"/>
                                </a:lnTo>
                                <a:lnTo>
                                  <a:pt x="175513" y="81279"/>
                                </a:lnTo>
                                <a:lnTo>
                                  <a:pt x="175387" y="80009"/>
                                </a:lnTo>
                                <a:close/>
                              </a:path>
                              <a:path w="296545" h="281940">
                                <a:moveTo>
                                  <a:pt x="274604" y="8889"/>
                                </a:moveTo>
                                <a:lnTo>
                                  <a:pt x="260223" y="8889"/>
                                </a:lnTo>
                                <a:lnTo>
                                  <a:pt x="263016" y="11429"/>
                                </a:lnTo>
                                <a:lnTo>
                                  <a:pt x="264287" y="11429"/>
                                </a:lnTo>
                                <a:lnTo>
                                  <a:pt x="268477" y="16509"/>
                                </a:lnTo>
                                <a:lnTo>
                                  <a:pt x="263525" y="21589"/>
                                </a:lnTo>
                                <a:lnTo>
                                  <a:pt x="260731" y="24129"/>
                                </a:lnTo>
                                <a:lnTo>
                                  <a:pt x="258572" y="26669"/>
                                </a:lnTo>
                                <a:lnTo>
                                  <a:pt x="252857" y="39369"/>
                                </a:lnTo>
                                <a:lnTo>
                                  <a:pt x="252857" y="41909"/>
                                </a:lnTo>
                                <a:lnTo>
                                  <a:pt x="253619" y="44449"/>
                                </a:lnTo>
                                <a:lnTo>
                                  <a:pt x="254253" y="46989"/>
                                </a:lnTo>
                                <a:lnTo>
                                  <a:pt x="255524" y="48259"/>
                                </a:lnTo>
                                <a:lnTo>
                                  <a:pt x="257556" y="50799"/>
                                </a:lnTo>
                                <a:lnTo>
                                  <a:pt x="259207" y="52069"/>
                                </a:lnTo>
                                <a:lnTo>
                                  <a:pt x="261112" y="53339"/>
                                </a:lnTo>
                                <a:lnTo>
                                  <a:pt x="264922" y="54609"/>
                                </a:lnTo>
                                <a:lnTo>
                                  <a:pt x="266953" y="55879"/>
                                </a:lnTo>
                                <a:lnTo>
                                  <a:pt x="268859" y="54609"/>
                                </a:lnTo>
                                <a:lnTo>
                                  <a:pt x="272923" y="54609"/>
                                </a:lnTo>
                                <a:lnTo>
                                  <a:pt x="274827" y="53339"/>
                                </a:lnTo>
                                <a:lnTo>
                                  <a:pt x="276860" y="52069"/>
                                </a:lnTo>
                                <a:lnTo>
                                  <a:pt x="280670" y="49529"/>
                                </a:lnTo>
                                <a:lnTo>
                                  <a:pt x="282828" y="46989"/>
                                </a:lnTo>
                                <a:lnTo>
                                  <a:pt x="267843" y="46989"/>
                                </a:lnTo>
                                <a:lnTo>
                                  <a:pt x="265811" y="45719"/>
                                </a:lnTo>
                                <a:lnTo>
                                  <a:pt x="262889" y="43179"/>
                                </a:lnTo>
                                <a:lnTo>
                                  <a:pt x="262127" y="40639"/>
                                </a:lnTo>
                                <a:lnTo>
                                  <a:pt x="261620" y="40639"/>
                                </a:lnTo>
                                <a:lnTo>
                                  <a:pt x="261238" y="39369"/>
                                </a:lnTo>
                                <a:lnTo>
                                  <a:pt x="261112" y="36829"/>
                                </a:lnTo>
                                <a:lnTo>
                                  <a:pt x="261493" y="35559"/>
                                </a:lnTo>
                                <a:lnTo>
                                  <a:pt x="261747" y="34289"/>
                                </a:lnTo>
                                <a:lnTo>
                                  <a:pt x="262382" y="33019"/>
                                </a:lnTo>
                                <a:lnTo>
                                  <a:pt x="264413" y="30479"/>
                                </a:lnTo>
                                <a:lnTo>
                                  <a:pt x="265811" y="27939"/>
                                </a:lnTo>
                                <a:lnTo>
                                  <a:pt x="273176" y="20319"/>
                                </a:lnTo>
                                <a:lnTo>
                                  <a:pt x="285816" y="20319"/>
                                </a:lnTo>
                                <a:lnTo>
                                  <a:pt x="274604" y="8889"/>
                                </a:lnTo>
                                <a:close/>
                              </a:path>
                              <a:path w="296545" h="281940">
                                <a:moveTo>
                                  <a:pt x="285816" y="20319"/>
                                </a:moveTo>
                                <a:lnTo>
                                  <a:pt x="273176" y="20319"/>
                                </a:lnTo>
                                <a:lnTo>
                                  <a:pt x="280670" y="27939"/>
                                </a:lnTo>
                                <a:lnTo>
                                  <a:pt x="280670" y="34289"/>
                                </a:lnTo>
                                <a:lnTo>
                                  <a:pt x="280035" y="36829"/>
                                </a:lnTo>
                                <a:lnTo>
                                  <a:pt x="279526" y="39369"/>
                                </a:lnTo>
                                <a:lnTo>
                                  <a:pt x="278384" y="40639"/>
                                </a:lnTo>
                                <a:lnTo>
                                  <a:pt x="276606" y="43179"/>
                                </a:lnTo>
                                <a:lnTo>
                                  <a:pt x="274574" y="45719"/>
                                </a:lnTo>
                                <a:lnTo>
                                  <a:pt x="270128" y="45719"/>
                                </a:lnTo>
                                <a:lnTo>
                                  <a:pt x="267843" y="46989"/>
                                </a:lnTo>
                                <a:lnTo>
                                  <a:pt x="282828" y="46989"/>
                                </a:lnTo>
                                <a:lnTo>
                                  <a:pt x="284352" y="44449"/>
                                </a:lnTo>
                                <a:lnTo>
                                  <a:pt x="286385" y="39369"/>
                                </a:lnTo>
                                <a:lnTo>
                                  <a:pt x="286512" y="38099"/>
                                </a:lnTo>
                                <a:lnTo>
                                  <a:pt x="286638" y="33019"/>
                                </a:lnTo>
                                <a:lnTo>
                                  <a:pt x="295783" y="33019"/>
                                </a:lnTo>
                                <a:lnTo>
                                  <a:pt x="296037" y="31749"/>
                                </a:lnTo>
                                <a:lnTo>
                                  <a:pt x="296163" y="30479"/>
                                </a:lnTo>
                                <a:lnTo>
                                  <a:pt x="295783" y="30479"/>
                                </a:lnTo>
                                <a:lnTo>
                                  <a:pt x="285816" y="20319"/>
                                </a:lnTo>
                                <a:close/>
                              </a:path>
                              <a:path w="296545" h="281940">
                                <a:moveTo>
                                  <a:pt x="295401" y="33019"/>
                                </a:moveTo>
                                <a:lnTo>
                                  <a:pt x="286638" y="33019"/>
                                </a:lnTo>
                                <a:lnTo>
                                  <a:pt x="290575" y="36829"/>
                                </a:lnTo>
                                <a:lnTo>
                                  <a:pt x="291973" y="36829"/>
                                </a:lnTo>
                                <a:lnTo>
                                  <a:pt x="292481" y="35559"/>
                                </a:lnTo>
                                <a:lnTo>
                                  <a:pt x="293497" y="35559"/>
                                </a:lnTo>
                                <a:lnTo>
                                  <a:pt x="294259" y="34289"/>
                                </a:lnTo>
                                <a:lnTo>
                                  <a:pt x="295401" y="33019"/>
                                </a:lnTo>
                                <a:close/>
                              </a:path>
                              <a:path w="296545" h="281940">
                                <a:moveTo>
                                  <a:pt x="263144" y="0"/>
                                </a:moveTo>
                                <a:lnTo>
                                  <a:pt x="254253" y="0"/>
                                </a:lnTo>
                                <a:lnTo>
                                  <a:pt x="251840" y="1269"/>
                                </a:lnTo>
                                <a:lnTo>
                                  <a:pt x="249555" y="2539"/>
                                </a:lnTo>
                                <a:lnTo>
                                  <a:pt x="244475" y="7619"/>
                                </a:lnTo>
                                <a:lnTo>
                                  <a:pt x="243077" y="8889"/>
                                </a:lnTo>
                                <a:lnTo>
                                  <a:pt x="240791" y="11429"/>
                                </a:lnTo>
                                <a:lnTo>
                                  <a:pt x="238760" y="15239"/>
                                </a:lnTo>
                                <a:lnTo>
                                  <a:pt x="237236" y="17779"/>
                                </a:lnTo>
                                <a:lnTo>
                                  <a:pt x="236727" y="19049"/>
                                </a:lnTo>
                                <a:lnTo>
                                  <a:pt x="236347" y="20319"/>
                                </a:lnTo>
                                <a:lnTo>
                                  <a:pt x="235838" y="21589"/>
                                </a:lnTo>
                                <a:lnTo>
                                  <a:pt x="235838" y="25399"/>
                                </a:lnTo>
                                <a:lnTo>
                                  <a:pt x="236347" y="25399"/>
                                </a:lnTo>
                                <a:lnTo>
                                  <a:pt x="236855" y="26669"/>
                                </a:lnTo>
                                <a:lnTo>
                                  <a:pt x="238251" y="27939"/>
                                </a:lnTo>
                                <a:lnTo>
                                  <a:pt x="241935" y="27939"/>
                                </a:lnTo>
                                <a:lnTo>
                                  <a:pt x="242443" y="25399"/>
                                </a:lnTo>
                                <a:lnTo>
                                  <a:pt x="242824" y="24129"/>
                                </a:lnTo>
                                <a:lnTo>
                                  <a:pt x="243839" y="21589"/>
                                </a:lnTo>
                                <a:lnTo>
                                  <a:pt x="244601" y="19049"/>
                                </a:lnTo>
                                <a:lnTo>
                                  <a:pt x="246380" y="16509"/>
                                </a:lnTo>
                                <a:lnTo>
                                  <a:pt x="247650" y="15239"/>
                                </a:lnTo>
                                <a:lnTo>
                                  <a:pt x="249174" y="12699"/>
                                </a:lnTo>
                                <a:lnTo>
                                  <a:pt x="250698" y="11429"/>
                                </a:lnTo>
                                <a:lnTo>
                                  <a:pt x="252095" y="10159"/>
                                </a:lnTo>
                                <a:lnTo>
                                  <a:pt x="253491" y="10159"/>
                                </a:lnTo>
                                <a:lnTo>
                                  <a:pt x="254888" y="8889"/>
                                </a:lnTo>
                                <a:lnTo>
                                  <a:pt x="274604" y="8889"/>
                                </a:lnTo>
                                <a:lnTo>
                                  <a:pt x="269621" y="3809"/>
                                </a:lnTo>
                                <a:lnTo>
                                  <a:pt x="263144" y="0"/>
                                </a:lnTo>
                                <a:close/>
                              </a:path>
                            </a:pathLst>
                          </a:custGeom>
                          <a:solidFill>
                            <a:srgbClr val="585858"/>
                          </a:solidFill>
                        </wps:spPr>
                        <wps:bodyPr wrap="square" lIns="0" tIns="0" rIns="0" bIns="0" rtlCol="0">
                          <a:prstTxWarp prst="textNoShape">
                            <a:avLst/>
                          </a:prstTxWarp>
                          <a:noAutofit/>
                        </wps:bodyPr>
                      </wps:wsp>
                      <wps:wsp>
                        <wps:cNvPr id="51" name="Graphic 51"/>
                        <wps:cNvSpPr/>
                        <wps:spPr>
                          <a:xfrm>
                            <a:off x="1118171" y="188292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471C4"/>
                          </a:solidFill>
                        </wps:spPr>
                        <wps:bodyPr wrap="square" lIns="0" tIns="0" rIns="0" bIns="0" rtlCol="0">
                          <a:prstTxWarp prst="textNoShape">
                            <a:avLst/>
                          </a:prstTxWarp>
                          <a:noAutofit/>
                        </wps:bodyPr>
                      </wps:wsp>
                      <wps:wsp>
                        <wps:cNvPr id="52" name="Graphic 52"/>
                        <wps:cNvSpPr/>
                        <wps:spPr>
                          <a:xfrm>
                            <a:off x="2386901" y="188292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53" name="Graphic 53"/>
                        <wps:cNvSpPr/>
                        <wps:spPr>
                          <a:xfrm>
                            <a:off x="2806509" y="188292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A4A4A4"/>
                          </a:solidFill>
                        </wps:spPr>
                        <wps:bodyPr wrap="square" lIns="0" tIns="0" rIns="0" bIns="0" rtlCol="0">
                          <a:prstTxWarp prst="textNoShape">
                            <a:avLst/>
                          </a:prstTxWarp>
                          <a:noAutofit/>
                        </wps:bodyPr>
                      </wps:wsp>
                      <wps:wsp>
                        <wps:cNvPr id="54" name="Graphic 54"/>
                        <wps:cNvSpPr/>
                        <wps:spPr>
                          <a:xfrm>
                            <a:off x="4762" y="4762"/>
                            <a:ext cx="4626610" cy="2092960"/>
                          </a:xfrm>
                          <a:custGeom>
                            <a:avLst/>
                            <a:gdLst/>
                            <a:ahLst/>
                            <a:cxnLst/>
                            <a:rect l="l" t="t" r="r" b="b"/>
                            <a:pathLst>
                              <a:path w="4626610" h="2092960">
                                <a:moveTo>
                                  <a:pt x="0" y="2092960"/>
                                </a:moveTo>
                                <a:lnTo>
                                  <a:pt x="4626610" y="2092960"/>
                                </a:lnTo>
                                <a:lnTo>
                                  <a:pt x="4626610" y="0"/>
                                </a:lnTo>
                                <a:lnTo>
                                  <a:pt x="0" y="0"/>
                                </a:lnTo>
                                <a:lnTo>
                                  <a:pt x="0" y="2092960"/>
                                </a:lnTo>
                                <a:close/>
                              </a:path>
                            </a:pathLst>
                          </a:custGeom>
                          <a:ln w="9525">
                            <a:solidFill>
                              <a:srgbClr val="D9D9D9"/>
                            </a:solidFill>
                            <a:prstDash val="solid"/>
                          </a:ln>
                        </wps:spPr>
                        <wps:bodyPr wrap="square" lIns="0" tIns="0" rIns="0" bIns="0" rtlCol="0">
                          <a:prstTxWarp prst="textNoShape">
                            <a:avLst/>
                          </a:prstTxWarp>
                          <a:noAutofit/>
                        </wps:bodyPr>
                      </wps:wsp>
                      <wps:wsp>
                        <wps:cNvPr id="55" name="Textbox 55"/>
                        <wps:cNvSpPr txBox="1"/>
                        <wps:spPr>
                          <a:xfrm>
                            <a:off x="158432" y="92138"/>
                            <a:ext cx="301625" cy="1089660"/>
                          </a:xfrm>
                          <a:prstGeom prst="rect">
                            <a:avLst/>
                          </a:prstGeom>
                        </wps:spPr>
                        <wps:txbx>
                          <w:txbxContent>
                            <w:p w14:paraId="24699A39" w14:textId="77777777" w:rsidR="00467619" w:rsidRDefault="00467619">
                              <w:pPr>
                                <w:spacing w:line="196" w:lineRule="exact"/>
                                <w:ind w:right="18"/>
                                <w:jc w:val="right"/>
                                <w:rPr>
                                  <w:rFonts w:ascii="Calibri"/>
                                  <w:sz w:val="18"/>
                                </w:rPr>
                              </w:pPr>
                              <w:bookmarkStart w:id="374" w:name="_bookmark7"/>
                              <w:bookmarkEnd w:id="374"/>
                              <w:r>
                                <w:rPr>
                                  <w:rFonts w:ascii="Calibri"/>
                                  <w:color w:val="585858"/>
                                  <w:position w:val="-1"/>
                                  <w:sz w:val="20"/>
                                </w:rPr>
                                <w:t>%</w:t>
                              </w:r>
                              <w:r>
                                <w:rPr>
                                  <w:rFonts w:ascii="Calibri"/>
                                  <w:color w:val="585858"/>
                                  <w:spacing w:val="59"/>
                                  <w:w w:val="150"/>
                                  <w:position w:val="-1"/>
                                  <w:sz w:val="20"/>
                                </w:rPr>
                                <w:t xml:space="preserve"> </w:t>
                              </w:r>
                              <w:r>
                                <w:rPr>
                                  <w:rFonts w:ascii="Calibri"/>
                                  <w:color w:val="585858"/>
                                  <w:spacing w:val="-5"/>
                                  <w:sz w:val="18"/>
                                </w:rPr>
                                <w:t>35</w:t>
                              </w:r>
                            </w:p>
                            <w:p w14:paraId="024E45C4" w14:textId="77777777" w:rsidR="00467619" w:rsidRDefault="00467619">
                              <w:pPr>
                                <w:spacing w:line="207" w:lineRule="exact"/>
                                <w:ind w:right="18"/>
                                <w:jc w:val="right"/>
                                <w:rPr>
                                  <w:rFonts w:ascii="Calibri"/>
                                  <w:sz w:val="18"/>
                                </w:rPr>
                              </w:pPr>
                              <w:r>
                                <w:rPr>
                                  <w:rFonts w:ascii="Calibri"/>
                                  <w:color w:val="585858"/>
                                  <w:spacing w:val="-5"/>
                                  <w:sz w:val="18"/>
                                </w:rPr>
                                <w:t>30</w:t>
                              </w:r>
                            </w:p>
                            <w:p w14:paraId="0FD72781" w14:textId="77777777" w:rsidR="00467619" w:rsidRDefault="00467619">
                              <w:pPr>
                                <w:spacing w:line="219" w:lineRule="exact"/>
                                <w:ind w:right="18"/>
                                <w:jc w:val="right"/>
                                <w:rPr>
                                  <w:rFonts w:ascii="Calibri"/>
                                  <w:sz w:val="18"/>
                                </w:rPr>
                              </w:pPr>
                              <w:r>
                                <w:rPr>
                                  <w:rFonts w:ascii="Calibri"/>
                                  <w:color w:val="585858"/>
                                  <w:spacing w:val="-5"/>
                                  <w:sz w:val="18"/>
                                </w:rPr>
                                <w:t>25</w:t>
                              </w:r>
                            </w:p>
                            <w:p w14:paraId="4C13354A" w14:textId="77777777" w:rsidR="00467619" w:rsidRDefault="00467619">
                              <w:pPr>
                                <w:spacing w:line="219" w:lineRule="exact"/>
                                <w:ind w:right="18"/>
                                <w:jc w:val="right"/>
                                <w:rPr>
                                  <w:rFonts w:ascii="Calibri"/>
                                  <w:sz w:val="18"/>
                                </w:rPr>
                              </w:pPr>
                              <w:r>
                                <w:rPr>
                                  <w:rFonts w:ascii="Calibri"/>
                                  <w:color w:val="585858"/>
                                  <w:spacing w:val="-5"/>
                                  <w:sz w:val="18"/>
                                </w:rPr>
                                <w:t>20</w:t>
                              </w:r>
                            </w:p>
                            <w:p w14:paraId="17F035EC" w14:textId="77777777" w:rsidR="00467619" w:rsidRDefault="00467619">
                              <w:pPr>
                                <w:ind w:right="18"/>
                                <w:jc w:val="right"/>
                                <w:rPr>
                                  <w:rFonts w:ascii="Calibri"/>
                                  <w:sz w:val="18"/>
                                </w:rPr>
                              </w:pPr>
                              <w:r>
                                <w:rPr>
                                  <w:rFonts w:ascii="Calibri"/>
                                  <w:color w:val="585858"/>
                                  <w:spacing w:val="-5"/>
                                  <w:sz w:val="18"/>
                                </w:rPr>
                                <w:t>15</w:t>
                              </w:r>
                            </w:p>
                            <w:p w14:paraId="755150A2" w14:textId="77777777" w:rsidR="00467619" w:rsidRDefault="00467619">
                              <w:pPr>
                                <w:spacing w:line="219" w:lineRule="exact"/>
                                <w:ind w:right="18"/>
                                <w:jc w:val="right"/>
                                <w:rPr>
                                  <w:rFonts w:ascii="Calibri"/>
                                  <w:sz w:val="18"/>
                                </w:rPr>
                              </w:pPr>
                              <w:r>
                                <w:rPr>
                                  <w:rFonts w:ascii="Calibri"/>
                                  <w:color w:val="585858"/>
                                  <w:spacing w:val="-5"/>
                                  <w:sz w:val="18"/>
                                </w:rPr>
                                <w:t>10</w:t>
                              </w:r>
                            </w:p>
                            <w:p w14:paraId="4B8F5601" w14:textId="77777777" w:rsidR="00467619" w:rsidRDefault="00467619">
                              <w:pPr>
                                <w:spacing w:line="219" w:lineRule="exact"/>
                                <w:ind w:right="18"/>
                                <w:jc w:val="right"/>
                                <w:rPr>
                                  <w:rFonts w:ascii="Calibri"/>
                                  <w:sz w:val="18"/>
                                </w:rPr>
                              </w:pPr>
                              <w:r>
                                <w:rPr>
                                  <w:rFonts w:ascii="Calibri"/>
                                  <w:color w:val="585858"/>
                                  <w:spacing w:val="-10"/>
                                  <w:sz w:val="18"/>
                                </w:rPr>
                                <w:t>5</w:t>
                              </w:r>
                            </w:p>
                            <w:p w14:paraId="54E347A4" w14:textId="77777777" w:rsidR="00467619" w:rsidRDefault="00467619">
                              <w:pPr>
                                <w:spacing w:line="216" w:lineRule="exact"/>
                                <w:ind w:right="18"/>
                                <w:jc w:val="right"/>
                                <w:rPr>
                                  <w:rFonts w:ascii="Calibri"/>
                                  <w:sz w:val="18"/>
                                </w:rPr>
                              </w:pPr>
                              <w:r>
                                <w:rPr>
                                  <w:rFonts w:ascii="Calibri"/>
                                  <w:color w:val="585858"/>
                                  <w:spacing w:val="-10"/>
                                  <w:sz w:val="18"/>
                                </w:rPr>
                                <w:t>0</w:t>
                              </w:r>
                            </w:p>
                          </w:txbxContent>
                        </wps:txbx>
                        <wps:bodyPr wrap="square" lIns="0" tIns="0" rIns="0" bIns="0" rtlCol="0">
                          <a:noAutofit/>
                        </wps:bodyPr>
                      </wps:wsp>
                      <wps:wsp>
                        <wps:cNvPr id="56" name="Textbox 56"/>
                        <wps:cNvSpPr txBox="1"/>
                        <wps:spPr>
                          <a:xfrm>
                            <a:off x="1207960" y="1862010"/>
                            <a:ext cx="1017269" cy="114300"/>
                          </a:xfrm>
                          <a:prstGeom prst="rect">
                            <a:avLst/>
                          </a:prstGeom>
                        </wps:spPr>
                        <wps:txbx>
                          <w:txbxContent>
                            <w:p w14:paraId="74A0E5EC" w14:textId="77777777" w:rsidR="00467619" w:rsidRDefault="00467619">
                              <w:pPr>
                                <w:spacing w:line="180" w:lineRule="exact"/>
                                <w:rPr>
                                  <w:rFonts w:ascii="Calibri"/>
                                  <w:sz w:val="18"/>
                                </w:rPr>
                              </w:pPr>
                              <w:r>
                                <w:rPr>
                                  <w:rFonts w:ascii="Calibri"/>
                                  <w:color w:val="585858"/>
                                  <w:sz w:val="18"/>
                                </w:rPr>
                                <w:t>Slightly</w:t>
                              </w:r>
                              <w:r>
                                <w:rPr>
                                  <w:rFonts w:ascii="Calibri"/>
                                  <w:color w:val="585858"/>
                                  <w:spacing w:val="-3"/>
                                  <w:sz w:val="18"/>
                                </w:rPr>
                                <w:t xml:space="preserve"> </w:t>
                              </w:r>
                              <w:r>
                                <w:rPr>
                                  <w:rFonts w:ascii="Calibri"/>
                                  <w:color w:val="585858"/>
                                  <w:sz w:val="18"/>
                                </w:rPr>
                                <w:t>salted</w:t>
                              </w:r>
                              <w:r>
                                <w:rPr>
                                  <w:rFonts w:ascii="Calibri"/>
                                  <w:color w:val="585858"/>
                                  <w:spacing w:val="-2"/>
                                  <w:sz w:val="18"/>
                                </w:rPr>
                                <w:t xml:space="preserve"> herring</w:t>
                              </w:r>
                            </w:p>
                          </w:txbxContent>
                        </wps:txbx>
                        <wps:bodyPr wrap="square" lIns="0" tIns="0" rIns="0" bIns="0" rtlCol="0">
                          <a:noAutofit/>
                        </wps:bodyPr>
                      </wps:wsp>
                      <wps:wsp>
                        <wps:cNvPr id="57" name="Textbox 57"/>
                        <wps:cNvSpPr txBox="1"/>
                        <wps:spPr>
                          <a:xfrm>
                            <a:off x="2476944" y="1862010"/>
                            <a:ext cx="1099820" cy="114300"/>
                          </a:xfrm>
                          <a:prstGeom prst="rect">
                            <a:avLst/>
                          </a:prstGeom>
                        </wps:spPr>
                        <wps:txbx>
                          <w:txbxContent>
                            <w:p w14:paraId="5F8B03CB" w14:textId="77777777" w:rsidR="00467619" w:rsidRDefault="00467619">
                              <w:pPr>
                                <w:tabs>
                                  <w:tab w:val="left" w:pos="660"/>
                                </w:tabs>
                                <w:spacing w:line="180" w:lineRule="exact"/>
                                <w:rPr>
                                  <w:rFonts w:ascii="Calibri"/>
                                  <w:sz w:val="18"/>
                                </w:rPr>
                              </w:pPr>
                              <w:r>
                                <w:rPr>
                                  <w:rFonts w:ascii="Calibri"/>
                                  <w:color w:val="585858"/>
                                  <w:spacing w:val="-5"/>
                                  <w:sz w:val="18"/>
                                </w:rPr>
                                <w:t>Cod</w:t>
                              </w:r>
                              <w:r>
                                <w:rPr>
                                  <w:rFonts w:ascii="Calibri"/>
                                  <w:color w:val="585858"/>
                                  <w:sz w:val="18"/>
                                </w:rPr>
                                <w:tab/>
                                <w:t>Rainbow</w:t>
                              </w:r>
                              <w:r>
                                <w:rPr>
                                  <w:rFonts w:ascii="Calibri"/>
                                  <w:color w:val="585858"/>
                                  <w:spacing w:val="-4"/>
                                  <w:sz w:val="18"/>
                                </w:rPr>
                                <w:t xml:space="preserve"> trout</w:t>
                              </w:r>
                            </w:p>
                          </w:txbxContent>
                        </wps:txbx>
                        <wps:bodyPr wrap="square" lIns="0" tIns="0" rIns="0" bIns="0" rtlCol="0">
                          <a:noAutofit/>
                        </wps:bodyPr>
                      </wps:wsp>
                    </wpg:wgp>
                  </a:graphicData>
                </a:graphic>
              </wp:anchor>
            </w:drawing>
          </mc:Choice>
          <mc:Fallback>
            <w:pict>
              <v:group id="Group 40" o:spid="_x0000_s1029" style="position:absolute;margin-left:168.2pt;margin-top:15.65pt;width:365.05pt;height:165.55pt;z-index:-15721472;mso-wrap-distance-left:0;mso-wrap-distance-right:0;mso-position-horizontal-relative:page" coordsize="46361,21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">
                <v:shape id="Graphic 41" o:spid="_x0000_s1030" style="position:absolute;left:5523;top:4234;width:39396;height:5576;visibility:visible;mso-wrap-style:square;v-text-anchor:top" coordsize="3939540,55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" path="m,557021r180594,em256794,557021r264413,em597408,557021r20574,em694944,557021r264414,em1035558,557021r20574,em1229106,557021r167640,em1472946,557021r20574,em1132332,557021r20574,em1570482,557021r20574,em1667256,557021r166878,em1911096,557021r20574,em2007870,557021r20574,em2883408,557021r20574,em2445258,557021r20574,em2104644,557021r167640,em2785872,557021r21336,em2542794,557021r166878,em2348484,557021r20574,em2980182,557021r361188,em3417570,557021r521716,em,417575r1396746,em1472946,417575r20574,em1570482,417575r20574,em2883408,417575r20574,em1911096,417575r20574,em1667256,417575r166878,em2007870,417575r264414,em2348484,417575r20574,em2542794,417575r166878,em2785872,417575r21336,em2445258,417575r20574,em2980182,417575r959104,em1667256,278129r166878,em1911096,278129r20574,em2007870,278129r264414,em2348484,278129r20574,em2542794,278129r166878,em2785872,278129r118110,em2445258,278129r20574,em,278129r1396746,em1472946,278129r20574,em2980182,278129r959104,em1570482,278129r20574,em1667256,138683r264414,em,138683r1396746,em1472946,138683r118110,em2007870,138683r701802,em2980182,138683r959104,em2785872,138683r118110,em,l2903982,em2980182,r959104,e" filled="f" strokecolor="#d9d9d9">
                  <v:path arrowok="t"/>
                </v:shape>
                <v:shape id="Graphic 42" o:spid="_x0000_s1031" style="position:absolute;left:5523;top:1444;width:39396;height:1397;visibility:visible;mso-wrap-style:square;v-text-anchor:top" coordsize="393954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" path="m,139573r3939286,em,l3939286,e" filled="f" strokecolor="#d9d9d9">
                  <v:path arrowok="t"/>
                </v:shape>
                <v:shape id="Graphic 43" o:spid="_x0000_s1032" style="position:absolute;left:10735;top:5568;width:31408;height:5632;visibility:visible;mso-wrap-style:square;v-text-anchor:top" coordsize="3140710,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" path="m76200,406908l,406908,,562991r76200,l76200,406908xem514350,309372r-76200,l438150,562991r76200,l514350,309372xem951738,l875538,r,562991l951738,562991,951738,xem1389888,67056r-76962,l1312926,562991r76962,l1389888,67056xem1827276,72390r-76200,l1751076,562991r76200,l1827276,72390xem2264664,r-76200,l2188464,562991r76200,l2264664,xem2702814,443484r-76200,l2626614,562991r76200,l2702814,443484xem3140202,529590r-76200,l3064002,562991r76200,l3140202,529590xe" fillcolor="#4471c4" stroked="f">
                  <v:path arrowok="t"/>
                </v:shape>
                <v:shape id="Graphic 44" o:spid="_x0000_s1033" style="position:absolute;left:7329;top:5484;width:35789;height:5715;visibility:visible;mso-wrap-style:square;v-text-anchor:top" coordsize="357886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" path="m76200,314706l,314706,,571373r76200,l76200,314706xem514350,317754r-76962,l437388,571373r76962,l514350,317754xem951738,323088r-76200,l875538,571373r76200,l951738,323088xem1389888,53340r-76962,l1312926,571373r76962,l1389888,53340xem1827276,r-76200,l1751076,571373r76200,l1827276,xem2264664,119634r-76200,l2188464,571373r76200,l2264664,119634xem2702814,153162r-76200,l2626614,571373r76200,l2702814,153162xem3140202,521208r-76200,l3064002,571373r76200,l3140202,521208xem3578352,551688r-76962,l3501390,571373r76962,l3578352,551688xe" fillcolor="#ec7c30" stroked="f">
                  <v:path arrowok="t"/>
                </v:shape>
                <v:shape id="Graphic 45" o:spid="_x0000_s1034" style="position:absolute;left:8297;top:3145;width:35789;height:8058;visibility:visible;mso-wrap-style:square;v-text-anchor:top" coordsize="3578860,80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" path="m76962,733044l,733044r,72263l76962,805307r,-72263xem514350,704850r-76200,l438150,805307r76200,l514350,704850xem951738,526542r-76200,l875538,805307r76200,l951738,526542xem1389888,214884r-76200,l1313688,805307r76200,l1389888,214884xem1827276,537972r-76200,l1751076,805307r76200,l1827276,537972xem2265426,378714r-76962,l2188464,805307r76962,l2265426,378714xem2702814,r-76200,l2626614,805307r76200,l2702814,xem3140202,613410r-76200,l3064002,805307r76200,l3140202,613410xem3578352,752094r-76200,l3502152,805307r76200,l3578352,752094xe" fillcolor="#a4a4a4" stroked="f">
                  <v:path arrowok="t"/>
                </v:shape>
                <v:shape id="Graphic 46" o:spid="_x0000_s1035" style="position:absolute;left:5523;top:11198;width:39396;height:12;visibility:visible;mso-wrap-style:square;v-text-anchor:top" coordsize="3939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" path="m,l3939286,e" filled="f" strokecolor="#d9d9d9">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7" o:spid="_x0000_s1036" type="#_x0000_t75" style="position:absolute;left:4493;top:12445;width:16559;height:4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">
                  <v:imagedata r:id="rId27" o:title=""/>
                </v:shape>
                <v:shape id="Image 48" o:spid="_x0000_s1037" type="#_x0000_t75" style="position:absolute;left:22483;top:12449;width:2945;height:2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">
                  <v:imagedata r:id="rId28" o:title=""/>
                </v:shape>
                <v:shape id="Image 49" o:spid="_x0000_s1038" type="#_x0000_t75" style="position:absolute;left:26373;top:12440;width:12187;height:3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">
                  <v:imagedata r:id="rId29" o:title=""/>
                </v:shape>
                <v:shape id="Graphic 50" o:spid="_x0000_s1039" style="position:absolute;left:39978;top:12445;width:2966;height:2819;visibility:visible;mso-wrap-style:square;v-text-anchor:top" coordsize="296545,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" path="m53257,237489r-8045,l32258,275589r-255,l32003,276859r128,1270l32638,278129r889,1270l34036,280669r1397,1270l38481,281939,53257,237489xem49657,228599r-1524,l888,243839r-380,l253,245109r-253,l253,246379r635,l1397,247649r762,l3556,248919r381,1270l7620,250189,45212,237489r8045,l54101,234949r-126,-1270l53212,232409r-380,-1270l52070,231139r-889,-1270l50419,229869r-762,-1270xem83312,242569r-5462,l78232,243839r4064,l83312,242569xem87502,240029r-12445,l75819,241299r381,l76708,242569r7874,l85978,241299r1524,-1270xem101091,201929r-17144,l87502,203199r1651,1270l92710,208279r1397,1270l95631,213359r,5080l95503,219709r-507,1270l93852,223519r-1015,1270l91439,227329r-3682,3810l84200,233679r-1650,l81025,234949r-1397,1270l78359,236219r-1906,1270l74675,237489r-126,2540l89026,240029r3302,-2540l95503,233679r2795,-2540l100584,228599r1524,-3810l103632,222249r889,-2540l105028,213359r-507,-3810l103250,207009r-1142,-3810l101091,201929xem60706,167639r-2668,l34671,191769r-382,l34289,194309r509,l57403,217169r890,1270l59562,218439r636,-1270l61975,215899r3049,-3810l70103,207009r-10032,l45847,191769,64008,173989r507,l64643,172719r-381,l64008,171449r-635,-1270l62484,168909r-1016,l60706,167639xem87757,191769r-8001,l71374,195579r-2794,2540l63500,201929r-2667,3810l60071,207009r10032,l72262,204469r4064,-2540l101091,201929r-1016,-1270l97409,198119r-2286,-2540l92837,194309r-5080,-2540xem107950,129539r-7113,l90932,133349r-6605,7620l82169,143509r-1144,3810l80010,151129r,3810l81787,162559r1778,3810l86233,170179r2540,3810l92075,177799r3810,3810l100202,185419r3937,3810l111760,194309r3683,2540l118999,196849r3556,1270l126111,198119r6603,-2540l136016,193039r3963,-3810l123698,189229r-5080,-2540l115824,185419r-3049,-2540l109600,180339r-3428,-2540l102362,173989r-2794,-2540l97027,168909r-2158,-3810l92710,162559r-1651,-2540l89026,154939r-380,-2540l89026,149859r128,-1270l89281,147319r1396,-2540l92837,142239r1270,l95376,140969r2795,-1270l99568,138429r23241,l115188,133349r-3682,-2540l107950,129539xem122809,138429r-18670,l105790,139699r1779,l109347,140969r3810,2540l115188,144779r4446,3810l122047,151129r2540,2540l126491,154939r4954,6350l132841,162559r1271,1270l135255,166369r889,1270l136906,170179r762,1270l137858,172719r64,5080l136651,181609r-1142,1270l132207,186689r-2032,1270l128143,187959r-2159,1270l139979,189229r2642,-2540l144780,184149r1143,-3810l146938,176529r,-3810l126873,142239r-4064,-3810xem136398,83819r-2160,l133731,85089r-1017,l130937,87629r-762,1270l129921,88899r-255,1270l130048,90169r52832,53340l185165,143509r509,-1270l186689,142239r636,-1270l187960,140969r508,-1270l189230,139699r254,-1270l189611,137159,169672,116839r-889,l136398,83819xem211836,116839r-42164,l204343,121919r2667,l208025,120649r2413,-2540l210947,118109r889,-1270xem175768,81279r-4827,l169672,82549r-889,1270l168401,85089r-380,l167386,87629r1214,25400l168661,114299r122,2540l212089,116839r127,-1270l212344,115569r,-1270l211327,114299r-762,-1270l209169,113029r-33147,-3810l175895,82549r-127,-1270xem213995,29209r-8383,l201295,30479r-8383,3810l188595,36829r-4319,5080l172085,54609r-382,l171576,55879r-126,1270l171831,57149r47625,48260l223138,105409,234569,93979r-12319,l182625,54609r6859,-6350l193039,44449r3302,-2540l199644,40639r3175,-1270l231647,39369r-1270,-1270l226313,34289r-4063,-1270l218186,30479r-4191,-1270xem231647,39369r-19303,l215519,40639r3047,1270l221614,44449r2922,1270l227330,49529r10795,19050l238378,72389r-634,2540l234950,81279r-2413,2540l222250,93979r12319,l238887,88899r3301,-3810l244221,81279r2031,-5080l247396,72389r,-8890l246252,59689r-4317,-8890l238633,45719r-4446,-3810l231647,39369xem175387,80009r-2922,l172085,81279r3428,l175387,80009xem274604,8889r-14381,l263016,11429r1271,l268477,16509r-4952,5080l260731,24129r-2159,2540l252857,39369r,2540l253619,44449r634,2540l255524,48259r2032,2540l259207,52069r1905,1270l264922,54609r2031,1270l268859,54609r4064,l274827,53339r2033,-1270l280670,49529r2158,-2540l267843,46989r-2032,-1270l262889,43179r-762,-2540l261620,40639r-382,-1270l261112,36829r381,-1270l261747,34289r635,-1270l264413,30479r1398,-2540l273176,20319r12640,l274604,8889xem285816,20319r-12640,l280670,27939r,6350l280035,36829r-509,2540l278384,40639r-1778,2540l274574,45719r-4446,l267843,46989r14985,l284352,44449r2033,-5080l286512,38099r126,-5080l295783,33019r254,-1270l296163,30479r-380,l285816,20319xem295401,33019r-8763,l290575,36829r1398,l292481,35559r1016,l294259,34289r1142,-1270xem263144,r-8891,l251840,1269r-2285,1270l244475,7619r-1398,1270l240791,11429r-2031,3810l237236,17779r-509,1270l236347,20319r-509,1270l235838,25399r509,l236855,26669r1396,1270l241935,27939r508,-2540l242824,24129r1015,-2540l244601,19049r1779,-2540l247650,15239r1524,-2540l250698,11429r1397,-1270l253491,10159r1397,-1270l274604,8889,269621,3809,263144,xe" fillcolor="#585858" stroked="f">
                  <v:path arrowok="t"/>
                </v:shape>
                <v:shape id="Graphic 51" o:spid="_x0000_s1040" style="position:absolute;left:11181;top:18829;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" path="m62779,l,,,62779r62779,l62779,xe" fillcolor="#4471c4" stroked="f">
                  <v:path arrowok="t"/>
                </v:shape>
                <v:shape id="Graphic 52" o:spid="_x0000_s1041" style="position:absolute;left:23869;top:18829;width:628;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" path="m62779,l,,,62779r62779,l62779,xe" fillcolor="#ec7c30" stroked="f">
                  <v:path arrowok="t"/>
                </v:shape>
                <v:shape id="Graphic 53" o:spid="_x0000_s1042" style="position:absolute;left:28065;top:18829;width:628;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" path="m62779,l,,,62779r62779,l62779,xe" fillcolor="#a4a4a4" stroked="f">
                  <v:path arrowok="t"/>
                </v:shape>
                <v:shape id="Graphic 54" o:spid="_x0000_s1043" style="position:absolute;left:47;top:47;width:46266;height:20930;visibility:visible;mso-wrap-style:square;v-text-anchor:top" coordsize="4626610,209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" path="m,2092960r4626610,l4626610,,,,,2092960xe" filled="f" strokecolor="#d9d9d9">
                  <v:path arrowok="t"/>
                </v:shape>
                <v:shape id="Textbox 55" o:spid="_x0000_s1044" type="#_x0000_t202" style="position:absolute;left:1584;top:921;width:3016;height:10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4699A39" w14:textId="77777777" w:rsidR="00467619" w:rsidRDefault="00467619">
                        <w:pPr>
                          <w:spacing w:line="196" w:lineRule="exact"/>
                          <w:ind w:right="18"/>
                          <w:jc w:val="right"/>
                          <w:rPr>
                            <w:rFonts w:ascii="Calibri"/>
                            <w:sz w:val="18"/>
                          </w:rPr>
                        </w:pPr>
                        <w:bookmarkStart w:id="375" w:name="_bookmark7"/>
                        <w:bookmarkEnd w:id="375"/>
                        <w:r>
                          <w:rPr>
                            <w:rFonts w:ascii="Calibri"/>
                            <w:color w:val="585858"/>
                            <w:position w:val="-1"/>
                            <w:sz w:val="20"/>
                          </w:rPr>
                          <w:t>%</w:t>
                        </w:r>
                        <w:r>
                          <w:rPr>
                            <w:rFonts w:ascii="Calibri"/>
                            <w:color w:val="585858"/>
                            <w:spacing w:val="59"/>
                            <w:w w:val="150"/>
                            <w:position w:val="-1"/>
                            <w:sz w:val="20"/>
                          </w:rPr>
                          <w:t xml:space="preserve"> </w:t>
                        </w:r>
                        <w:r>
                          <w:rPr>
                            <w:rFonts w:ascii="Calibri"/>
                            <w:color w:val="585858"/>
                            <w:spacing w:val="-5"/>
                            <w:sz w:val="18"/>
                          </w:rPr>
                          <w:t>35</w:t>
                        </w:r>
                      </w:p>
                      <w:p w14:paraId="024E45C4" w14:textId="77777777" w:rsidR="00467619" w:rsidRDefault="00467619">
                        <w:pPr>
                          <w:spacing w:line="207" w:lineRule="exact"/>
                          <w:ind w:right="18"/>
                          <w:jc w:val="right"/>
                          <w:rPr>
                            <w:rFonts w:ascii="Calibri"/>
                            <w:sz w:val="18"/>
                          </w:rPr>
                        </w:pPr>
                        <w:r>
                          <w:rPr>
                            <w:rFonts w:ascii="Calibri"/>
                            <w:color w:val="585858"/>
                            <w:spacing w:val="-5"/>
                            <w:sz w:val="18"/>
                          </w:rPr>
                          <w:t>30</w:t>
                        </w:r>
                      </w:p>
                      <w:p w14:paraId="0FD72781" w14:textId="77777777" w:rsidR="00467619" w:rsidRDefault="00467619">
                        <w:pPr>
                          <w:spacing w:line="219" w:lineRule="exact"/>
                          <w:ind w:right="18"/>
                          <w:jc w:val="right"/>
                          <w:rPr>
                            <w:rFonts w:ascii="Calibri"/>
                            <w:sz w:val="18"/>
                          </w:rPr>
                        </w:pPr>
                        <w:r>
                          <w:rPr>
                            <w:rFonts w:ascii="Calibri"/>
                            <w:color w:val="585858"/>
                            <w:spacing w:val="-5"/>
                            <w:sz w:val="18"/>
                          </w:rPr>
                          <w:t>25</w:t>
                        </w:r>
                      </w:p>
                      <w:p w14:paraId="4C13354A" w14:textId="77777777" w:rsidR="00467619" w:rsidRDefault="00467619">
                        <w:pPr>
                          <w:spacing w:line="219" w:lineRule="exact"/>
                          <w:ind w:right="18"/>
                          <w:jc w:val="right"/>
                          <w:rPr>
                            <w:rFonts w:ascii="Calibri"/>
                            <w:sz w:val="18"/>
                          </w:rPr>
                        </w:pPr>
                        <w:r>
                          <w:rPr>
                            <w:rFonts w:ascii="Calibri"/>
                            <w:color w:val="585858"/>
                            <w:spacing w:val="-5"/>
                            <w:sz w:val="18"/>
                          </w:rPr>
                          <w:t>20</w:t>
                        </w:r>
                      </w:p>
                      <w:p w14:paraId="17F035EC" w14:textId="77777777" w:rsidR="00467619" w:rsidRDefault="00467619">
                        <w:pPr>
                          <w:ind w:right="18"/>
                          <w:jc w:val="right"/>
                          <w:rPr>
                            <w:rFonts w:ascii="Calibri"/>
                            <w:sz w:val="18"/>
                          </w:rPr>
                        </w:pPr>
                        <w:r>
                          <w:rPr>
                            <w:rFonts w:ascii="Calibri"/>
                            <w:color w:val="585858"/>
                            <w:spacing w:val="-5"/>
                            <w:sz w:val="18"/>
                          </w:rPr>
                          <w:t>15</w:t>
                        </w:r>
                      </w:p>
                      <w:p w14:paraId="755150A2" w14:textId="77777777" w:rsidR="00467619" w:rsidRDefault="00467619">
                        <w:pPr>
                          <w:spacing w:line="219" w:lineRule="exact"/>
                          <w:ind w:right="18"/>
                          <w:jc w:val="right"/>
                          <w:rPr>
                            <w:rFonts w:ascii="Calibri"/>
                            <w:sz w:val="18"/>
                          </w:rPr>
                        </w:pPr>
                        <w:r>
                          <w:rPr>
                            <w:rFonts w:ascii="Calibri"/>
                            <w:color w:val="585858"/>
                            <w:spacing w:val="-5"/>
                            <w:sz w:val="18"/>
                          </w:rPr>
                          <w:t>10</w:t>
                        </w:r>
                      </w:p>
                      <w:p w14:paraId="4B8F5601" w14:textId="77777777" w:rsidR="00467619" w:rsidRDefault="00467619">
                        <w:pPr>
                          <w:spacing w:line="219" w:lineRule="exact"/>
                          <w:ind w:right="18"/>
                          <w:jc w:val="right"/>
                          <w:rPr>
                            <w:rFonts w:ascii="Calibri"/>
                            <w:sz w:val="18"/>
                          </w:rPr>
                        </w:pPr>
                        <w:r>
                          <w:rPr>
                            <w:rFonts w:ascii="Calibri"/>
                            <w:color w:val="585858"/>
                            <w:spacing w:val="-10"/>
                            <w:sz w:val="18"/>
                          </w:rPr>
                          <w:t>5</w:t>
                        </w:r>
                      </w:p>
                      <w:p w14:paraId="54E347A4" w14:textId="77777777" w:rsidR="00467619" w:rsidRDefault="00467619">
                        <w:pPr>
                          <w:spacing w:line="216" w:lineRule="exact"/>
                          <w:ind w:right="18"/>
                          <w:jc w:val="right"/>
                          <w:rPr>
                            <w:rFonts w:ascii="Calibri"/>
                            <w:sz w:val="18"/>
                          </w:rPr>
                        </w:pPr>
                        <w:r>
                          <w:rPr>
                            <w:rFonts w:ascii="Calibri"/>
                            <w:color w:val="585858"/>
                            <w:spacing w:val="-10"/>
                            <w:sz w:val="18"/>
                          </w:rPr>
                          <w:t>0</w:t>
                        </w:r>
                      </w:p>
                    </w:txbxContent>
                  </v:textbox>
                </v:shape>
                <v:shape id="Textbox 56" o:spid="_x0000_s1045" type="#_x0000_t202" style="position:absolute;left:12079;top:18620;width:1017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4A0E5EC" w14:textId="77777777" w:rsidR="00467619" w:rsidRDefault="00467619">
                        <w:pPr>
                          <w:spacing w:line="180" w:lineRule="exact"/>
                          <w:rPr>
                            <w:rFonts w:ascii="Calibri"/>
                            <w:sz w:val="18"/>
                          </w:rPr>
                        </w:pPr>
                        <w:r>
                          <w:rPr>
                            <w:rFonts w:ascii="Calibri"/>
                            <w:color w:val="585858"/>
                            <w:sz w:val="18"/>
                          </w:rPr>
                          <w:t>Slightly</w:t>
                        </w:r>
                        <w:r>
                          <w:rPr>
                            <w:rFonts w:ascii="Calibri"/>
                            <w:color w:val="585858"/>
                            <w:spacing w:val="-3"/>
                            <w:sz w:val="18"/>
                          </w:rPr>
                          <w:t xml:space="preserve"> </w:t>
                        </w:r>
                        <w:r>
                          <w:rPr>
                            <w:rFonts w:ascii="Calibri"/>
                            <w:color w:val="585858"/>
                            <w:sz w:val="18"/>
                          </w:rPr>
                          <w:t>salted</w:t>
                        </w:r>
                        <w:r>
                          <w:rPr>
                            <w:rFonts w:ascii="Calibri"/>
                            <w:color w:val="585858"/>
                            <w:spacing w:val="-2"/>
                            <w:sz w:val="18"/>
                          </w:rPr>
                          <w:t xml:space="preserve"> herring</w:t>
                        </w:r>
                      </w:p>
                    </w:txbxContent>
                  </v:textbox>
                </v:shape>
                <v:shape id="Textbox 57" o:spid="_x0000_s1046" type="#_x0000_t202" style="position:absolute;left:24769;top:18620;width:1099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5F8B03CB" w14:textId="77777777" w:rsidR="00467619" w:rsidRDefault="00467619">
                        <w:pPr>
                          <w:tabs>
                            <w:tab w:val="left" w:pos="660"/>
                          </w:tabs>
                          <w:spacing w:line="180" w:lineRule="exact"/>
                          <w:rPr>
                            <w:rFonts w:ascii="Calibri"/>
                            <w:sz w:val="18"/>
                          </w:rPr>
                        </w:pPr>
                        <w:r>
                          <w:rPr>
                            <w:rFonts w:ascii="Calibri"/>
                            <w:color w:val="585858"/>
                            <w:spacing w:val="-5"/>
                            <w:sz w:val="18"/>
                          </w:rPr>
                          <w:t>Cod</w:t>
                        </w:r>
                        <w:r>
                          <w:rPr>
                            <w:rFonts w:ascii="Calibri"/>
                            <w:color w:val="585858"/>
                            <w:sz w:val="18"/>
                          </w:rPr>
                          <w:tab/>
                          <w:t>Rainbow</w:t>
                        </w:r>
                        <w:r>
                          <w:rPr>
                            <w:rFonts w:ascii="Calibri"/>
                            <w:color w:val="585858"/>
                            <w:spacing w:val="-4"/>
                            <w:sz w:val="18"/>
                          </w:rPr>
                          <w:t xml:space="preserve"> trout</w:t>
                        </w:r>
                      </w:p>
                    </w:txbxContent>
                  </v:textbox>
                </v:shape>
                <w10:wrap type="topAndBottom" anchorx="page"/>
              </v:group>
            </w:pict>
          </mc:Fallback>
        </mc:AlternateContent>
      </w:r>
    </w:p>
    <w:p w14:paraId="1C03953B" w14:textId="77777777" w:rsidR="008E732B" w:rsidRDefault="00EF0CBC">
      <w:pPr>
        <w:spacing w:before="162" w:line="292" w:lineRule="auto"/>
        <w:ind w:left="2727" w:right="142"/>
        <w:rPr>
          <w:sz w:val="18"/>
        </w:rPr>
      </w:pPr>
      <w:r>
        <w:rPr>
          <w:b/>
          <w:w w:val="105"/>
          <w:sz w:val="18"/>
        </w:rPr>
        <w:t>Figure</w:t>
      </w:r>
      <w:r>
        <w:rPr>
          <w:b/>
          <w:spacing w:val="-8"/>
          <w:w w:val="105"/>
          <w:sz w:val="18"/>
        </w:rPr>
        <w:t xml:space="preserve"> </w:t>
      </w:r>
      <w:r>
        <w:rPr>
          <w:b/>
          <w:w w:val="105"/>
          <w:sz w:val="18"/>
        </w:rPr>
        <w:t xml:space="preserve">4. </w:t>
      </w:r>
      <w:r>
        <w:rPr>
          <w:w w:val="105"/>
          <w:sz w:val="18"/>
        </w:rPr>
        <w:t>Histogram</w:t>
      </w:r>
      <w:r>
        <w:rPr>
          <w:spacing w:val="-8"/>
          <w:w w:val="105"/>
          <w:sz w:val="18"/>
        </w:rPr>
        <w:t xml:space="preserve"> </w:t>
      </w:r>
      <w:r>
        <w:rPr>
          <w:w w:val="105"/>
          <w:sz w:val="18"/>
        </w:rPr>
        <w:t>of</w:t>
      </w:r>
      <w:r>
        <w:rPr>
          <w:spacing w:val="-8"/>
          <w:w w:val="105"/>
          <w:sz w:val="18"/>
        </w:rPr>
        <w:t xml:space="preserve"> </w:t>
      </w:r>
      <w:r>
        <w:rPr>
          <w:w w:val="105"/>
          <w:sz w:val="18"/>
        </w:rPr>
        <w:t>the</w:t>
      </w:r>
      <w:r>
        <w:rPr>
          <w:spacing w:val="-8"/>
          <w:w w:val="105"/>
          <w:sz w:val="18"/>
        </w:rPr>
        <w:t xml:space="preserve"> </w:t>
      </w:r>
      <w:r>
        <w:rPr>
          <w:w w:val="105"/>
          <w:sz w:val="18"/>
        </w:rPr>
        <w:t>molecular</w:t>
      </w:r>
      <w:r>
        <w:rPr>
          <w:spacing w:val="-8"/>
          <w:w w:val="105"/>
          <w:sz w:val="18"/>
        </w:rPr>
        <w:t xml:space="preserve"> </w:t>
      </w:r>
      <w:r>
        <w:rPr>
          <w:w w:val="105"/>
          <w:sz w:val="18"/>
        </w:rPr>
        <w:t>weight</w:t>
      </w:r>
      <w:r>
        <w:rPr>
          <w:spacing w:val="-8"/>
          <w:w w:val="105"/>
          <w:sz w:val="18"/>
        </w:rPr>
        <w:t xml:space="preserve"> </w:t>
      </w:r>
      <w:r>
        <w:rPr>
          <w:w w:val="105"/>
          <w:sz w:val="18"/>
        </w:rPr>
        <w:t>distribution</w:t>
      </w:r>
      <w:r>
        <w:rPr>
          <w:spacing w:val="-9"/>
          <w:w w:val="105"/>
          <w:sz w:val="18"/>
        </w:rPr>
        <w:t xml:space="preserve"> </w:t>
      </w:r>
      <w:r>
        <w:rPr>
          <w:w w:val="105"/>
          <w:sz w:val="18"/>
        </w:rPr>
        <w:t>of</w:t>
      </w:r>
      <w:r>
        <w:rPr>
          <w:spacing w:val="-8"/>
          <w:w w:val="105"/>
          <w:sz w:val="18"/>
        </w:rPr>
        <w:t xml:space="preserve"> </w:t>
      </w:r>
      <w:r>
        <w:rPr>
          <w:w w:val="105"/>
          <w:sz w:val="18"/>
        </w:rPr>
        <w:t>peptides</w:t>
      </w:r>
      <w:r>
        <w:rPr>
          <w:spacing w:val="-8"/>
          <w:w w:val="105"/>
          <w:sz w:val="18"/>
        </w:rPr>
        <w:t xml:space="preserve"> </w:t>
      </w:r>
      <w:r>
        <w:rPr>
          <w:w w:val="105"/>
          <w:sz w:val="18"/>
        </w:rPr>
        <w:t>in</w:t>
      </w:r>
      <w:r>
        <w:rPr>
          <w:spacing w:val="-8"/>
          <w:w w:val="105"/>
          <w:sz w:val="18"/>
        </w:rPr>
        <w:t xml:space="preserve"> </w:t>
      </w:r>
      <w:r>
        <w:rPr>
          <w:w w:val="105"/>
          <w:sz w:val="18"/>
        </w:rPr>
        <w:t>samples</w:t>
      </w:r>
      <w:r>
        <w:rPr>
          <w:spacing w:val="-8"/>
          <w:w w:val="105"/>
          <w:sz w:val="18"/>
        </w:rPr>
        <w:t xml:space="preserve"> </w:t>
      </w:r>
      <w:r>
        <w:rPr>
          <w:w w:val="105"/>
          <w:sz w:val="18"/>
        </w:rPr>
        <w:t>of</w:t>
      </w:r>
      <w:r>
        <w:rPr>
          <w:spacing w:val="-9"/>
          <w:w w:val="105"/>
          <w:sz w:val="18"/>
        </w:rPr>
        <w:t xml:space="preserve"> </w:t>
      </w:r>
      <w:r>
        <w:rPr>
          <w:w w:val="105"/>
          <w:sz w:val="18"/>
        </w:rPr>
        <w:t>hydrolysates</w:t>
      </w:r>
      <w:r>
        <w:rPr>
          <w:spacing w:val="-8"/>
          <w:w w:val="105"/>
          <w:sz w:val="18"/>
        </w:rPr>
        <w:t xml:space="preserve"> </w:t>
      </w:r>
      <w:r>
        <w:rPr>
          <w:w w:val="105"/>
          <w:sz w:val="18"/>
        </w:rPr>
        <w:t>of fish skin collagen.</w:t>
      </w:r>
    </w:p>
    <w:p w14:paraId="5080A790" w14:textId="77777777" w:rsidR="008E732B" w:rsidRDefault="00EF0CBC">
      <w:pPr>
        <w:pStyle w:val="BodyText"/>
        <w:spacing w:before="156" w:line="256" w:lineRule="auto"/>
        <w:ind w:left="2717" w:right="213" w:firstLine="434"/>
        <w:jc w:val="both"/>
      </w:pPr>
      <w:r>
        <w:t>There</w:t>
      </w:r>
      <w:r>
        <w:rPr>
          <w:spacing w:val="-10"/>
        </w:rPr>
        <w:t xml:space="preserve"> </w:t>
      </w:r>
      <w:r>
        <w:t>are</w:t>
      </w:r>
      <w:r>
        <w:rPr>
          <w:spacing w:val="-10"/>
        </w:rPr>
        <w:t xml:space="preserve"> </w:t>
      </w:r>
      <w:r>
        <w:t>differences</w:t>
      </w:r>
      <w:r>
        <w:rPr>
          <w:spacing w:val="-10"/>
        </w:rPr>
        <w:t xml:space="preserve"> </w:t>
      </w:r>
      <w:r>
        <w:t>in</w:t>
      </w:r>
      <w:r>
        <w:rPr>
          <w:spacing w:val="-10"/>
        </w:rPr>
        <w:t xml:space="preserve"> </w:t>
      </w:r>
      <w:r>
        <w:t>the</w:t>
      </w:r>
      <w:r>
        <w:rPr>
          <w:spacing w:val="-10"/>
        </w:rPr>
        <w:t xml:space="preserve"> </w:t>
      </w:r>
      <w:r>
        <w:t>nature</w:t>
      </w:r>
      <w:r>
        <w:rPr>
          <w:spacing w:val="-10"/>
        </w:rPr>
        <w:t xml:space="preserve"> </w:t>
      </w:r>
      <w:r>
        <w:t>of</w:t>
      </w:r>
      <w:r>
        <w:rPr>
          <w:spacing w:val="-10"/>
        </w:rPr>
        <w:t xml:space="preserve"> </w:t>
      </w:r>
      <w:r>
        <w:t>sample</w:t>
      </w:r>
      <w:r>
        <w:rPr>
          <w:spacing w:val="-10"/>
        </w:rPr>
        <w:t xml:space="preserve"> </w:t>
      </w:r>
      <w:r>
        <w:t>hydrolysis:</w:t>
      </w:r>
      <w:r>
        <w:rPr>
          <w:spacing w:val="-1"/>
        </w:rPr>
        <w:t xml:space="preserve"> </w:t>
      </w:r>
      <w:r>
        <w:t>trout</w:t>
      </w:r>
      <w:r>
        <w:rPr>
          <w:spacing w:val="-10"/>
        </w:rPr>
        <w:t xml:space="preserve"> </w:t>
      </w:r>
      <w:r>
        <w:t>skin</w:t>
      </w:r>
      <w:r>
        <w:rPr>
          <w:spacing w:val="-10"/>
        </w:rPr>
        <w:t xml:space="preserve"> </w:t>
      </w:r>
      <w:proofErr w:type="spellStart"/>
      <w:r>
        <w:t>hydrolyzate</w:t>
      </w:r>
      <w:proofErr w:type="spellEnd"/>
      <w:r>
        <w:rPr>
          <w:spacing w:val="-10"/>
        </w:rPr>
        <w:t xml:space="preserve"> </w:t>
      </w:r>
      <w:r>
        <w:t>contains the highest amount of high molecular weight peptides (1.9% of peptides,</w:t>
      </w:r>
      <w:r>
        <w:rPr>
          <w:spacing w:val="37"/>
        </w:rPr>
        <w:t xml:space="preserve"> </w:t>
      </w:r>
      <w:r>
        <w:t xml:space="preserve">MW &gt; 50 </w:t>
      </w:r>
      <w:proofErr w:type="spellStart"/>
      <w:r>
        <w:t>kDa</w:t>
      </w:r>
      <w:proofErr w:type="spellEnd"/>
      <w:r>
        <w:t>)</w:t>
      </w:r>
      <w:r>
        <w:rPr>
          <w:spacing w:val="40"/>
        </w:rPr>
        <w:t xml:space="preserve"> </w:t>
      </w:r>
      <w:r>
        <w:t>with the least amount of low molecular weight peptides (2.6% of peptides, MW from 0 to</w:t>
      </w:r>
      <w:r>
        <w:rPr>
          <w:spacing w:val="40"/>
        </w:rPr>
        <w:t xml:space="preserve"> </w:t>
      </w:r>
      <w:r>
        <w:t xml:space="preserve">250 Da). The opposite picture is observed in the </w:t>
      </w:r>
      <w:proofErr w:type="spellStart"/>
      <w:r>
        <w:t>hydrolyzate</w:t>
      </w:r>
      <w:proofErr w:type="spellEnd"/>
      <w:r>
        <w:t xml:space="preserve"> of low-salted herring. The cod skin</w:t>
      </w:r>
      <w:r>
        <w:rPr>
          <w:spacing w:val="-2"/>
        </w:rPr>
        <w:t xml:space="preserve"> </w:t>
      </w:r>
      <w:proofErr w:type="spellStart"/>
      <w:r>
        <w:t>hydrolyzate</w:t>
      </w:r>
      <w:proofErr w:type="spellEnd"/>
      <w:r>
        <w:rPr>
          <w:spacing w:val="-2"/>
        </w:rPr>
        <w:t xml:space="preserve"> </w:t>
      </w:r>
      <w:r>
        <w:t>sample</w:t>
      </w:r>
      <w:r>
        <w:rPr>
          <w:spacing w:val="-2"/>
        </w:rPr>
        <w:t xml:space="preserve"> </w:t>
      </w:r>
      <w:r>
        <w:t>occupies</w:t>
      </w:r>
      <w:r>
        <w:rPr>
          <w:spacing w:val="-2"/>
        </w:rPr>
        <w:t xml:space="preserve"> </w:t>
      </w:r>
      <w:r>
        <w:t>an</w:t>
      </w:r>
      <w:r>
        <w:rPr>
          <w:spacing w:val="-2"/>
        </w:rPr>
        <w:t xml:space="preserve"> </w:t>
      </w:r>
      <w:r>
        <w:t>intermediate</w:t>
      </w:r>
      <w:r>
        <w:rPr>
          <w:spacing w:val="-2"/>
        </w:rPr>
        <w:t xml:space="preserve"> </w:t>
      </w:r>
      <w:r>
        <w:t>position</w:t>
      </w:r>
      <w:r>
        <w:rPr>
          <w:spacing w:val="-2"/>
        </w:rPr>
        <w:t xml:space="preserve"> </w:t>
      </w:r>
      <w:r>
        <w:t>between</w:t>
      </w:r>
      <w:r>
        <w:rPr>
          <w:spacing w:val="-2"/>
        </w:rPr>
        <w:t xml:space="preserve"> </w:t>
      </w:r>
      <w:r>
        <w:t>the</w:t>
      </w:r>
      <w:r>
        <w:rPr>
          <w:spacing w:val="-2"/>
        </w:rPr>
        <w:t xml:space="preserve"> </w:t>
      </w:r>
      <w:r>
        <w:t>other</w:t>
      </w:r>
      <w:r>
        <w:rPr>
          <w:spacing w:val="-2"/>
        </w:rPr>
        <w:t xml:space="preserve"> </w:t>
      </w:r>
      <w:r>
        <w:t>two. From</w:t>
      </w:r>
      <w:r>
        <w:rPr>
          <w:spacing w:val="-2"/>
        </w:rPr>
        <w:t xml:space="preserve"> </w:t>
      </w:r>
      <w:r>
        <w:t>the data</w:t>
      </w:r>
      <w:r>
        <w:rPr>
          <w:spacing w:val="-2"/>
        </w:rPr>
        <w:t xml:space="preserve"> </w:t>
      </w:r>
      <w:r>
        <w:t>in</w:t>
      </w:r>
      <w:r>
        <w:rPr>
          <w:spacing w:val="-2"/>
        </w:rPr>
        <w:t xml:space="preserve"> </w:t>
      </w:r>
      <w:r>
        <w:t>Table</w:t>
      </w:r>
      <w:r>
        <w:rPr>
          <w:spacing w:val="-2"/>
        </w:rPr>
        <w:t xml:space="preserve"> </w:t>
      </w:r>
      <w:hyperlink w:anchor="_bookmark4" w:history="1">
        <w:r>
          <w:rPr>
            <w:color w:val="0774B7"/>
          </w:rPr>
          <w:t>3</w:t>
        </w:r>
      </w:hyperlink>
      <w:r>
        <w:rPr>
          <w:color w:val="0774B7"/>
          <w:spacing w:val="-2"/>
        </w:rPr>
        <w:t xml:space="preserve"> </w:t>
      </w:r>
      <w:r>
        <w:t>it</w:t>
      </w:r>
      <w:r>
        <w:rPr>
          <w:spacing w:val="-2"/>
        </w:rPr>
        <w:t xml:space="preserve"> </w:t>
      </w:r>
      <w:r>
        <w:t>follows</w:t>
      </w:r>
      <w:r>
        <w:rPr>
          <w:spacing w:val="-2"/>
        </w:rPr>
        <w:t xml:space="preserve"> </w:t>
      </w:r>
      <w:r>
        <w:t>from</w:t>
      </w:r>
      <w:r>
        <w:rPr>
          <w:spacing w:val="-2"/>
        </w:rPr>
        <w:t xml:space="preserve"> </w:t>
      </w:r>
      <w:r>
        <w:t>that</w:t>
      </w:r>
      <w:r>
        <w:rPr>
          <w:spacing w:val="-2"/>
        </w:rPr>
        <w:t xml:space="preserve"> </w:t>
      </w:r>
      <w:r>
        <w:t>the</w:t>
      </w:r>
      <w:r>
        <w:rPr>
          <w:spacing w:val="-2"/>
        </w:rPr>
        <w:t xml:space="preserve"> </w:t>
      </w:r>
      <w:r>
        <w:t>share</w:t>
      </w:r>
      <w:r>
        <w:rPr>
          <w:spacing w:val="-2"/>
        </w:rPr>
        <w:t xml:space="preserve"> </w:t>
      </w:r>
      <w:r>
        <w:t>of</w:t>
      </w:r>
      <w:r>
        <w:rPr>
          <w:spacing w:val="-2"/>
        </w:rPr>
        <w:t xml:space="preserve"> </w:t>
      </w:r>
      <w:r>
        <w:t>peptides</w:t>
      </w:r>
      <w:r>
        <w:rPr>
          <w:spacing w:val="-2"/>
        </w:rPr>
        <w:t xml:space="preserve"> </w:t>
      </w:r>
      <w:r>
        <w:t>with</w:t>
      </w:r>
      <w:r>
        <w:rPr>
          <w:spacing w:val="-2"/>
        </w:rPr>
        <w:t xml:space="preserve"> </w:t>
      </w:r>
      <w:r>
        <w:t>a</w:t>
      </w:r>
      <w:r>
        <w:rPr>
          <w:spacing w:val="-2"/>
        </w:rPr>
        <w:t xml:space="preserve"> </w:t>
      </w:r>
      <w:r>
        <w:t>molecular</w:t>
      </w:r>
      <w:r>
        <w:rPr>
          <w:spacing w:val="-2"/>
        </w:rPr>
        <w:t xml:space="preserve"> </w:t>
      </w:r>
      <w:r>
        <w:t>weight</w:t>
      </w:r>
      <w:r>
        <w:rPr>
          <w:spacing w:val="-2"/>
        </w:rPr>
        <w:t xml:space="preserve"> </w:t>
      </w:r>
      <w:r>
        <w:t>of</w:t>
      </w:r>
      <w:r>
        <w:rPr>
          <w:spacing w:val="-2"/>
        </w:rPr>
        <w:t xml:space="preserve"> </w:t>
      </w:r>
      <w:r>
        <w:t>less</w:t>
      </w:r>
      <w:r>
        <w:rPr>
          <w:spacing w:val="-2"/>
        </w:rPr>
        <w:t xml:space="preserve"> </w:t>
      </w:r>
      <w:r>
        <w:t>than 10</w:t>
      </w:r>
      <w:r>
        <w:rPr>
          <w:spacing w:val="-7"/>
        </w:rPr>
        <w:t xml:space="preserve"> </w:t>
      </w:r>
      <w:proofErr w:type="spellStart"/>
      <w:r>
        <w:t>kDa</w:t>
      </w:r>
      <w:proofErr w:type="spellEnd"/>
      <w:r>
        <w:t>,</w:t>
      </w:r>
      <w:r>
        <w:rPr>
          <w:spacing w:val="-7"/>
        </w:rPr>
        <w:t xml:space="preserve"> </w:t>
      </w:r>
      <w:r>
        <w:t>which</w:t>
      </w:r>
      <w:r>
        <w:rPr>
          <w:spacing w:val="-7"/>
        </w:rPr>
        <w:t xml:space="preserve"> </w:t>
      </w:r>
      <w:r>
        <w:t>have</w:t>
      </w:r>
      <w:r>
        <w:rPr>
          <w:spacing w:val="-7"/>
        </w:rPr>
        <w:t xml:space="preserve"> </w:t>
      </w:r>
      <w:r>
        <w:t>the</w:t>
      </w:r>
      <w:r>
        <w:rPr>
          <w:spacing w:val="-7"/>
        </w:rPr>
        <w:t xml:space="preserve"> </w:t>
      </w:r>
      <w:r>
        <w:t>highest</w:t>
      </w:r>
      <w:r>
        <w:rPr>
          <w:spacing w:val="-7"/>
        </w:rPr>
        <w:t xml:space="preserve"> </w:t>
      </w:r>
      <w:r>
        <w:t>biological</w:t>
      </w:r>
      <w:r>
        <w:rPr>
          <w:spacing w:val="-7"/>
        </w:rPr>
        <w:t xml:space="preserve"> </w:t>
      </w:r>
      <w:r>
        <w:t>activity</w:t>
      </w:r>
      <w:r>
        <w:rPr>
          <w:spacing w:val="-7"/>
        </w:rPr>
        <w:t xml:space="preserve"> </w:t>
      </w:r>
      <w:r>
        <w:t>obtained</w:t>
      </w:r>
      <w:r>
        <w:rPr>
          <w:spacing w:val="-7"/>
        </w:rPr>
        <w:t xml:space="preserve"> </w:t>
      </w:r>
      <w:r>
        <w:t>from</w:t>
      </w:r>
      <w:r>
        <w:rPr>
          <w:spacing w:val="-7"/>
        </w:rPr>
        <w:t xml:space="preserve"> </w:t>
      </w:r>
      <w:r>
        <w:t>trout</w:t>
      </w:r>
      <w:r>
        <w:rPr>
          <w:spacing w:val="-7"/>
        </w:rPr>
        <w:t xml:space="preserve"> </w:t>
      </w:r>
      <w:r>
        <w:t>skin,</w:t>
      </w:r>
      <w:r>
        <w:rPr>
          <w:spacing w:val="-7"/>
        </w:rPr>
        <w:t xml:space="preserve"> </w:t>
      </w:r>
      <w:r>
        <w:t>accounts</w:t>
      </w:r>
      <w:r>
        <w:rPr>
          <w:spacing w:val="-7"/>
        </w:rPr>
        <w:t xml:space="preserve"> </w:t>
      </w:r>
      <w:r>
        <w:t>for</w:t>
      </w:r>
      <w:r>
        <w:rPr>
          <w:spacing w:val="-7"/>
        </w:rPr>
        <w:t xml:space="preserve"> </w:t>
      </w:r>
      <w:r>
        <w:t>62%, from</w:t>
      </w:r>
      <w:r>
        <w:rPr>
          <w:spacing w:val="-6"/>
        </w:rPr>
        <w:t xml:space="preserve"> </w:t>
      </w:r>
      <w:r>
        <w:t>herring</w:t>
      </w:r>
      <w:r>
        <w:rPr>
          <w:spacing w:val="-7"/>
        </w:rPr>
        <w:t xml:space="preserve"> </w:t>
      </w:r>
      <w:r>
        <w:t>skin—74%,</w:t>
      </w:r>
      <w:r>
        <w:rPr>
          <w:spacing w:val="-6"/>
        </w:rPr>
        <w:t xml:space="preserve"> </w:t>
      </w:r>
      <w:r>
        <w:t>from</w:t>
      </w:r>
      <w:r>
        <w:rPr>
          <w:spacing w:val="-6"/>
        </w:rPr>
        <w:t xml:space="preserve"> </w:t>
      </w:r>
      <w:r>
        <w:t>cod</w:t>
      </w:r>
      <w:r>
        <w:rPr>
          <w:spacing w:val="-6"/>
        </w:rPr>
        <w:t xml:space="preserve"> </w:t>
      </w:r>
      <w:r>
        <w:t>skin—82.5%. At</w:t>
      </w:r>
      <w:r>
        <w:rPr>
          <w:spacing w:val="-7"/>
        </w:rPr>
        <w:t xml:space="preserve"> </w:t>
      </w:r>
      <w:r>
        <w:t>the</w:t>
      </w:r>
      <w:r>
        <w:rPr>
          <w:spacing w:val="-6"/>
        </w:rPr>
        <w:t xml:space="preserve"> </w:t>
      </w:r>
      <w:r>
        <w:t>same</w:t>
      </w:r>
      <w:r>
        <w:rPr>
          <w:spacing w:val="-6"/>
        </w:rPr>
        <w:t xml:space="preserve"> </w:t>
      </w:r>
      <w:r>
        <w:t>time,</w:t>
      </w:r>
      <w:r>
        <w:rPr>
          <w:spacing w:val="-6"/>
        </w:rPr>
        <w:t xml:space="preserve"> </w:t>
      </w:r>
      <w:r>
        <w:t>the</w:t>
      </w:r>
      <w:r>
        <w:rPr>
          <w:spacing w:val="-6"/>
        </w:rPr>
        <w:t xml:space="preserve"> </w:t>
      </w:r>
      <w:r>
        <w:t>share</w:t>
      </w:r>
      <w:r>
        <w:rPr>
          <w:spacing w:val="-6"/>
        </w:rPr>
        <w:t xml:space="preserve"> </w:t>
      </w:r>
      <w:r>
        <w:t>of</w:t>
      </w:r>
      <w:r>
        <w:rPr>
          <w:spacing w:val="-6"/>
        </w:rPr>
        <w:t xml:space="preserve"> </w:t>
      </w:r>
      <w:r>
        <w:t>peptides</w:t>
      </w:r>
      <w:r>
        <w:rPr>
          <w:spacing w:val="-6"/>
        </w:rPr>
        <w:t xml:space="preserve"> </w:t>
      </w:r>
      <w:r>
        <w:t xml:space="preserve">with a molecular mass of more than 30 </w:t>
      </w:r>
      <w:proofErr w:type="spellStart"/>
      <w:r>
        <w:t>kDa</w:t>
      </w:r>
      <w:proofErr w:type="spellEnd"/>
      <w:r>
        <w:t xml:space="preserve"> accounts for only 5% on average.</w:t>
      </w:r>
    </w:p>
    <w:p w14:paraId="72A922D1" w14:textId="77777777" w:rsidR="008E732B" w:rsidRDefault="008E732B">
      <w:pPr>
        <w:spacing w:line="256" w:lineRule="auto"/>
        <w:jc w:val="both"/>
        <w:sectPr w:rsidR="008E732B">
          <w:pgSz w:w="11910" w:h="16840"/>
          <w:pgMar w:top="1400" w:right="480" w:bottom="280" w:left="600" w:header="1109" w:footer="0" w:gutter="0"/>
          <w:cols w:space="720"/>
        </w:sectPr>
      </w:pPr>
    </w:p>
    <w:p w14:paraId="5DA98E28" w14:textId="77777777" w:rsidR="008E732B" w:rsidRDefault="008E732B">
      <w:pPr>
        <w:pStyle w:val="BodyText"/>
      </w:pPr>
    </w:p>
    <w:p w14:paraId="4CBF7377" w14:textId="77777777" w:rsidR="008E732B" w:rsidRDefault="008E732B">
      <w:pPr>
        <w:pStyle w:val="BodyText"/>
        <w:spacing w:before="18"/>
      </w:pPr>
    </w:p>
    <w:p w14:paraId="67BD7B63" w14:textId="77777777" w:rsidR="008E732B" w:rsidRDefault="00EF0CBC">
      <w:pPr>
        <w:pStyle w:val="BodyText"/>
        <w:spacing w:line="256" w:lineRule="auto"/>
        <w:ind w:left="2721" w:right="204" w:firstLine="431"/>
        <w:jc w:val="both"/>
      </w:pPr>
      <w:r>
        <w:rPr>
          <w:w w:val="105"/>
        </w:rPr>
        <w:t>The experimental results also agree with the calculations of the hydrolysis degree of collagen hydrolysates, determined by the value of amine nitrogen, which is maxi- mum in herring skin samples (</w:t>
      </w:r>
      <w:proofErr w:type="spellStart"/>
      <w:r>
        <w:rPr>
          <w:w w:val="105"/>
        </w:rPr>
        <w:t>N</w:t>
      </w:r>
      <w:r>
        <w:rPr>
          <w:w w:val="105"/>
          <w:vertAlign w:val="subscript"/>
        </w:rPr>
        <w:t>amin</w:t>
      </w:r>
      <w:proofErr w:type="spellEnd"/>
      <w:r>
        <w:rPr>
          <w:w w:val="105"/>
        </w:rPr>
        <w:t xml:space="preserve"> = 2.6%) and minimum in trout skin hydrolysates (</w:t>
      </w:r>
      <w:proofErr w:type="spellStart"/>
      <w:r>
        <w:rPr>
          <w:w w:val="105"/>
        </w:rPr>
        <w:t>N</w:t>
      </w:r>
      <w:r>
        <w:rPr>
          <w:w w:val="105"/>
          <w:vertAlign w:val="subscript"/>
        </w:rPr>
        <w:t>amin</w:t>
      </w:r>
      <w:proofErr w:type="spellEnd"/>
      <w:r>
        <w:rPr>
          <w:w w:val="105"/>
        </w:rPr>
        <w:t xml:space="preserve"> = 0.18%).</w:t>
      </w:r>
    </w:p>
    <w:p w14:paraId="6B337907" w14:textId="77777777" w:rsidR="008E732B" w:rsidRDefault="00EF0CBC">
      <w:pPr>
        <w:pStyle w:val="BodyText"/>
        <w:spacing w:before="1" w:line="256" w:lineRule="auto"/>
        <w:ind w:left="2721" w:firstLine="431"/>
      </w:pPr>
      <w:r>
        <w:t>Thus,</w:t>
      </w:r>
      <w:r>
        <w:rPr>
          <w:spacing w:val="-3"/>
        </w:rPr>
        <w:t xml:space="preserve"> </w:t>
      </w:r>
      <w:r>
        <w:t>under</w:t>
      </w:r>
      <w:r>
        <w:rPr>
          <w:spacing w:val="-6"/>
        </w:rPr>
        <w:t xml:space="preserve"> </w:t>
      </w:r>
      <w:r>
        <w:t>the</w:t>
      </w:r>
      <w:r>
        <w:rPr>
          <w:spacing w:val="-6"/>
        </w:rPr>
        <w:t xml:space="preserve"> </w:t>
      </w:r>
      <w:r>
        <w:t>action</w:t>
      </w:r>
      <w:r>
        <w:rPr>
          <w:spacing w:val="-6"/>
        </w:rPr>
        <w:t xml:space="preserve"> </w:t>
      </w:r>
      <w:r>
        <w:t>of</w:t>
      </w:r>
      <w:r>
        <w:rPr>
          <w:spacing w:val="-6"/>
        </w:rPr>
        <w:t xml:space="preserve"> </w:t>
      </w:r>
      <w:r>
        <w:t>catalysts-catholytes</w:t>
      </w:r>
      <w:r>
        <w:rPr>
          <w:spacing w:val="-6"/>
        </w:rPr>
        <w:t xml:space="preserve"> </w:t>
      </w:r>
      <w:r>
        <w:t>obtained</w:t>
      </w:r>
      <w:r>
        <w:rPr>
          <w:spacing w:val="-6"/>
        </w:rPr>
        <w:t xml:space="preserve"> </w:t>
      </w:r>
      <w:r>
        <w:t>by</w:t>
      </w:r>
      <w:r>
        <w:rPr>
          <w:spacing w:val="-6"/>
        </w:rPr>
        <w:t xml:space="preserve"> </w:t>
      </w:r>
      <w:r>
        <w:t>electrolysis</w:t>
      </w:r>
      <w:r>
        <w:rPr>
          <w:spacing w:val="-6"/>
        </w:rPr>
        <w:t xml:space="preserve"> </w:t>
      </w:r>
      <w:r>
        <w:t>of</w:t>
      </w:r>
      <w:r>
        <w:rPr>
          <w:spacing w:val="-6"/>
        </w:rPr>
        <w:t xml:space="preserve"> </w:t>
      </w:r>
      <w:r>
        <w:t xml:space="preserve">low-mineralized </w:t>
      </w:r>
      <w:r>
        <w:rPr>
          <w:w w:val="105"/>
        </w:rPr>
        <w:t>(1–2%)</w:t>
      </w:r>
      <w:r>
        <w:rPr>
          <w:spacing w:val="-12"/>
          <w:w w:val="105"/>
        </w:rPr>
        <w:t xml:space="preserve"> </w:t>
      </w:r>
      <w:r>
        <w:rPr>
          <w:w w:val="105"/>
        </w:rPr>
        <w:t>aqueous</w:t>
      </w:r>
      <w:r>
        <w:rPr>
          <w:spacing w:val="-11"/>
          <w:w w:val="105"/>
        </w:rPr>
        <w:t xml:space="preserve"> </w:t>
      </w:r>
      <w:r>
        <w:rPr>
          <w:w w:val="105"/>
        </w:rPr>
        <w:t>solutions,</w:t>
      </w:r>
      <w:r>
        <w:rPr>
          <w:spacing w:val="-11"/>
          <w:w w:val="105"/>
        </w:rPr>
        <w:t xml:space="preserve"> </w:t>
      </w:r>
      <w:r>
        <w:rPr>
          <w:w w:val="105"/>
        </w:rPr>
        <w:t>a</w:t>
      </w:r>
      <w:r>
        <w:rPr>
          <w:spacing w:val="-12"/>
          <w:w w:val="105"/>
        </w:rPr>
        <w:t xml:space="preserve"> </w:t>
      </w:r>
      <w:r>
        <w:rPr>
          <w:w w:val="105"/>
        </w:rPr>
        <w:t>deep</w:t>
      </w:r>
      <w:r>
        <w:rPr>
          <w:spacing w:val="-11"/>
          <w:w w:val="105"/>
        </w:rPr>
        <w:t xml:space="preserve"> </w:t>
      </w:r>
      <w:r>
        <w:rPr>
          <w:w w:val="105"/>
        </w:rPr>
        <w:t>hydrolysis</w:t>
      </w:r>
      <w:r>
        <w:rPr>
          <w:spacing w:val="-12"/>
          <w:w w:val="105"/>
        </w:rPr>
        <w:t xml:space="preserve"> </w:t>
      </w:r>
      <w:r>
        <w:rPr>
          <w:w w:val="105"/>
        </w:rPr>
        <w:t>of</w:t>
      </w:r>
      <w:r>
        <w:rPr>
          <w:spacing w:val="-11"/>
          <w:w w:val="105"/>
        </w:rPr>
        <w:t xml:space="preserve"> </w:t>
      </w:r>
      <w:r>
        <w:rPr>
          <w:w w:val="105"/>
        </w:rPr>
        <w:t>collagen-containing</w:t>
      </w:r>
      <w:r>
        <w:rPr>
          <w:spacing w:val="-11"/>
          <w:w w:val="105"/>
        </w:rPr>
        <w:t xml:space="preserve"> </w:t>
      </w:r>
      <w:r>
        <w:rPr>
          <w:w w:val="105"/>
        </w:rPr>
        <w:t>wastes—fish</w:t>
      </w:r>
      <w:r>
        <w:rPr>
          <w:spacing w:val="-12"/>
          <w:w w:val="105"/>
        </w:rPr>
        <w:t xml:space="preserve"> </w:t>
      </w:r>
      <w:r>
        <w:rPr>
          <w:w w:val="105"/>
        </w:rPr>
        <w:t>skin</w:t>
      </w:r>
      <w:r>
        <w:rPr>
          <w:spacing w:val="-11"/>
          <w:w w:val="105"/>
        </w:rPr>
        <w:t xml:space="preserve"> </w:t>
      </w:r>
      <w:r>
        <w:rPr>
          <w:w w:val="105"/>
        </w:rPr>
        <w:t>also occurs</w:t>
      </w:r>
      <w:r>
        <w:rPr>
          <w:spacing w:val="-3"/>
          <w:w w:val="105"/>
        </w:rPr>
        <w:t xml:space="preserve"> </w:t>
      </w:r>
      <w:r>
        <w:rPr>
          <w:w w:val="105"/>
        </w:rPr>
        <w:t>with</w:t>
      </w:r>
      <w:r>
        <w:rPr>
          <w:spacing w:val="-3"/>
          <w:w w:val="105"/>
        </w:rPr>
        <w:t xml:space="preserve"> </w:t>
      </w:r>
      <w:r>
        <w:rPr>
          <w:w w:val="105"/>
        </w:rPr>
        <w:t>the</w:t>
      </w:r>
      <w:r>
        <w:rPr>
          <w:spacing w:val="-3"/>
          <w:w w:val="105"/>
        </w:rPr>
        <w:t xml:space="preserve"> </w:t>
      </w:r>
      <w:r>
        <w:rPr>
          <w:w w:val="105"/>
        </w:rPr>
        <w:t>production</w:t>
      </w:r>
      <w:r>
        <w:rPr>
          <w:spacing w:val="-3"/>
          <w:w w:val="105"/>
        </w:rPr>
        <w:t xml:space="preserve"> </w:t>
      </w:r>
      <w:r>
        <w:rPr>
          <w:w w:val="105"/>
        </w:rPr>
        <w:t>of</w:t>
      </w:r>
      <w:r>
        <w:rPr>
          <w:spacing w:val="-3"/>
          <w:w w:val="105"/>
        </w:rPr>
        <w:t xml:space="preserve"> </w:t>
      </w:r>
      <w:r>
        <w:rPr>
          <w:w w:val="105"/>
        </w:rPr>
        <w:t>peptide</w:t>
      </w:r>
      <w:r>
        <w:rPr>
          <w:spacing w:val="-3"/>
          <w:w w:val="105"/>
        </w:rPr>
        <w:t xml:space="preserve"> </w:t>
      </w:r>
      <w:r>
        <w:rPr>
          <w:w w:val="105"/>
        </w:rPr>
        <w:t>hydrolysates</w:t>
      </w:r>
      <w:r>
        <w:rPr>
          <w:spacing w:val="-3"/>
          <w:w w:val="105"/>
        </w:rPr>
        <w:t xml:space="preserve"> </w:t>
      </w:r>
      <w:r>
        <w:rPr>
          <w:w w:val="105"/>
        </w:rPr>
        <w:t>containing</w:t>
      </w:r>
      <w:r>
        <w:rPr>
          <w:spacing w:val="-3"/>
          <w:w w:val="105"/>
        </w:rPr>
        <w:t xml:space="preserve"> </w:t>
      </w:r>
      <w:r>
        <w:rPr>
          <w:w w:val="105"/>
        </w:rPr>
        <w:t>65–71%</w:t>
      </w:r>
      <w:r>
        <w:rPr>
          <w:spacing w:val="-3"/>
          <w:w w:val="105"/>
        </w:rPr>
        <w:t xml:space="preserve"> </w:t>
      </w:r>
      <w:r>
        <w:rPr>
          <w:w w:val="105"/>
        </w:rPr>
        <w:t>of</w:t>
      </w:r>
      <w:r>
        <w:rPr>
          <w:spacing w:val="-3"/>
          <w:w w:val="105"/>
        </w:rPr>
        <w:t xml:space="preserve"> </w:t>
      </w:r>
      <w:r>
        <w:rPr>
          <w:w w:val="105"/>
        </w:rPr>
        <w:t xml:space="preserve">physiologically active low-molecular peptides with a molecular weight of less than 10 </w:t>
      </w:r>
      <w:proofErr w:type="spellStart"/>
      <w:r>
        <w:rPr>
          <w:w w:val="105"/>
        </w:rPr>
        <w:t>kDa</w:t>
      </w:r>
      <w:proofErr w:type="spellEnd"/>
      <w:r>
        <w:rPr>
          <w:w w:val="105"/>
        </w:rPr>
        <w:t>.</w:t>
      </w:r>
    </w:p>
    <w:p w14:paraId="30B6E93F" w14:textId="1A47D00E" w:rsidR="008E732B" w:rsidRDefault="00EF0CBC">
      <w:pPr>
        <w:pStyle w:val="BodyText"/>
        <w:spacing w:before="1" w:line="256" w:lineRule="auto"/>
        <w:ind w:left="2727" w:right="205" w:firstLine="425"/>
        <w:jc w:val="both"/>
      </w:pPr>
      <w:r>
        <w:rPr>
          <w:w w:val="105"/>
        </w:rPr>
        <w:t>Study</w:t>
      </w:r>
      <w:r>
        <w:rPr>
          <w:spacing w:val="-7"/>
          <w:w w:val="105"/>
        </w:rPr>
        <w:t xml:space="preserve"> </w:t>
      </w:r>
      <w:r>
        <w:rPr>
          <w:w w:val="105"/>
        </w:rPr>
        <w:t>of</w:t>
      </w:r>
      <w:r>
        <w:rPr>
          <w:spacing w:val="-8"/>
          <w:w w:val="105"/>
        </w:rPr>
        <w:t xml:space="preserve"> </w:t>
      </w:r>
      <w:r>
        <w:rPr>
          <w:w w:val="105"/>
        </w:rPr>
        <w:t>antioxidant</w:t>
      </w:r>
      <w:r>
        <w:rPr>
          <w:spacing w:val="-7"/>
          <w:w w:val="105"/>
        </w:rPr>
        <w:t xml:space="preserve"> </w:t>
      </w:r>
      <w:r>
        <w:rPr>
          <w:w w:val="105"/>
        </w:rPr>
        <w:t>activity</w:t>
      </w:r>
      <w:r>
        <w:rPr>
          <w:spacing w:val="-8"/>
          <w:w w:val="105"/>
        </w:rPr>
        <w:t xml:space="preserve"> </w:t>
      </w:r>
      <w:r>
        <w:rPr>
          <w:w w:val="105"/>
        </w:rPr>
        <w:t>(AA)</w:t>
      </w:r>
      <w:r>
        <w:rPr>
          <w:spacing w:val="-7"/>
          <w:w w:val="105"/>
        </w:rPr>
        <w:t xml:space="preserve"> </w:t>
      </w:r>
      <w:r>
        <w:rPr>
          <w:w w:val="105"/>
        </w:rPr>
        <w:t>on</w:t>
      </w:r>
      <w:r>
        <w:rPr>
          <w:spacing w:val="-7"/>
          <w:w w:val="105"/>
        </w:rPr>
        <w:t xml:space="preserve"> </w:t>
      </w:r>
      <w:r>
        <w:rPr>
          <w:w w:val="105"/>
        </w:rPr>
        <w:t>the</w:t>
      </w:r>
      <w:r>
        <w:rPr>
          <w:spacing w:val="-8"/>
          <w:w w:val="105"/>
        </w:rPr>
        <w:t xml:space="preserve"> </w:t>
      </w:r>
      <w:r>
        <w:rPr>
          <w:w w:val="105"/>
        </w:rPr>
        <w:t>DPPH-radical</w:t>
      </w:r>
      <w:r>
        <w:rPr>
          <w:spacing w:val="-7"/>
          <w:w w:val="105"/>
        </w:rPr>
        <w:t xml:space="preserve"> </w:t>
      </w:r>
      <w:r>
        <w:rPr>
          <w:w w:val="105"/>
        </w:rPr>
        <w:t>of</w:t>
      </w:r>
      <w:r>
        <w:rPr>
          <w:spacing w:val="-7"/>
          <w:w w:val="105"/>
        </w:rPr>
        <w:t xml:space="preserve"> </w:t>
      </w:r>
      <w:r>
        <w:rPr>
          <w:w w:val="105"/>
        </w:rPr>
        <w:t>low</w:t>
      </w:r>
      <w:r>
        <w:rPr>
          <w:spacing w:val="-8"/>
          <w:w w:val="105"/>
        </w:rPr>
        <w:t xml:space="preserve"> </w:t>
      </w:r>
      <w:r>
        <w:rPr>
          <w:w w:val="105"/>
        </w:rPr>
        <w:t>molecular</w:t>
      </w:r>
      <w:r>
        <w:rPr>
          <w:spacing w:val="-7"/>
          <w:w w:val="105"/>
        </w:rPr>
        <w:t xml:space="preserve"> </w:t>
      </w:r>
      <w:r>
        <w:rPr>
          <w:w w:val="105"/>
        </w:rPr>
        <w:t>weight</w:t>
      </w:r>
      <w:r>
        <w:rPr>
          <w:spacing w:val="-8"/>
          <w:w w:val="105"/>
        </w:rPr>
        <w:t xml:space="preserve"> </w:t>
      </w:r>
      <w:del w:id="376" w:author="DELL" w:date="2025-01-27T10:19:00Z">
        <w:r>
          <w:rPr>
            <w:w w:val="105"/>
          </w:rPr>
          <w:delText xml:space="preserve">frac- </w:delText>
        </w:r>
        <w:r>
          <w:delText>tions</w:delText>
        </w:r>
      </w:del>
      <w:ins w:id="377" w:author="DELL" w:date="2025-01-27T10:19:00Z">
        <w:r w:rsidR="00467619">
          <w:rPr>
            <w:w w:val="105"/>
          </w:rPr>
          <w:t>frac</w:t>
        </w:r>
        <w:r>
          <w:t>tions</w:t>
        </w:r>
      </w:ins>
      <w:r>
        <w:t xml:space="preserve"> of protein hydrolysates with M.M. less than 10 </w:t>
      </w:r>
      <w:proofErr w:type="spellStart"/>
      <w:r>
        <w:t>kDa</w:t>
      </w:r>
      <w:proofErr w:type="spellEnd"/>
      <w:r>
        <w:t xml:space="preserve"> solutions of peptides from sardine </w:t>
      </w:r>
      <w:r>
        <w:rPr>
          <w:w w:val="105"/>
        </w:rPr>
        <w:t>scales</w:t>
      </w:r>
      <w:r>
        <w:rPr>
          <w:spacing w:val="-4"/>
          <w:w w:val="105"/>
        </w:rPr>
        <w:t xml:space="preserve"> </w:t>
      </w:r>
      <w:r>
        <w:rPr>
          <w:w w:val="105"/>
        </w:rPr>
        <w:t>obtained</w:t>
      </w:r>
      <w:r>
        <w:rPr>
          <w:spacing w:val="-4"/>
          <w:w w:val="105"/>
        </w:rPr>
        <w:t xml:space="preserve"> </w:t>
      </w:r>
      <w:r>
        <w:rPr>
          <w:w w:val="105"/>
        </w:rPr>
        <w:t>by</w:t>
      </w:r>
      <w:r>
        <w:rPr>
          <w:spacing w:val="-4"/>
          <w:w w:val="105"/>
        </w:rPr>
        <w:t xml:space="preserve"> </w:t>
      </w:r>
      <w:r>
        <w:rPr>
          <w:w w:val="105"/>
        </w:rPr>
        <w:t>the</w:t>
      </w:r>
      <w:r>
        <w:rPr>
          <w:spacing w:val="-4"/>
          <w:w w:val="105"/>
        </w:rPr>
        <w:t xml:space="preserve"> </w:t>
      </w:r>
      <w:r>
        <w:rPr>
          <w:w w:val="105"/>
        </w:rPr>
        <w:t>enzymatic-thermal</w:t>
      </w:r>
      <w:r>
        <w:rPr>
          <w:spacing w:val="-4"/>
          <w:w w:val="105"/>
        </w:rPr>
        <w:t xml:space="preserve"> </w:t>
      </w:r>
      <w:r>
        <w:rPr>
          <w:w w:val="105"/>
        </w:rPr>
        <w:t>method</w:t>
      </w:r>
      <w:r>
        <w:rPr>
          <w:spacing w:val="-4"/>
          <w:w w:val="105"/>
        </w:rPr>
        <w:t xml:space="preserve"> </w:t>
      </w:r>
      <w:r>
        <w:rPr>
          <w:w w:val="105"/>
        </w:rPr>
        <w:t>and</w:t>
      </w:r>
      <w:r>
        <w:rPr>
          <w:spacing w:val="-4"/>
          <w:w w:val="105"/>
        </w:rPr>
        <w:t xml:space="preserve"> </w:t>
      </w:r>
      <w:r>
        <w:rPr>
          <w:w w:val="105"/>
        </w:rPr>
        <w:t>electrochemical</w:t>
      </w:r>
      <w:r>
        <w:rPr>
          <w:spacing w:val="-4"/>
          <w:w w:val="105"/>
        </w:rPr>
        <w:t xml:space="preserve"> </w:t>
      </w:r>
      <w:r>
        <w:rPr>
          <w:w w:val="105"/>
        </w:rPr>
        <w:t>methods</w:t>
      </w:r>
      <w:r>
        <w:rPr>
          <w:spacing w:val="-4"/>
          <w:w w:val="105"/>
        </w:rPr>
        <w:t xml:space="preserve"> </w:t>
      </w:r>
      <w:r>
        <w:rPr>
          <w:w w:val="105"/>
        </w:rPr>
        <w:t>showed the</w:t>
      </w:r>
      <w:r>
        <w:rPr>
          <w:spacing w:val="-12"/>
          <w:w w:val="105"/>
        </w:rPr>
        <w:t xml:space="preserve"> </w:t>
      </w:r>
      <w:r>
        <w:rPr>
          <w:w w:val="105"/>
        </w:rPr>
        <w:t>presence</w:t>
      </w:r>
      <w:r>
        <w:rPr>
          <w:spacing w:val="-12"/>
          <w:w w:val="105"/>
        </w:rPr>
        <w:t xml:space="preserve"> </w:t>
      </w:r>
      <w:r>
        <w:rPr>
          <w:w w:val="105"/>
        </w:rPr>
        <w:t>of</w:t>
      </w:r>
      <w:r>
        <w:rPr>
          <w:spacing w:val="-11"/>
          <w:w w:val="105"/>
        </w:rPr>
        <w:t xml:space="preserve"> </w:t>
      </w:r>
      <w:r>
        <w:rPr>
          <w:w w:val="105"/>
        </w:rPr>
        <w:t>antioxidant</w:t>
      </w:r>
      <w:r>
        <w:rPr>
          <w:spacing w:val="-12"/>
          <w:w w:val="105"/>
        </w:rPr>
        <w:t xml:space="preserve"> </w:t>
      </w:r>
      <w:r>
        <w:rPr>
          <w:w w:val="105"/>
        </w:rPr>
        <w:t>efficiency,</w:t>
      </w:r>
      <w:r>
        <w:rPr>
          <w:spacing w:val="-11"/>
          <w:w w:val="105"/>
        </w:rPr>
        <w:t xml:space="preserve"> </w:t>
      </w:r>
      <w:r>
        <w:rPr>
          <w:w w:val="105"/>
        </w:rPr>
        <w:t>quantitatively</w:t>
      </w:r>
      <w:r>
        <w:rPr>
          <w:spacing w:val="-12"/>
          <w:w w:val="105"/>
        </w:rPr>
        <w:t xml:space="preserve"> </w:t>
      </w:r>
      <w:r>
        <w:rPr>
          <w:w w:val="105"/>
        </w:rPr>
        <w:t>correlated</w:t>
      </w:r>
      <w:r>
        <w:rPr>
          <w:spacing w:val="-11"/>
          <w:w w:val="105"/>
        </w:rPr>
        <w:t xml:space="preserve"> </w:t>
      </w:r>
      <w:r>
        <w:rPr>
          <w:w w:val="105"/>
        </w:rPr>
        <w:t>with</w:t>
      </w:r>
      <w:r>
        <w:rPr>
          <w:spacing w:val="-12"/>
          <w:w w:val="105"/>
        </w:rPr>
        <w:t xml:space="preserve"> </w:t>
      </w:r>
      <w:r>
        <w:rPr>
          <w:w w:val="105"/>
        </w:rPr>
        <w:t>the</w:t>
      </w:r>
      <w:r>
        <w:rPr>
          <w:spacing w:val="-12"/>
          <w:w w:val="105"/>
        </w:rPr>
        <w:t xml:space="preserve"> </w:t>
      </w:r>
      <w:r>
        <w:rPr>
          <w:w w:val="105"/>
        </w:rPr>
        <w:t>concentration</w:t>
      </w:r>
      <w:r>
        <w:rPr>
          <w:spacing w:val="-11"/>
          <w:w w:val="105"/>
        </w:rPr>
        <w:t xml:space="preserve"> </w:t>
      </w:r>
      <w:r>
        <w:rPr>
          <w:w w:val="105"/>
        </w:rPr>
        <w:t>of the peptide additive:</w:t>
      </w:r>
      <w:r>
        <w:rPr>
          <w:spacing w:val="40"/>
          <w:w w:val="105"/>
        </w:rPr>
        <w:t xml:space="preserve"> </w:t>
      </w:r>
      <w:r>
        <w:rPr>
          <w:w w:val="105"/>
        </w:rPr>
        <w:t>1% solution of the peptide was characterized by an AA value of 28.12%, and 5% solution had an AA index of 54.48%.</w:t>
      </w:r>
      <w:r>
        <w:rPr>
          <w:spacing w:val="30"/>
          <w:w w:val="105"/>
        </w:rPr>
        <w:t xml:space="preserve"> </w:t>
      </w:r>
      <w:r>
        <w:rPr>
          <w:w w:val="105"/>
        </w:rPr>
        <w:t>Accordingly, the obtained results make</w:t>
      </w:r>
      <w:r>
        <w:rPr>
          <w:spacing w:val="-12"/>
          <w:w w:val="105"/>
        </w:rPr>
        <w:t xml:space="preserve"> </w:t>
      </w:r>
      <w:r>
        <w:rPr>
          <w:w w:val="105"/>
        </w:rPr>
        <w:t>it</w:t>
      </w:r>
      <w:r>
        <w:rPr>
          <w:spacing w:val="-12"/>
          <w:w w:val="105"/>
        </w:rPr>
        <w:t xml:space="preserve"> </w:t>
      </w:r>
      <w:r>
        <w:rPr>
          <w:w w:val="105"/>
        </w:rPr>
        <w:t>possible</w:t>
      </w:r>
      <w:r>
        <w:rPr>
          <w:spacing w:val="-11"/>
          <w:w w:val="105"/>
        </w:rPr>
        <w:t xml:space="preserve"> </w:t>
      </w:r>
      <w:r>
        <w:rPr>
          <w:w w:val="105"/>
        </w:rPr>
        <w:t>to</w:t>
      </w:r>
      <w:r>
        <w:rPr>
          <w:spacing w:val="-12"/>
          <w:w w:val="105"/>
        </w:rPr>
        <w:t xml:space="preserve"> </w:t>
      </w:r>
      <w:r>
        <w:rPr>
          <w:w w:val="105"/>
        </w:rPr>
        <w:t>recommend</w:t>
      </w:r>
      <w:r>
        <w:rPr>
          <w:spacing w:val="-11"/>
          <w:w w:val="105"/>
        </w:rPr>
        <w:t xml:space="preserve"> </w:t>
      </w:r>
      <w:r>
        <w:rPr>
          <w:w w:val="105"/>
        </w:rPr>
        <w:t>the</w:t>
      </w:r>
      <w:r>
        <w:rPr>
          <w:spacing w:val="-12"/>
          <w:w w:val="105"/>
        </w:rPr>
        <w:t xml:space="preserve"> </w:t>
      </w:r>
      <w:r>
        <w:rPr>
          <w:w w:val="105"/>
        </w:rPr>
        <w:t>use</w:t>
      </w:r>
      <w:r>
        <w:rPr>
          <w:spacing w:val="-11"/>
          <w:w w:val="105"/>
        </w:rPr>
        <w:t xml:space="preserve"> </w:t>
      </w:r>
      <w:r>
        <w:rPr>
          <w:w w:val="105"/>
        </w:rPr>
        <w:t>of</w:t>
      </w:r>
      <w:r>
        <w:rPr>
          <w:spacing w:val="-12"/>
          <w:w w:val="105"/>
        </w:rPr>
        <w:t xml:space="preserve"> </w:t>
      </w:r>
      <w:r>
        <w:rPr>
          <w:w w:val="105"/>
        </w:rPr>
        <w:t>peptide</w:t>
      </w:r>
      <w:r>
        <w:rPr>
          <w:spacing w:val="-12"/>
          <w:w w:val="105"/>
        </w:rPr>
        <w:t xml:space="preserve"> </w:t>
      </w:r>
      <w:r>
        <w:rPr>
          <w:w w:val="105"/>
        </w:rPr>
        <w:t>compositions</w:t>
      </w:r>
      <w:r>
        <w:rPr>
          <w:spacing w:val="-11"/>
          <w:w w:val="105"/>
        </w:rPr>
        <w:t xml:space="preserve"> </w:t>
      </w:r>
      <w:r>
        <w:rPr>
          <w:w w:val="105"/>
        </w:rPr>
        <w:t>from</w:t>
      </w:r>
      <w:r>
        <w:rPr>
          <w:spacing w:val="-12"/>
          <w:w w:val="105"/>
        </w:rPr>
        <w:t xml:space="preserve"> </w:t>
      </w:r>
      <w:r>
        <w:rPr>
          <w:w w:val="105"/>
        </w:rPr>
        <w:t>collagen-containing fish waste-CFRM as antioxidants in the composition of various fat-containing products.</w:t>
      </w:r>
    </w:p>
    <w:p w14:paraId="741ED858" w14:textId="77777777" w:rsidR="008E732B" w:rsidRDefault="00EF0CBC">
      <w:pPr>
        <w:pStyle w:val="Heading1"/>
        <w:numPr>
          <w:ilvl w:val="0"/>
          <w:numId w:val="3"/>
        </w:numPr>
        <w:tabs>
          <w:tab w:val="left" w:pos="2937"/>
        </w:tabs>
        <w:ind w:left="2937" w:hanging="210"/>
        <w:jc w:val="both"/>
      </w:pPr>
      <w:bookmarkStart w:id="378" w:name="Discussion_"/>
      <w:bookmarkEnd w:id="378"/>
      <w:r>
        <w:rPr>
          <w:spacing w:val="-2"/>
        </w:rPr>
        <w:t>Discussion</w:t>
      </w:r>
    </w:p>
    <w:p w14:paraId="5E5EAC97" w14:textId="77777777" w:rsidR="008E732B" w:rsidRDefault="00EF0CBC">
      <w:pPr>
        <w:pStyle w:val="BodyText"/>
        <w:spacing w:before="77" w:line="256" w:lineRule="auto"/>
        <w:ind w:left="2721" w:right="230" w:firstLine="431"/>
        <w:jc w:val="both"/>
      </w:pPr>
      <w:r>
        <w:rPr>
          <w:w w:val="105"/>
        </w:rPr>
        <w:t xml:space="preserve">The developed methods for the hydrolysis of fish waste make it possible to obtain </w:t>
      </w:r>
      <w:r>
        <w:t xml:space="preserve">polypeptide hydrolysates with a high yield with a protein content of more than 80% in dry matter. Hydrolysates obtained by enzymatic and enzymatic-thermal methods from sardine </w:t>
      </w:r>
      <w:r>
        <w:rPr>
          <w:w w:val="105"/>
        </w:rPr>
        <w:t xml:space="preserve">and sardinella scales had a fraction of a low–molecular physiologically active fraction of peptides with a molecular weight of less than 10 </w:t>
      </w:r>
      <w:proofErr w:type="spellStart"/>
      <w:r>
        <w:rPr>
          <w:w w:val="105"/>
        </w:rPr>
        <w:t>kDa</w:t>
      </w:r>
      <w:proofErr w:type="spellEnd"/>
      <w:r>
        <w:rPr>
          <w:w w:val="105"/>
        </w:rPr>
        <w:t>—98.1%.</w:t>
      </w:r>
    </w:p>
    <w:p w14:paraId="71100A2C" w14:textId="79B126FD" w:rsidR="008E732B" w:rsidRDefault="00EF0CBC">
      <w:pPr>
        <w:pStyle w:val="BodyText"/>
        <w:spacing w:line="256" w:lineRule="auto"/>
        <w:ind w:left="2727" w:right="203" w:firstLine="425"/>
        <w:jc w:val="both"/>
      </w:pPr>
      <w:r>
        <w:t xml:space="preserve">Molecular weight plays an important role in their antioxidant activity. For example, lower molecular weight fractions of collagen </w:t>
      </w:r>
      <w:proofErr w:type="spellStart"/>
      <w:r>
        <w:t>hydrolyzate</w:t>
      </w:r>
      <w:proofErr w:type="spellEnd"/>
      <w:r>
        <w:t xml:space="preserve"> isolated from Spanish mackerel skin</w:t>
      </w:r>
      <w:r>
        <w:rPr>
          <w:spacing w:val="40"/>
        </w:rPr>
        <w:t xml:space="preserve"> </w:t>
      </w:r>
      <w:r>
        <w:t>showed</w:t>
      </w:r>
      <w:r>
        <w:rPr>
          <w:spacing w:val="40"/>
        </w:rPr>
        <w:t xml:space="preserve"> </w:t>
      </w:r>
      <w:r>
        <w:t>higher</w:t>
      </w:r>
      <w:r>
        <w:rPr>
          <w:spacing w:val="40"/>
        </w:rPr>
        <w:t xml:space="preserve"> </w:t>
      </w:r>
      <w:r>
        <w:t>radical</w:t>
      </w:r>
      <w:r>
        <w:rPr>
          <w:spacing w:val="40"/>
        </w:rPr>
        <w:t xml:space="preserve"> </w:t>
      </w:r>
      <w:r>
        <w:t>scavenging</w:t>
      </w:r>
      <w:r>
        <w:rPr>
          <w:spacing w:val="40"/>
        </w:rPr>
        <w:t xml:space="preserve"> </w:t>
      </w:r>
      <w:r>
        <w:t>capacity,</w:t>
      </w:r>
      <w:r>
        <w:rPr>
          <w:spacing w:val="40"/>
        </w:rPr>
        <w:t xml:space="preserve"> </w:t>
      </w:r>
      <w:r>
        <w:t>while</w:t>
      </w:r>
      <w:r>
        <w:rPr>
          <w:spacing w:val="40"/>
        </w:rPr>
        <w:t xml:space="preserve"> </w:t>
      </w:r>
      <w:r>
        <w:t>higher</w:t>
      </w:r>
      <w:r>
        <w:rPr>
          <w:spacing w:val="40"/>
        </w:rPr>
        <w:t xml:space="preserve"> </w:t>
      </w:r>
      <w:r>
        <w:t>molecular</w:t>
      </w:r>
      <w:r>
        <w:rPr>
          <w:spacing w:val="40"/>
        </w:rPr>
        <w:t xml:space="preserve"> </w:t>
      </w:r>
      <w:r>
        <w:t>weight</w:t>
      </w:r>
      <w:r>
        <w:rPr>
          <w:spacing w:val="40"/>
        </w:rPr>
        <w:t xml:space="preserve"> </w:t>
      </w:r>
      <w:del w:id="379" w:author="DELL" w:date="2025-01-27T10:19:00Z">
        <w:r>
          <w:delText>frac- tions</w:delText>
        </w:r>
      </w:del>
      <w:ins w:id="380" w:author="DELL" w:date="2025-01-27T10:19:00Z">
        <w:r w:rsidR="00467619">
          <w:t>frac</w:t>
        </w:r>
        <w:r>
          <w:t>tions</w:t>
        </w:r>
      </w:ins>
      <w:r>
        <w:t xml:space="preserve"> showed higher emulsifying properties, making these fractions potential antioxidants. Lower</w:t>
      </w:r>
      <w:r>
        <w:rPr>
          <w:spacing w:val="-1"/>
        </w:rPr>
        <w:t xml:space="preserve"> </w:t>
      </w:r>
      <w:r>
        <w:t>molecular</w:t>
      </w:r>
      <w:r>
        <w:rPr>
          <w:spacing w:val="-1"/>
        </w:rPr>
        <w:t xml:space="preserve"> </w:t>
      </w:r>
      <w:r>
        <w:t>weight</w:t>
      </w:r>
      <w:r>
        <w:rPr>
          <w:spacing w:val="-1"/>
        </w:rPr>
        <w:t xml:space="preserve"> </w:t>
      </w:r>
      <w:r>
        <w:t>peptides</w:t>
      </w:r>
      <w:r>
        <w:rPr>
          <w:spacing w:val="-1"/>
        </w:rPr>
        <w:t xml:space="preserve"> </w:t>
      </w:r>
      <w:r>
        <w:t>from</w:t>
      </w:r>
      <w:r>
        <w:rPr>
          <w:spacing w:val="-1"/>
        </w:rPr>
        <w:t xml:space="preserve"> </w:t>
      </w:r>
      <w:r>
        <w:t>salmon</w:t>
      </w:r>
      <w:r>
        <w:rPr>
          <w:spacing w:val="-1"/>
        </w:rPr>
        <w:t xml:space="preserve"> </w:t>
      </w:r>
      <w:r>
        <w:t>can</w:t>
      </w:r>
      <w:r>
        <w:rPr>
          <w:spacing w:val="-1"/>
        </w:rPr>
        <w:t xml:space="preserve"> </w:t>
      </w:r>
      <w:r>
        <w:t>be</w:t>
      </w:r>
      <w:r>
        <w:rPr>
          <w:spacing w:val="-1"/>
        </w:rPr>
        <w:t xml:space="preserve"> </w:t>
      </w:r>
      <w:r>
        <w:t>used</w:t>
      </w:r>
      <w:r>
        <w:rPr>
          <w:spacing w:val="-1"/>
        </w:rPr>
        <w:t xml:space="preserve"> </w:t>
      </w:r>
      <w:r>
        <w:t>as</w:t>
      </w:r>
      <w:r>
        <w:rPr>
          <w:spacing w:val="-1"/>
        </w:rPr>
        <w:t xml:space="preserve"> </w:t>
      </w:r>
      <w:r>
        <w:t>a</w:t>
      </w:r>
      <w:r>
        <w:rPr>
          <w:spacing w:val="-1"/>
        </w:rPr>
        <w:t xml:space="preserve"> </w:t>
      </w:r>
      <w:r>
        <w:t>reducing</w:t>
      </w:r>
      <w:r>
        <w:rPr>
          <w:spacing w:val="-1"/>
        </w:rPr>
        <w:t xml:space="preserve"> </w:t>
      </w:r>
      <w:r>
        <w:t>agent</w:t>
      </w:r>
      <w:r>
        <w:rPr>
          <w:spacing w:val="-1"/>
        </w:rPr>
        <w:t xml:space="preserve"> </w:t>
      </w:r>
      <w:r>
        <w:t>and</w:t>
      </w:r>
      <w:r>
        <w:rPr>
          <w:spacing w:val="-1"/>
        </w:rPr>
        <w:t xml:space="preserve"> </w:t>
      </w:r>
      <w:r>
        <w:t>free</w:t>
      </w:r>
      <w:r>
        <w:rPr>
          <w:spacing w:val="-1"/>
        </w:rPr>
        <w:t xml:space="preserve"> </w:t>
      </w:r>
      <w:del w:id="381" w:author="DELL" w:date="2025-01-27T10:19:00Z">
        <w:r>
          <w:delText>rad- ical</w:delText>
        </w:r>
      </w:del>
      <w:ins w:id="382" w:author="DELL" w:date="2025-01-27T10:19:00Z">
        <w:r w:rsidR="00467619">
          <w:t>rad</w:t>
        </w:r>
        <w:r>
          <w:t>ical</w:t>
        </w:r>
      </w:ins>
      <w:r>
        <w:t xml:space="preserve"> scavenger in oxidation processes, as well as an antioxidant with the effect of protecting DNA from cell damage caused by oxidation [</w:t>
      </w:r>
      <w:hyperlink w:anchor="_bookmark30" w:history="1">
        <w:r>
          <w:rPr>
            <w:color w:val="0774B7"/>
          </w:rPr>
          <w:t>31</w:t>
        </w:r>
      </w:hyperlink>
      <w:proofErr w:type="gramStart"/>
      <w:r>
        <w:t>,</w:t>
      </w:r>
      <w:proofErr w:type="gramEnd"/>
      <w:hyperlink w:anchor="_bookmark31" w:history="1">
        <w:r>
          <w:rPr>
            <w:color w:val="0774B7"/>
          </w:rPr>
          <w:t>32</w:t>
        </w:r>
      </w:hyperlink>
      <w:r>
        <w:t>].</w:t>
      </w:r>
    </w:p>
    <w:p w14:paraId="0F633AB7" w14:textId="1C31B2A5" w:rsidR="008E732B" w:rsidRDefault="00EF0CBC">
      <w:pPr>
        <w:pStyle w:val="BodyText"/>
        <w:spacing w:before="2" w:line="256" w:lineRule="auto"/>
        <w:ind w:left="2727" w:right="205" w:firstLine="425"/>
        <w:jc w:val="both"/>
      </w:pPr>
      <w:r>
        <w:t>Hydrolysates obtained from salmon, cod and lightly sa</w:t>
      </w:r>
      <w:r w:rsidR="00467619">
        <w:t xml:space="preserve">lted herring using </w:t>
      </w:r>
      <w:del w:id="383" w:author="DELL" w:date="2025-01-27T10:19:00Z">
        <w:r>
          <w:delText>electrochem- icals</w:delText>
        </w:r>
      </w:del>
      <w:ins w:id="384" w:author="DELL" w:date="2025-01-27T10:19:00Z">
        <w:r w:rsidR="00467619">
          <w:t>electro-chem</w:t>
        </w:r>
        <w:r>
          <w:t>icals</w:t>
        </w:r>
      </w:ins>
      <w:r>
        <w:t xml:space="preserve"> of the obtained catholyte contained this fraction in an amount of only 75%.</w:t>
      </w:r>
    </w:p>
    <w:p w14:paraId="6CD0345A" w14:textId="77777777" w:rsidR="008E732B" w:rsidRDefault="00EF0CBC">
      <w:pPr>
        <w:pStyle w:val="BodyText"/>
        <w:spacing w:line="256" w:lineRule="auto"/>
        <w:ind w:left="2722" w:right="203" w:firstLine="429"/>
        <w:jc w:val="both"/>
      </w:pPr>
      <w:r>
        <w:t xml:space="preserve">The difference in the degree of hydrolysis can be due not only to the peculiarities of the </w:t>
      </w:r>
      <w:r>
        <w:rPr>
          <w:spacing w:val="-2"/>
        </w:rPr>
        <w:t>production</w:t>
      </w:r>
      <w:r>
        <w:rPr>
          <w:spacing w:val="-9"/>
        </w:rPr>
        <w:t xml:space="preserve"> </w:t>
      </w:r>
      <w:r>
        <w:rPr>
          <w:spacing w:val="-2"/>
        </w:rPr>
        <w:t>methods,</w:t>
      </w:r>
      <w:r>
        <w:rPr>
          <w:spacing w:val="-8"/>
        </w:rPr>
        <w:t xml:space="preserve"> </w:t>
      </w:r>
      <w:r>
        <w:rPr>
          <w:spacing w:val="-2"/>
        </w:rPr>
        <w:t>but</w:t>
      </w:r>
      <w:r>
        <w:rPr>
          <w:spacing w:val="-9"/>
        </w:rPr>
        <w:t xml:space="preserve"> </w:t>
      </w:r>
      <w:r>
        <w:rPr>
          <w:spacing w:val="-2"/>
        </w:rPr>
        <w:t>also</w:t>
      </w:r>
      <w:r>
        <w:rPr>
          <w:spacing w:val="-9"/>
        </w:rPr>
        <w:t xml:space="preserve"> </w:t>
      </w:r>
      <w:r>
        <w:rPr>
          <w:spacing w:val="-2"/>
        </w:rPr>
        <w:t>to</w:t>
      </w:r>
      <w:r>
        <w:rPr>
          <w:spacing w:val="-9"/>
        </w:rPr>
        <w:t xml:space="preserve"> </w:t>
      </w:r>
      <w:r>
        <w:rPr>
          <w:spacing w:val="-2"/>
        </w:rPr>
        <w:t>the</w:t>
      </w:r>
      <w:r>
        <w:rPr>
          <w:spacing w:val="-9"/>
        </w:rPr>
        <w:t xml:space="preserve"> </w:t>
      </w:r>
      <w:r>
        <w:rPr>
          <w:spacing w:val="-2"/>
        </w:rPr>
        <w:t>different</w:t>
      </w:r>
      <w:r>
        <w:rPr>
          <w:spacing w:val="-9"/>
        </w:rPr>
        <w:t xml:space="preserve"> </w:t>
      </w:r>
      <w:r>
        <w:rPr>
          <w:spacing w:val="-2"/>
        </w:rPr>
        <w:t>protein</w:t>
      </w:r>
      <w:r>
        <w:rPr>
          <w:spacing w:val="-9"/>
        </w:rPr>
        <w:t xml:space="preserve"> </w:t>
      </w:r>
      <w:r>
        <w:rPr>
          <w:spacing w:val="-2"/>
        </w:rPr>
        <w:t>composition</w:t>
      </w:r>
      <w:r>
        <w:rPr>
          <w:spacing w:val="-9"/>
        </w:rPr>
        <w:t xml:space="preserve"> </w:t>
      </w:r>
      <w:r>
        <w:rPr>
          <w:spacing w:val="-2"/>
        </w:rPr>
        <w:t>of</w:t>
      </w:r>
      <w:r>
        <w:rPr>
          <w:spacing w:val="-9"/>
        </w:rPr>
        <w:t xml:space="preserve"> </w:t>
      </w:r>
      <w:r>
        <w:rPr>
          <w:spacing w:val="-2"/>
        </w:rPr>
        <w:t>the</w:t>
      </w:r>
      <w:r>
        <w:rPr>
          <w:spacing w:val="-9"/>
        </w:rPr>
        <w:t xml:space="preserve"> </w:t>
      </w:r>
      <w:r>
        <w:rPr>
          <w:spacing w:val="-2"/>
        </w:rPr>
        <w:t>raw</w:t>
      </w:r>
      <w:r>
        <w:rPr>
          <w:spacing w:val="-9"/>
        </w:rPr>
        <w:t xml:space="preserve"> </w:t>
      </w:r>
      <w:r>
        <w:rPr>
          <w:spacing w:val="-2"/>
        </w:rPr>
        <w:t>materials</w:t>
      </w:r>
      <w:r>
        <w:rPr>
          <w:spacing w:val="-9"/>
        </w:rPr>
        <w:t xml:space="preserve"> </w:t>
      </w:r>
      <w:r>
        <w:rPr>
          <w:spacing w:val="-2"/>
        </w:rPr>
        <w:t>[</w:t>
      </w:r>
      <w:hyperlink w:anchor="_bookmark32" w:history="1">
        <w:r>
          <w:rPr>
            <w:color w:val="0774B7"/>
            <w:spacing w:val="-2"/>
          </w:rPr>
          <w:t>33</w:t>
        </w:r>
      </w:hyperlink>
      <w:r>
        <w:rPr>
          <w:spacing w:val="-2"/>
        </w:rPr>
        <w:t>–</w:t>
      </w:r>
      <w:hyperlink w:anchor="_bookmark33" w:history="1">
        <w:r>
          <w:rPr>
            <w:color w:val="0774B7"/>
            <w:spacing w:val="-2"/>
          </w:rPr>
          <w:t>37</w:t>
        </w:r>
      </w:hyperlink>
      <w:r>
        <w:rPr>
          <w:spacing w:val="-2"/>
        </w:rPr>
        <w:t xml:space="preserve">]. </w:t>
      </w:r>
      <w:r>
        <w:t>In addition, the raw material source- fish skin, is more tonnage than scales [</w:t>
      </w:r>
      <w:hyperlink w:anchor="_bookmark34" w:history="1">
        <w:r>
          <w:rPr>
            <w:color w:val="0774B7"/>
          </w:rPr>
          <w:t>38</w:t>
        </w:r>
      </w:hyperlink>
      <w:r>
        <w:t>].</w:t>
      </w:r>
    </w:p>
    <w:p w14:paraId="0A75518A" w14:textId="77777777" w:rsidR="008E732B" w:rsidRDefault="00EF0CBC">
      <w:pPr>
        <w:pStyle w:val="BodyText"/>
        <w:spacing w:before="1" w:line="256" w:lineRule="auto"/>
        <w:ind w:left="2727" w:right="237" w:firstLine="425"/>
        <w:jc w:val="both"/>
      </w:pPr>
      <w:r>
        <w:t>Recently, collagen hydrolysates have gained wide acceptance for promising health benefits,</w:t>
      </w:r>
      <w:r>
        <w:rPr>
          <w:spacing w:val="-12"/>
        </w:rPr>
        <w:t xml:space="preserve"> </w:t>
      </w:r>
      <w:r>
        <w:t>such</w:t>
      </w:r>
      <w:r>
        <w:rPr>
          <w:spacing w:val="-11"/>
        </w:rPr>
        <w:t xml:space="preserve"> </w:t>
      </w:r>
      <w:r>
        <w:t>as</w:t>
      </w:r>
      <w:r>
        <w:rPr>
          <w:spacing w:val="-11"/>
        </w:rPr>
        <w:t xml:space="preserve"> </w:t>
      </w:r>
      <w:r>
        <w:t>improved</w:t>
      </w:r>
      <w:r>
        <w:rPr>
          <w:spacing w:val="-11"/>
        </w:rPr>
        <w:t xml:space="preserve"> </w:t>
      </w:r>
      <w:r>
        <w:t>bone</w:t>
      </w:r>
      <w:r>
        <w:rPr>
          <w:spacing w:val="-11"/>
        </w:rPr>
        <w:t xml:space="preserve"> </w:t>
      </w:r>
      <w:r>
        <w:t>density</w:t>
      </w:r>
      <w:r>
        <w:rPr>
          <w:spacing w:val="-11"/>
        </w:rPr>
        <w:t xml:space="preserve"> </w:t>
      </w:r>
      <w:r>
        <w:t>[</w:t>
      </w:r>
      <w:hyperlink w:anchor="_bookmark35" w:history="1">
        <w:r>
          <w:rPr>
            <w:color w:val="0774B7"/>
          </w:rPr>
          <w:t>39</w:t>
        </w:r>
      </w:hyperlink>
      <w:r>
        <w:t>],</w:t>
      </w:r>
      <w:r>
        <w:rPr>
          <w:spacing w:val="-11"/>
        </w:rPr>
        <w:t xml:space="preserve"> </w:t>
      </w:r>
      <w:r>
        <w:t>reduction</w:t>
      </w:r>
      <w:r>
        <w:rPr>
          <w:spacing w:val="-11"/>
        </w:rPr>
        <w:t xml:space="preserve"> </w:t>
      </w:r>
      <w:r>
        <w:t>of</w:t>
      </w:r>
      <w:r>
        <w:rPr>
          <w:spacing w:val="-11"/>
        </w:rPr>
        <w:t xml:space="preserve"> </w:t>
      </w:r>
      <w:r>
        <w:t>joint</w:t>
      </w:r>
      <w:r>
        <w:rPr>
          <w:spacing w:val="-11"/>
        </w:rPr>
        <w:t xml:space="preserve"> </w:t>
      </w:r>
      <w:r>
        <w:t>pain</w:t>
      </w:r>
      <w:r>
        <w:rPr>
          <w:spacing w:val="-11"/>
        </w:rPr>
        <w:t xml:space="preserve"> </w:t>
      </w:r>
      <w:r>
        <w:t>[</w:t>
      </w:r>
      <w:hyperlink w:anchor="_bookmark36" w:history="1">
        <w:r>
          <w:rPr>
            <w:color w:val="0774B7"/>
          </w:rPr>
          <w:t>40</w:t>
        </w:r>
      </w:hyperlink>
      <w:r>
        <w:t>],</w:t>
      </w:r>
      <w:r>
        <w:rPr>
          <w:spacing w:val="-11"/>
        </w:rPr>
        <w:t xml:space="preserve"> </w:t>
      </w:r>
      <w:r>
        <w:t>blood</w:t>
      </w:r>
      <w:r>
        <w:rPr>
          <w:spacing w:val="-11"/>
        </w:rPr>
        <w:t xml:space="preserve"> </w:t>
      </w:r>
      <w:r>
        <w:t>pressure</w:t>
      </w:r>
      <w:r>
        <w:rPr>
          <w:spacing w:val="-11"/>
        </w:rPr>
        <w:t xml:space="preserve"> </w:t>
      </w:r>
      <w:r>
        <w:t>[</w:t>
      </w:r>
      <w:hyperlink w:anchor="_bookmark37" w:history="1">
        <w:r>
          <w:rPr>
            <w:color w:val="0774B7"/>
          </w:rPr>
          <w:t>41</w:t>
        </w:r>
      </w:hyperlink>
      <w:r>
        <w:t>] and may prevent atherosclerosis [</w:t>
      </w:r>
      <w:hyperlink w:anchor="_bookmark38" w:history="1">
        <w:r>
          <w:rPr>
            <w:color w:val="0774B7"/>
          </w:rPr>
          <w:t>42</w:t>
        </w:r>
      </w:hyperlink>
      <w:r>
        <w:t>]. It is known that low-molecular-weight fish collagen has antioxidant properties associated with its unique sequence of glycine-proline-alanine components; it has characteristics similar to pork hydrolyzed collagen, and can also be considered as an alternative to mammalian collagen for use in food products [</w:t>
      </w:r>
      <w:hyperlink w:anchor="_bookmark39" w:history="1">
        <w:r>
          <w:rPr>
            <w:color w:val="0774B7"/>
          </w:rPr>
          <w:t>43</w:t>
        </w:r>
      </w:hyperlink>
      <w:r>
        <w:t>,</w:t>
      </w:r>
      <w:hyperlink w:anchor="_bookmark40" w:history="1">
        <w:r>
          <w:rPr>
            <w:color w:val="0774B7"/>
          </w:rPr>
          <w:t>44</w:t>
        </w:r>
      </w:hyperlink>
      <w:r>
        <w:t>].</w:t>
      </w:r>
    </w:p>
    <w:p w14:paraId="51C5E3E3" w14:textId="2A60125E" w:rsidR="008E732B" w:rsidRDefault="00EF0CBC" w:rsidP="00467619">
      <w:pPr>
        <w:pStyle w:val="BodyText"/>
        <w:spacing w:before="1" w:line="256" w:lineRule="auto"/>
        <w:ind w:left="2722" w:right="203" w:firstLine="428"/>
        <w:jc w:val="both"/>
        <w:pPrChange w:id="385" w:author="DELL" w:date="2025-01-27T10:19:00Z">
          <w:pPr>
            <w:pStyle w:val="BodyText"/>
            <w:spacing w:before="1" w:line="256" w:lineRule="auto"/>
            <w:ind w:left="2722" w:right="203" w:firstLine="428"/>
            <w:jc w:val="right"/>
          </w:pPr>
        </w:pPrChange>
      </w:pPr>
      <w:r>
        <w:rPr>
          <w:spacing w:val="-4"/>
        </w:rPr>
        <w:t>An</w:t>
      </w:r>
      <w:r>
        <w:rPr>
          <w:spacing w:val="-8"/>
        </w:rPr>
        <w:t xml:space="preserve"> </w:t>
      </w:r>
      <w:r>
        <w:rPr>
          <w:spacing w:val="-4"/>
        </w:rPr>
        <w:t>important</w:t>
      </w:r>
      <w:r>
        <w:rPr>
          <w:spacing w:val="-8"/>
        </w:rPr>
        <w:t xml:space="preserve"> </w:t>
      </w:r>
      <w:r>
        <w:rPr>
          <w:spacing w:val="-4"/>
        </w:rPr>
        <w:t>advantage</w:t>
      </w:r>
      <w:r>
        <w:rPr>
          <w:spacing w:val="-8"/>
        </w:rPr>
        <w:t xml:space="preserve"> </w:t>
      </w:r>
      <w:r>
        <w:rPr>
          <w:spacing w:val="-4"/>
        </w:rPr>
        <w:t>of</w:t>
      </w:r>
      <w:r>
        <w:rPr>
          <w:spacing w:val="-8"/>
        </w:rPr>
        <w:t xml:space="preserve"> </w:t>
      </w:r>
      <w:r>
        <w:rPr>
          <w:spacing w:val="-4"/>
        </w:rPr>
        <w:t>using</w:t>
      </w:r>
      <w:r>
        <w:rPr>
          <w:spacing w:val="-8"/>
        </w:rPr>
        <w:t xml:space="preserve"> </w:t>
      </w:r>
      <w:r>
        <w:rPr>
          <w:spacing w:val="-4"/>
        </w:rPr>
        <w:t>fish</w:t>
      </w:r>
      <w:r>
        <w:rPr>
          <w:spacing w:val="-8"/>
        </w:rPr>
        <w:t xml:space="preserve"> </w:t>
      </w:r>
      <w:r>
        <w:rPr>
          <w:spacing w:val="-4"/>
        </w:rPr>
        <w:t>derivatives</w:t>
      </w:r>
      <w:r>
        <w:rPr>
          <w:spacing w:val="-8"/>
        </w:rPr>
        <w:t xml:space="preserve"> </w:t>
      </w:r>
      <w:r>
        <w:rPr>
          <w:spacing w:val="-4"/>
        </w:rPr>
        <w:t>is</w:t>
      </w:r>
      <w:r>
        <w:rPr>
          <w:spacing w:val="-8"/>
        </w:rPr>
        <w:t xml:space="preserve"> </w:t>
      </w:r>
      <w:r>
        <w:rPr>
          <w:spacing w:val="-4"/>
        </w:rPr>
        <w:t>the</w:t>
      </w:r>
      <w:r>
        <w:rPr>
          <w:spacing w:val="-8"/>
        </w:rPr>
        <w:t xml:space="preserve"> </w:t>
      </w:r>
      <w:r>
        <w:rPr>
          <w:spacing w:val="-4"/>
        </w:rPr>
        <w:t>fact</w:t>
      </w:r>
      <w:r>
        <w:rPr>
          <w:spacing w:val="-8"/>
        </w:rPr>
        <w:t xml:space="preserve"> </w:t>
      </w:r>
      <w:r>
        <w:rPr>
          <w:spacing w:val="-4"/>
        </w:rPr>
        <w:t>that</w:t>
      </w:r>
      <w:r>
        <w:rPr>
          <w:spacing w:val="-8"/>
        </w:rPr>
        <w:t xml:space="preserve"> </w:t>
      </w:r>
      <w:r>
        <w:rPr>
          <w:spacing w:val="-4"/>
        </w:rPr>
        <w:t>both</w:t>
      </w:r>
      <w:r>
        <w:rPr>
          <w:spacing w:val="-8"/>
        </w:rPr>
        <w:t xml:space="preserve"> </w:t>
      </w:r>
      <w:r>
        <w:rPr>
          <w:spacing w:val="-4"/>
        </w:rPr>
        <w:t>of</w:t>
      </w:r>
      <w:r>
        <w:rPr>
          <w:spacing w:val="-8"/>
        </w:rPr>
        <w:t xml:space="preserve"> </w:t>
      </w:r>
      <w:r>
        <w:rPr>
          <w:spacing w:val="-4"/>
        </w:rPr>
        <w:t>these</w:t>
      </w:r>
      <w:r>
        <w:rPr>
          <w:spacing w:val="-8"/>
        </w:rPr>
        <w:t xml:space="preserve"> </w:t>
      </w:r>
      <w:r>
        <w:rPr>
          <w:spacing w:val="-4"/>
        </w:rPr>
        <w:t>products,</w:t>
      </w:r>
      <w:r>
        <w:rPr>
          <w:spacing w:val="-6"/>
        </w:rPr>
        <w:t xml:space="preserve"> </w:t>
      </w:r>
      <w:r>
        <w:rPr>
          <w:spacing w:val="-4"/>
        </w:rPr>
        <w:t>com-</w:t>
      </w:r>
      <w:r>
        <w:t xml:space="preserve"> </w:t>
      </w:r>
      <w:r>
        <w:rPr>
          <w:spacing w:val="-4"/>
        </w:rPr>
        <w:t>pared with bovine derivatives, do not pose a risk of transmission of spongiform</w:t>
      </w:r>
      <w:r>
        <w:t xml:space="preserve"> </w:t>
      </w:r>
      <w:r>
        <w:rPr>
          <w:spacing w:val="-4"/>
        </w:rPr>
        <w:t>encephalopathy.</w:t>
      </w:r>
      <w:r w:rsidR="00467619">
        <w:t xml:space="preserve"> </w:t>
      </w:r>
      <w:r>
        <w:t>Fish</w:t>
      </w:r>
      <w:r>
        <w:rPr>
          <w:spacing w:val="40"/>
        </w:rPr>
        <w:t xml:space="preserve"> </w:t>
      </w:r>
      <w:r>
        <w:t>bones</w:t>
      </w:r>
      <w:r>
        <w:rPr>
          <w:spacing w:val="40"/>
        </w:rPr>
        <w:t xml:space="preserve"> </w:t>
      </w:r>
      <w:r>
        <w:t>can</w:t>
      </w:r>
      <w:r>
        <w:rPr>
          <w:spacing w:val="40"/>
        </w:rPr>
        <w:t xml:space="preserve"> </w:t>
      </w:r>
      <w:r>
        <w:t>be</w:t>
      </w:r>
      <w:r>
        <w:rPr>
          <w:spacing w:val="40"/>
        </w:rPr>
        <w:t xml:space="preserve"> </w:t>
      </w:r>
      <w:r>
        <w:t>used</w:t>
      </w:r>
      <w:r>
        <w:rPr>
          <w:spacing w:val="40"/>
        </w:rPr>
        <w:t xml:space="preserve"> </w:t>
      </w:r>
      <w:r>
        <w:t>to</w:t>
      </w:r>
      <w:r>
        <w:rPr>
          <w:spacing w:val="40"/>
        </w:rPr>
        <w:t xml:space="preserve"> </w:t>
      </w:r>
      <w:r>
        <w:t>produce</w:t>
      </w:r>
      <w:r>
        <w:rPr>
          <w:spacing w:val="40"/>
        </w:rPr>
        <w:t xml:space="preserve"> </w:t>
      </w:r>
      <w:r>
        <w:t>calcium.</w:t>
      </w:r>
      <w:r>
        <w:rPr>
          <w:spacing w:val="80"/>
        </w:rPr>
        <w:t xml:space="preserve"> </w:t>
      </w:r>
      <w:r>
        <w:t>In</w:t>
      </w:r>
      <w:r>
        <w:rPr>
          <w:spacing w:val="40"/>
        </w:rPr>
        <w:t xml:space="preserve"> </w:t>
      </w:r>
      <w:r>
        <w:t>bones,</w:t>
      </w:r>
      <w:r>
        <w:rPr>
          <w:spacing w:val="40"/>
        </w:rPr>
        <w:t xml:space="preserve"> </w:t>
      </w:r>
      <w:r>
        <w:t>it</w:t>
      </w:r>
      <w:r>
        <w:rPr>
          <w:spacing w:val="40"/>
        </w:rPr>
        <w:t xml:space="preserve"> </w:t>
      </w:r>
      <w:r>
        <w:t>is</w:t>
      </w:r>
      <w:r>
        <w:rPr>
          <w:spacing w:val="40"/>
        </w:rPr>
        <w:t xml:space="preserve"> </w:t>
      </w:r>
      <w:r>
        <w:t>contained</w:t>
      </w:r>
      <w:r>
        <w:rPr>
          <w:spacing w:val="40"/>
        </w:rPr>
        <w:t xml:space="preserve"> </w:t>
      </w:r>
      <w:r>
        <w:t>in</w:t>
      </w:r>
      <w:r>
        <w:rPr>
          <w:spacing w:val="40"/>
        </w:rPr>
        <w:t xml:space="preserve"> </w:t>
      </w:r>
      <w:r>
        <w:t>the</w:t>
      </w:r>
      <w:r>
        <w:rPr>
          <w:spacing w:val="40"/>
        </w:rPr>
        <w:t xml:space="preserve"> </w:t>
      </w:r>
      <w:r>
        <w:t>most digestible and bioco</w:t>
      </w:r>
      <w:r w:rsidR="00467619">
        <w:t>mpatible form of the human body</w:t>
      </w:r>
      <w:del w:id="386" w:author="DELL" w:date="2025-01-27T10:19:00Z">
        <w:r>
          <w:delText>—</w:delText>
        </w:r>
      </w:del>
      <w:ins w:id="387" w:author="DELL" w:date="2025-01-27T10:19:00Z">
        <w:r w:rsidR="00467619">
          <w:t>-</w:t>
        </w:r>
      </w:ins>
      <w:r>
        <w:t>hydroxyapatite. Important proper- ties of hydroxyapatite are associated with its thermodynamic stability at physiological pH</w:t>
      </w:r>
      <w:r>
        <w:rPr>
          <w:spacing w:val="40"/>
        </w:rPr>
        <w:t xml:space="preserve"> </w:t>
      </w:r>
      <w:r>
        <w:t>values [</w:t>
      </w:r>
      <w:r w:rsidR="004E1E8E">
        <w:fldChar w:fldCharType="begin"/>
      </w:r>
      <w:r w:rsidR="004E1E8E">
        <w:instrText xml:space="preserve"> HYPERLINK \l "_bookmark41" </w:instrText>
      </w:r>
      <w:r w:rsidR="004E1E8E">
        <w:fldChar w:fldCharType="separate"/>
      </w:r>
      <w:r>
        <w:rPr>
          <w:color w:val="0774B7"/>
        </w:rPr>
        <w:t>45</w:t>
      </w:r>
      <w:r w:rsidR="004E1E8E">
        <w:rPr>
          <w:color w:val="0774B7"/>
        </w:rPr>
        <w:fldChar w:fldCharType="end"/>
      </w:r>
      <w:r>
        <w:t>]. In additio</w:t>
      </w:r>
      <w:r w:rsidR="00467619">
        <w:t>n, they contain vitamins, macro</w:t>
      </w:r>
      <w:del w:id="388" w:author="DELL" w:date="2025-01-27T10:19:00Z">
        <w:r>
          <w:delText>—</w:delText>
        </w:r>
      </w:del>
      <w:ins w:id="389" w:author="DELL" w:date="2025-01-27T10:19:00Z">
        <w:r w:rsidR="00467619">
          <w:t xml:space="preserve">- </w:t>
        </w:r>
      </w:ins>
      <w:r>
        <w:t>and microelements (in particular D, B2,</w:t>
      </w:r>
      <w:r>
        <w:rPr>
          <w:spacing w:val="22"/>
        </w:rPr>
        <w:t xml:space="preserve"> </w:t>
      </w:r>
      <w:r>
        <w:t>B6,</w:t>
      </w:r>
      <w:r>
        <w:rPr>
          <w:spacing w:val="23"/>
        </w:rPr>
        <w:t xml:space="preserve"> </w:t>
      </w:r>
      <w:r>
        <w:t>PP,</w:t>
      </w:r>
      <w:r>
        <w:rPr>
          <w:spacing w:val="22"/>
        </w:rPr>
        <w:t xml:space="preserve"> </w:t>
      </w:r>
      <w:r>
        <w:t>Mg,</w:t>
      </w:r>
      <w:r>
        <w:rPr>
          <w:spacing w:val="23"/>
        </w:rPr>
        <w:t xml:space="preserve"> </w:t>
      </w:r>
      <w:r>
        <w:t>F,</w:t>
      </w:r>
      <w:r>
        <w:rPr>
          <w:spacing w:val="23"/>
        </w:rPr>
        <w:t xml:space="preserve"> </w:t>
      </w:r>
      <w:r>
        <w:t>Mn,</w:t>
      </w:r>
      <w:r>
        <w:rPr>
          <w:spacing w:val="22"/>
        </w:rPr>
        <w:t xml:space="preserve"> </w:t>
      </w:r>
      <w:r>
        <w:t>Cu),</w:t>
      </w:r>
      <w:r>
        <w:rPr>
          <w:spacing w:val="23"/>
        </w:rPr>
        <w:t xml:space="preserve"> </w:t>
      </w:r>
      <w:r>
        <w:t>which</w:t>
      </w:r>
      <w:r>
        <w:rPr>
          <w:spacing w:val="23"/>
        </w:rPr>
        <w:t xml:space="preserve"> </w:t>
      </w:r>
      <w:r>
        <w:t>contribute</w:t>
      </w:r>
      <w:r>
        <w:rPr>
          <w:spacing w:val="22"/>
        </w:rPr>
        <w:t xml:space="preserve"> </w:t>
      </w:r>
      <w:r>
        <w:t>to</w:t>
      </w:r>
      <w:r>
        <w:rPr>
          <w:spacing w:val="23"/>
        </w:rPr>
        <w:t xml:space="preserve"> </w:t>
      </w:r>
      <w:r>
        <w:t>better</w:t>
      </w:r>
      <w:r>
        <w:rPr>
          <w:spacing w:val="23"/>
        </w:rPr>
        <w:t xml:space="preserve"> </w:t>
      </w:r>
      <w:r>
        <w:t>absorption</w:t>
      </w:r>
      <w:r>
        <w:rPr>
          <w:spacing w:val="22"/>
        </w:rPr>
        <w:t xml:space="preserve"> </w:t>
      </w:r>
      <w:r>
        <w:t>of</w:t>
      </w:r>
      <w:r>
        <w:rPr>
          <w:spacing w:val="23"/>
        </w:rPr>
        <w:t xml:space="preserve"> </w:t>
      </w:r>
      <w:r>
        <w:t>calcium</w:t>
      </w:r>
      <w:r>
        <w:rPr>
          <w:spacing w:val="23"/>
        </w:rPr>
        <w:t xml:space="preserve"> </w:t>
      </w:r>
      <w:r>
        <w:t>by</w:t>
      </w:r>
      <w:r>
        <w:rPr>
          <w:spacing w:val="22"/>
        </w:rPr>
        <w:t xml:space="preserve"> </w:t>
      </w:r>
      <w:r>
        <w:t>the</w:t>
      </w:r>
      <w:r>
        <w:rPr>
          <w:spacing w:val="23"/>
        </w:rPr>
        <w:t xml:space="preserve"> </w:t>
      </w:r>
      <w:r>
        <w:rPr>
          <w:spacing w:val="-2"/>
        </w:rPr>
        <w:t>body.</w:t>
      </w:r>
    </w:p>
    <w:p w14:paraId="2FC4639E" w14:textId="77777777" w:rsidR="008E732B" w:rsidRDefault="00EF0CBC">
      <w:pPr>
        <w:pStyle w:val="BodyText"/>
        <w:spacing w:before="1"/>
        <w:ind w:left="2727"/>
        <w:jc w:val="both"/>
      </w:pPr>
      <w:r>
        <w:rPr>
          <w:w w:val="105"/>
        </w:rPr>
        <w:t>Combining</w:t>
      </w:r>
      <w:r>
        <w:rPr>
          <w:spacing w:val="-6"/>
          <w:w w:val="105"/>
        </w:rPr>
        <w:t xml:space="preserve"> </w:t>
      </w:r>
      <w:r>
        <w:rPr>
          <w:w w:val="105"/>
        </w:rPr>
        <w:t>the</w:t>
      </w:r>
      <w:r>
        <w:rPr>
          <w:spacing w:val="-6"/>
          <w:w w:val="105"/>
        </w:rPr>
        <w:t xml:space="preserve"> </w:t>
      </w:r>
      <w:r>
        <w:rPr>
          <w:w w:val="105"/>
        </w:rPr>
        <w:t>mineral</w:t>
      </w:r>
      <w:r>
        <w:rPr>
          <w:spacing w:val="-5"/>
          <w:w w:val="105"/>
        </w:rPr>
        <w:t xml:space="preserve"> </w:t>
      </w:r>
      <w:r>
        <w:rPr>
          <w:w w:val="105"/>
        </w:rPr>
        <w:t>component</w:t>
      </w:r>
      <w:r>
        <w:rPr>
          <w:spacing w:val="-6"/>
          <w:w w:val="105"/>
        </w:rPr>
        <w:t xml:space="preserve"> </w:t>
      </w:r>
      <w:r>
        <w:rPr>
          <w:w w:val="105"/>
        </w:rPr>
        <w:t>with</w:t>
      </w:r>
      <w:r>
        <w:rPr>
          <w:spacing w:val="-6"/>
          <w:w w:val="105"/>
        </w:rPr>
        <w:t xml:space="preserve"> </w:t>
      </w:r>
      <w:r>
        <w:rPr>
          <w:w w:val="105"/>
        </w:rPr>
        <w:t>hydrolyzed</w:t>
      </w:r>
      <w:r>
        <w:rPr>
          <w:spacing w:val="-5"/>
          <w:w w:val="105"/>
        </w:rPr>
        <w:t xml:space="preserve"> </w:t>
      </w:r>
      <w:r>
        <w:rPr>
          <w:w w:val="105"/>
        </w:rPr>
        <w:t>collagen</w:t>
      </w:r>
      <w:r>
        <w:rPr>
          <w:spacing w:val="-6"/>
          <w:w w:val="105"/>
        </w:rPr>
        <w:t xml:space="preserve"> </w:t>
      </w:r>
      <w:r>
        <w:rPr>
          <w:w w:val="105"/>
        </w:rPr>
        <w:t>is</w:t>
      </w:r>
      <w:r>
        <w:rPr>
          <w:spacing w:val="-6"/>
          <w:w w:val="105"/>
        </w:rPr>
        <w:t xml:space="preserve"> </w:t>
      </w:r>
      <w:r>
        <w:rPr>
          <w:spacing w:val="-2"/>
          <w:w w:val="105"/>
        </w:rPr>
        <w:t>advisable.</w:t>
      </w:r>
    </w:p>
    <w:p w14:paraId="1C2E6A4F" w14:textId="77777777" w:rsidR="008E732B" w:rsidRDefault="00EF0CBC">
      <w:pPr>
        <w:pStyle w:val="BodyText"/>
        <w:spacing w:before="16" w:line="256" w:lineRule="auto"/>
        <w:ind w:left="2727" w:right="237" w:firstLine="425"/>
        <w:jc w:val="both"/>
      </w:pPr>
      <w:r>
        <w:rPr>
          <w:spacing w:val="-2"/>
          <w:w w:val="105"/>
        </w:rPr>
        <w:t>Dietary</w:t>
      </w:r>
      <w:r>
        <w:rPr>
          <w:spacing w:val="-4"/>
          <w:w w:val="105"/>
        </w:rPr>
        <w:t xml:space="preserve"> </w:t>
      </w:r>
      <w:r>
        <w:rPr>
          <w:spacing w:val="-2"/>
          <w:w w:val="105"/>
        </w:rPr>
        <w:t>supplements</w:t>
      </w:r>
      <w:r>
        <w:rPr>
          <w:spacing w:val="-4"/>
          <w:w w:val="105"/>
        </w:rPr>
        <w:t xml:space="preserve"> </w:t>
      </w:r>
      <w:r>
        <w:rPr>
          <w:spacing w:val="-2"/>
          <w:w w:val="105"/>
        </w:rPr>
        <w:t>based</w:t>
      </w:r>
      <w:r>
        <w:rPr>
          <w:spacing w:val="-4"/>
          <w:w w:val="105"/>
        </w:rPr>
        <w:t xml:space="preserve"> </w:t>
      </w:r>
      <w:r>
        <w:rPr>
          <w:spacing w:val="-2"/>
          <w:w w:val="105"/>
        </w:rPr>
        <w:t>on</w:t>
      </w:r>
      <w:r>
        <w:rPr>
          <w:spacing w:val="-4"/>
          <w:w w:val="105"/>
        </w:rPr>
        <w:t xml:space="preserve"> </w:t>
      </w:r>
      <w:r>
        <w:rPr>
          <w:spacing w:val="-2"/>
          <w:w w:val="105"/>
        </w:rPr>
        <w:t>hydrolysates</w:t>
      </w:r>
      <w:r>
        <w:rPr>
          <w:spacing w:val="-4"/>
          <w:w w:val="105"/>
        </w:rPr>
        <w:t xml:space="preserve"> </w:t>
      </w:r>
      <w:r>
        <w:rPr>
          <w:spacing w:val="-2"/>
          <w:w w:val="105"/>
        </w:rPr>
        <w:t>of</w:t>
      </w:r>
      <w:r>
        <w:rPr>
          <w:spacing w:val="-5"/>
          <w:w w:val="105"/>
        </w:rPr>
        <w:t xml:space="preserve"> </w:t>
      </w:r>
      <w:r>
        <w:rPr>
          <w:spacing w:val="-2"/>
          <w:w w:val="105"/>
        </w:rPr>
        <w:t>fish</w:t>
      </w:r>
      <w:r>
        <w:rPr>
          <w:spacing w:val="-4"/>
          <w:w w:val="105"/>
        </w:rPr>
        <w:t xml:space="preserve"> </w:t>
      </w:r>
      <w:r>
        <w:rPr>
          <w:spacing w:val="-2"/>
          <w:w w:val="105"/>
        </w:rPr>
        <w:t>scales</w:t>
      </w:r>
      <w:r>
        <w:rPr>
          <w:spacing w:val="-4"/>
          <w:w w:val="105"/>
        </w:rPr>
        <w:t xml:space="preserve"> </w:t>
      </w:r>
      <w:r>
        <w:rPr>
          <w:spacing w:val="-2"/>
          <w:w w:val="105"/>
        </w:rPr>
        <w:t>and</w:t>
      </w:r>
      <w:r>
        <w:rPr>
          <w:spacing w:val="-4"/>
          <w:w w:val="105"/>
        </w:rPr>
        <w:t xml:space="preserve"> </w:t>
      </w:r>
      <w:r>
        <w:rPr>
          <w:spacing w:val="-2"/>
          <w:w w:val="105"/>
        </w:rPr>
        <w:t>skin</w:t>
      </w:r>
      <w:r>
        <w:rPr>
          <w:spacing w:val="-4"/>
          <w:w w:val="105"/>
        </w:rPr>
        <w:t xml:space="preserve"> </w:t>
      </w:r>
      <w:r>
        <w:rPr>
          <w:spacing w:val="-2"/>
          <w:w w:val="105"/>
        </w:rPr>
        <w:t>are</w:t>
      </w:r>
      <w:r>
        <w:rPr>
          <w:spacing w:val="-5"/>
          <w:w w:val="105"/>
        </w:rPr>
        <w:t xml:space="preserve"> </w:t>
      </w:r>
      <w:r>
        <w:rPr>
          <w:spacing w:val="-2"/>
          <w:w w:val="105"/>
        </w:rPr>
        <w:t xml:space="preserve">recommended </w:t>
      </w:r>
      <w:r>
        <w:rPr>
          <w:w w:val="105"/>
        </w:rPr>
        <w:t>for use in formulations of specialized functional nutrition products [</w:t>
      </w:r>
      <w:hyperlink w:anchor="_bookmark9" w:history="1">
        <w:r>
          <w:rPr>
            <w:color w:val="0774B7"/>
            <w:w w:val="105"/>
          </w:rPr>
          <w:t>2</w:t>
        </w:r>
      </w:hyperlink>
      <w:r>
        <w:rPr>
          <w:w w:val="105"/>
        </w:rPr>
        <w:t>].</w:t>
      </w:r>
      <w:r>
        <w:rPr>
          <w:spacing w:val="40"/>
          <w:w w:val="105"/>
        </w:rPr>
        <w:t xml:space="preserve"> </w:t>
      </w:r>
      <w:r>
        <w:rPr>
          <w:w w:val="105"/>
        </w:rPr>
        <w:t xml:space="preserve">Given the high </w:t>
      </w:r>
      <w:r>
        <w:rPr>
          <w:spacing w:val="-2"/>
          <w:w w:val="105"/>
        </w:rPr>
        <w:t>collagen</w:t>
      </w:r>
      <w:r>
        <w:rPr>
          <w:spacing w:val="-3"/>
          <w:w w:val="105"/>
        </w:rPr>
        <w:t xml:space="preserve"> </w:t>
      </w:r>
      <w:r>
        <w:rPr>
          <w:spacing w:val="-2"/>
          <w:w w:val="105"/>
        </w:rPr>
        <w:t>content,</w:t>
      </w:r>
      <w:r>
        <w:rPr>
          <w:spacing w:val="-3"/>
          <w:w w:val="105"/>
        </w:rPr>
        <w:t xml:space="preserve"> </w:t>
      </w:r>
      <w:r>
        <w:rPr>
          <w:spacing w:val="-2"/>
          <w:w w:val="105"/>
        </w:rPr>
        <w:t>hydrolysates</w:t>
      </w:r>
      <w:r>
        <w:rPr>
          <w:spacing w:val="-3"/>
          <w:w w:val="105"/>
        </w:rPr>
        <w:t xml:space="preserve"> </w:t>
      </w:r>
      <w:r>
        <w:rPr>
          <w:spacing w:val="-2"/>
          <w:w w:val="105"/>
        </w:rPr>
        <w:t>can</w:t>
      </w:r>
      <w:r>
        <w:rPr>
          <w:spacing w:val="-3"/>
          <w:w w:val="105"/>
        </w:rPr>
        <w:t xml:space="preserve"> </w:t>
      </w:r>
      <w:r>
        <w:rPr>
          <w:spacing w:val="-2"/>
          <w:w w:val="105"/>
        </w:rPr>
        <w:t>be</w:t>
      </w:r>
      <w:r>
        <w:rPr>
          <w:spacing w:val="-3"/>
          <w:w w:val="105"/>
        </w:rPr>
        <w:t xml:space="preserve"> </w:t>
      </w:r>
      <w:r>
        <w:rPr>
          <w:spacing w:val="-2"/>
          <w:w w:val="105"/>
        </w:rPr>
        <w:t>used</w:t>
      </w:r>
      <w:r>
        <w:rPr>
          <w:spacing w:val="-3"/>
          <w:w w:val="105"/>
        </w:rPr>
        <w:t xml:space="preserve"> </w:t>
      </w:r>
      <w:r>
        <w:rPr>
          <w:spacing w:val="-2"/>
          <w:w w:val="105"/>
        </w:rPr>
        <w:t>to</w:t>
      </w:r>
      <w:r>
        <w:rPr>
          <w:spacing w:val="-3"/>
          <w:w w:val="105"/>
        </w:rPr>
        <w:t xml:space="preserve"> </w:t>
      </w:r>
      <w:r>
        <w:rPr>
          <w:spacing w:val="-2"/>
          <w:w w:val="105"/>
        </w:rPr>
        <w:t>correct</w:t>
      </w:r>
      <w:r>
        <w:rPr>
          <w:spacing w:val="-3"/>
          <w:w w:val="105"/>
        </w:rPr>
        <w:t xml:space="preserve"> </w:t>
      </w:r>
      <w:r>
        <w:rPr>
          <w:spacing w:val="-2"/>
          <w:w w:val="105"/>
        </w:rPr>
        <w:t>metabolic</w:t>
      </w:r>
      <w:r>
        <w:rPr>
          <w:spacing w:val="-3"/>
          <w:w w:val="105"/>
        </w:rPr>
        <w:t xml:space="preserve"> </w:t>
      </w:r>
      <w:r>
        <w:rPr>
          <w:spacing w:val="-2"/>
          <w:w w:val="105"/>
        </w:rPr>
        <w:t>disorders</w:t>
      </w:r>
      <w:r>
        <w:rPr>
          <w:spacing w:val="-3"/>
          <w:w w:val="105"/>
        </w:rPr>
        <w:t xml:space="preserve"> </w:t>
      </w:r>
      <w:r>
        <w:rPr>
          <w:spacing w:val="-2"/>
          <w:w w:val="105"/>
        </w:rPr>
        <w:t>in</w:t>
      </w:r>
      <w:r>
        <w:rPr>
          <w:spacing w:val="-3"/>
          <w:w w:val="105"/>
        </w:rPr>
        <w:t xml:space="preserve"> </w:t>
      </w:r>
      <w:r>
        <w:rPr>
          <w:spacing w:val="-2"/>
          <w:w w:val="105"/>
        </w:rPr>
        <w:t>the</w:t>
      </w:r>
      <w:r>
        <w:rPr>
          <w:spacing w:val="-3"/>
          <w:w w:val="105"/>
        </w:rPr>
        <w:t xml:space="preserve"> </w:t>
      </w:r>
      <w:r>
        <w:rPr>
          <w:spacing w:val="-2"/>
          <w:w w:val="105"/>
        </w:rPr>
        <w:t xml:space="preserve">synthesis </w:t>
      </w:r>
      <w:r>
        <w:rPr>
          <w:w w:val="105"/>
        </w:rPr>
        <w:t>and</w:t>
      </w:r>
      <w:r>
        <w:rPr>
          <w:spacing w:val="-1"/>
          <w:w w:val="105"/>
        </w:rPr>
        <w:t xml:space="preserve"> </w:t>
      </w:r>
      <w:r>
        <w:rPr>
          <w:w w:val="105"/>
        </w:rPr>
        <w:t>regeneration</w:t>
      </w:r>
      <w:r>
        <w:rPr>
          <w:spacing w:val="-1"/>
          <w:w w:val="105"/>
        </w:rPr>
        <w:t xml:space="preserve"> </w:t>
      </w:r>
      <w:r>
        <w:rPr>
          <w:w w:val="105"/>
        </w:rPr>
        <w:t>of collagen</w:t>
      </w:r>
      <w:r>
        <w:rPr>
          <w:spacing w:val="-1"/>
          <w:w w:val="105"/>
        </w:rPr>
        <w:t xml:space="preserve"> </w:t>
      </w:r>
      <w:r>
        <w:rPr>
          <w:w w:val="105"/>
        </w:rPr>
        <w:t>tissues</w:t>
      </w:r>
      <w:r>
        <w:rPr>
          <w:spacing w:val="-1"/>
          <w:w w:val="105"/>
        </w:rPr>
        <w:t xml:space="preserve"> </w:t>
      </w:r>
      <w:r>
        <w:rPr>
          <w:w w:val="105"/>
        </w:rPr>
        <w:t>in the</w:t>
      </w:r>
      <w:r>
        <w:rPr>
          <w:spacing w:val="-1"/>
          <w:w w:val="105"/>
        </w:rPr>
        <w:t xml:space="preserve"> </w:t>
      </w:r>
      <w:r>
        <w:rPr>
          <w:w w:val="105"/>
        </w:rPr>
        <w:t>body [</w:t>
      </w:r>
      <w:hyperlink w:anchor="_bookmark42" w:history="1">
        <w:r>
          <w:rPr>
            <w:color w:val="0774B7"/>
            <w:w w:val="105"/>
          </w:rPr>
          <w:t>46</w:t>
        </w:r>
      </w:hyperlink>
      <w:r>
        <w:rPr>
          <w:w w:val="105"/>
        </w:rPr>
        <w:t>–</w:t>
      </w:r>
      <w:hyperlink w:anchor="_bookmark43" w:history="1">
        <w:r>
          <w:rPr>
            <w:color w:val="0774B7"/>
            <w:w w:val="105"/>
          </w:rPr>
          <w:t>51</w:t>
        </w:r>
      </w:hyperlink>
      <w:r>
        <w:rPr>
          <w:w w:val="105"/>
        </w:rPr>
        <w:t>].</w:t>
      </w:r>
      <w:r>
        <w:rPr>
          <w:spacing w:val="18"/>
          <w:w w:val="105"/>
        </w:rPr>
        <w:t xml:space="preserve"> </w:t>
      </w:r>
      <w:r>
        <w:rPr>
          <w:w w:val="105"/>
        </w:rPr>
        <w:t>The</w:t>
      </w:r>
      <w:r>
        <w:rPr>
          <w:spacing w:val="-1"/>
          <w:w w:val="105"/>
        </w:rPr>
        <w:t xml:space="preserve"> </w:t>
      </w:r>
      <w:r>
        <w:rPr>
          <w:w w:val="105"/>
        </w:rPr>
        <w:t>antioxidant activity</w:t>
      </w:r>
      <w:r>
        <w:rPr>
          <w:spacing w:val="-1"/>
          <w:w w:val="105"/>
        </w:rPr>
        <w:t xml:space="preserve"> </w:t>
      </w:r>
      <w:r>
        <w:rPr>
          <w:w w:val="105"/>
        </w:rPr>
        <w:t>of the obtained hydrolysates was established in the work.</w:t>
      </w:r>
    </w:p>
    <w:p w14:paraId="3BB11E3C" w14:textId="77777777" w:rsidR="008E732B" w:rsidRDefault="008E732B">
      <w:pPr>
        <w:spacing w:line="256" w:lineRule="auto"/>
        <w:jc w:val="both"/>
        <w:sectPr w:rsidR="008E732B">
          <w:pgSz w:w="11910" w:h="16840"/>
          <w:pgMar w:top="1400" w:right="480" w:bottom="280" w:left="600" w:header="1109" w:footer="0" w:gutter="0"/>
          <w:cols w:space="720"/>
        </w:sectPr>
      </w:pPr>
    </w:p>
    <w:p w14:paraId="14E1ACDB" w14:textId="77777777" w:rsidR="008E732B" w:rsidRDefault="008E732B">
      <w:pPr>
        <w:pStyle w:val="BodyText"/>
      </w:pPr>
    </w:p>
    <w:p w14:paraId="30B104DB" w14:textId="77777777" w:rsidR="008E732B" w:rsidRDefault="008E732B">
      <w:pPr>
        <w:pStyle w:val="BodyText"/>
        <w:spacing w:before="18"/>
      </w:pPr>
    </w:p>
    <w:p w14:paraId="12142159" w14:textId="77777777" w:rsidR="008E732B" w:rsidRDefault="00EF0CBC">
      <w:pPr>
        <w:pStyle w:val="BodyText"/>
        <w:spacing w:line="256" w:lineRule="auto"/>
        <w:ind w:left="2721" w:right="237" w:firstLine="431"/>
        <w:jc w:val="both"/>
      </w:pPr>
      <w:r>
        <w:t>The antioxidant activity of the obtained hydrolysates was established in the work. The introduction of the obtained peptide additives with antioxidant activity into fat-containing products (mayonnaises, creams, sauces) will increase the potential antioxidant stability of their lipid fraction [</w:t>
      </w:r>
      <w:hyperlink w:anchor="_bookmark44" w:history="1">
        <w:r>
          <w:rPr>
            <w:color w:val="0774B7"/>
          </w:rPr>
          <w:t>52</w:t>
        </w:r>
      </w:hyperlink>
      <w:r>
        <w:t>–</w:t>
      </w:r>
      <w:hyperlink w:anchor="_bookmark45" w:history="1">
        <w:r>
          <w:rPr>
            <w:color w:val="0774B7"/>
          </w:rPr>
          <w:t>55</w:t>
        </w:r>
      </w:hyperlink>
      <w:r>
        <w:t>]. Low molecular weight peptides can also potentially be used as emulsifiers in fat-containing food systems in the form of polyelectrolytes with a positive (amino group) and negative (carboxyl group) charge [</w:t>
      </w:r>
      <w:hyperlink w:anchor="_bookmark46" w:history="1">
        <w:r>
          <w:rPr>
            <w:color w:val="0774B7"/>
          </w:rPr>
          <w:t>56</w:t>
        </w:r>
      </w:hyperlink>
      <w:r>
        <w:t>].</w:t>
      </w:r>
    </w:p>
    <w:p w14:paraId="29501A5E" w14:textId="77777777" w:rsidR="008E732B" w:rsidRDefault="00EF0CBC">
      <w:pPr>
        <w:pStyle w:val="Heading1"/>
        <w:numPr>
          <w:ilvl w:val="0"/>
          <w:numId w:val="3"/>
        </w:numPr>
        <w:tabs>
          <w:tab w:val="left" w:pos="2937"/>
        </w:tabs>
        <w:ind w:left="2937" w:hanging="210"/>
        <w:jc w:val="both"/>
      </w:pPr>
      <w:bookmarkStart w:id="390" w:name="Conclusions_"/>
      <w:bookmarkEnd w:id="390"/>
      <w:r>
        <w:rPr>
          <w:spacing w:val="-2"/>
        </w:rPr>
        <w:t>Conclusions</w:t>
      </w:r>
    </w:p>
    <w:p w14:paraId="0110431F" w14:textId="77777777" w:rsidR="008E732B" w:rsidRDefault="00EF0CBC">
      <w:pPr>
        <w:pStyle w:val="BodyText"/>
        <w:spacing w:before="77" w:line="256" w:lineRule="auto"/>
        <w:ind w:left="2719" w:right="212" w:firstLine="430"/>
        <w:jc w:val="both"/>
      </w:pPr>
      <w:r>
        <w:rPr>
          <w:spacing w:val="-6"/>
        </w:rPr>
        <w:t>It</w:t>
      </w:r>
      <w:r>
        <w:rPr>
          <w:spacing w:val="-3"/>
        </w:rPr>
        <w:t xml:space="preserve"> </w:t>
      </w:r>
      <w:r>
        <w:rPr>
          <w:spacing w:val="-6"/>
        </w:rPr>
        <w:t>has</w:t>
      </w:r>
      <w:r>
        <w:rPr>
          <w:spacing w:val="-3"/>
        </w:rPr>
        <w:t xml:space="preserve"> </w:t>
      </w:r>
      <w:r>
        <w:rPr>
          <w:spacing w:val="-6"/>
        </w:rPr>
        <w:t>been</w:t>
      </w:r>
      <w:r>
        <w:rPr>
          <w:spacing w:val="-3"/>
        </w:rPr>
        <w:t xml:space="preserve"> </w:t>
      </w:r>
      <w:r>
        <w:rPr>
          <w:spacing w:val="-6"/>
        </w:rPr>
        <w:t>shown</w:t>
      </w:r>
      <w:r>
        <w:rPr>
          <w:spacing w:val="-3"/>
        </w:rPr>
        <w:t xml:space="preserve"> </w:t>
      </w:r>
      <w:r>
        <w:rPr>
          <w:spacing w:val="-6"/>
        </w:rPr>
        <w:t>that</w:t>
      </w:r>
      <w:r>
        <w:rPr>
          <w:spacing w:val="-3"/>
        </w:rPr>
        <w:t xml:space="preserve"> </w:t>
      </w:r>
      <w:r>
        <w:rPr>
          <w:spacing w:val="-6"/>
        </w:rPr>
        <w:t>collagen-containing</w:t>
      </w:r>
      <w:r>
        <w:rPr>
          <w:spacing w:val="-3"/>
        </w:rPr>
        <w:t xml:space="preserve"> </w:t>
      </w:r>
      <w:r>
        <w:rPr>
          <w:spacing w:val="-6"/>
        </w:rPr>
        <w:t>waste</w:t>
      </w:r>
      <w:r>
        <w:rPr>
          <w:spacing w:val="-3"/>
        </w:rPr>
        <w:t xml:space="preserve"> </w:t>
      </w:r>
      <w:r>
        <w:rPr>
          <w:spacing w:val="-6"/>
        </w:rPr>
        <w:t>from</w:t>
      </w:r>
      <w:r>
        <w:rPr>
          <w:spacing w:val="-3"/>
        </w:rPr>
        <w:t xml:space="preserve"> </w:t>
      </w:r>
      <w:r>
        <w:rPr>
          <w:spacing w:val="-6"/>
        </w:rPr>
        <w:t>fish</w:t>
      </w:r>
      <w:r>
        <w:rPr>
          <w:spacing w:val="-3"/>
        </w:rPr>
        <w:t xml:space="preserve"> </w:t>
      </w:r>
      <w:r>
        <w:rPr>
          <w:spacing w:val="-6"/>
        </w:rPr>
        <w:t>butchering—skin</w:t>
      </w:r>
      <w:r>
        <w:rPr>
          <w:spacing w:val="-3"/>
        </w:rPr>
        <w:t xml:space="preserve"> </w:t>
      </w:r>
      <w:r>
        <w:rPr>
          <w:spacing w:val="-6"/>
        </w:rPr>
        <w:t>and</w:t>
      </w:r>
      <w:r>
        <w:rPr>
          <w:spacing w:val="-3"/>
        </w:rPr>
        <w:t xml:space="preserve"> </w:t>
      </w:r>
      <w:r>
        <w:rPr>
          <w:spacing w:val="-6"/>
        </w:rPr>
        <w:t>scales</w:t>
      </w:r>
      <w:r>
        <w:rPr>
          <w:spacing w:val="-3"/>
        </w:rPr>
        <w:t xml:space="preserve"> </w:t>
      </w:r>
      <w:r>
        <w:rPr>
          <w:spacing w:val="-6"/>
        </w:rPr>
        <w:t>have</w:t>
      </w:r>
      <w:r>
        <w:rPr>
          <w:spacing w:val="-2"/>
        </w:rPr>
        <w:t xml:space="preserve"> a</w:t>
      </w:r>
      <w:r>
        <w:rPr>
          <w:spacing w:val="-7"/>
        </w:rPr>
        <w:t xml:space="preserve"> </w:t>
      </w:r>
      <w:r>
        <w:rPr>
          <w:spacing w:val="-2"/>
        </w:rPr>
        <w:t>valuable</w:t>
      </w:r>
      <w:r>
        <w:rPr>
          <w:spacing w:val="-8"/>
        </w:rPr>
        <w:t xml:space="preserve"> </w:t>
      </w:r>
      <w:r>
        <w:rPr>
          <w:spacing w:val="-2"/>
        </w:rPr>
        <w:t>chemical</w:t>
      </w:r>
      <w:r>
        <w:rPr>
          <w:spacing w:val="-7"/>
        </w:rPr>
        <w:t xml:space="preserve"> </w:t>
      </w:r>
      <w:r>
        <w:rPr>
          <w:spacing w:val="-2"/>
        </w:rPr>
        <w:t>composition</w:t>
      </w:r>
      <w:r>
        <w:rPr>
          <w:spacing w:val="-8"/>
        </w:rPr>
        <w:t xml:space="preserve"> </w:t>
      </w:r>
      <w:r>
        <w:rPr>
          <w:spacing w:val="-2"/>
        </w:rPr>
        <w:t>and</w:t>
      </w:r>
      <w:r>
        <w:rPr>
          <w:spacing w:val="-7"/>
        </w:rPr>
        <w:t xml:space="preserve"> </w:t>
      </w:r>
      <w:r>
        <w:rPr>
          <w:spacing w:val="-2"/>
        </w:rPr>
        <w:t>are</w:t>
      </w:r>
      <w:r>
        <w:rPr>
          <w:spacing w:val="-8"/>
        </w:rPr>
        <w:t xml:space="preserve"> </w:t>
      </w:r>
      <w:r>
        <w:rPr>
          <w:spacing w:val="-2"/>
        </w:rPr>
        <w:t>a</w:t>
      </w:r>
      <w:r>
        <w:rPr>
          <w:spacing w:val="-7"/>
        </w:rPr>
        <w:t xml:space="preserve"> </w:t>
      </w:r>
      <w:r>
        <w:rPr>
          <w:spacing w:val="-2"/>
        </w:rPr>
        <w:t>promising</w:t>
      </w:r>
      <w:r>
        <w:rPr>
          <w:spacing w:val="-8"/>
        </w:rPr>
        <w:t xml:space="preserve"> </w:t>
      </w:r>
      <w:r>
        <w:rPr>
          <w:spacing w:val="-2"/>
        </w:rPr>
        <w:t>source</w:t>
      </w:r>
      <w:r>
        <w:rPr>
          <w:spacing w:val="-7"/>
        </w:rPr>
        <w:t xml:space="preserve"> </w:t>
      </w:r>
      <w:r>
        <w:rPr>
          <w:spacing w:val="-2"/>
        </w:rPr>
        <w:t>for</w:t>
      </w:r>
      <w:r>
        <w:rPr>
          <w:spacing w:val="-8"/>
        </w:rPr>
        <w:t xml:space="preserve"> </w:t>
      </w:r>
      <w:r>
        <w:rPr>
          <w:spacing w:val="-2"/>
        </w:rPr>
        <w:t>obtaining</w:t>
      </w:r>
      <w:r>
        <w:rPr>
          <w:spacing w:val="-7"/>
        </w:rPr>
        <w:t xml:space="preserve"> </w:t>
      </w:r>
      <w:r>
        <w:rPr>
          <w:spacing w:val="-2"/>
        </w:rPr>
        <w:t>protein</w:t>
      </w:r>
      <w:r>
        <w:rPr>
          <w:spacing w:val="-8"/>
        </w:rPr>
        <w:t xml:space="preserve"> </w:t>
      </w:r>
      <w:r>
        <w:rPr>
          <w:spacing w:val="-2"/>
        </w:rPr>
        <w:t>hydrolysates rich</w:t>
      </w:r>
      <w:r>
        <w:rPr>
          <w:spacing w:val="-7"/>
        </w:rPr>
        <w:t xml:space="preserve"> </w:t>
      </w:r>
      <w:r>
        <w:rPr>
          <w:spacing w:val="-2"/>
        </w:rPr>
        <w:t>in</w:t>
      </w:r>
      <w:r>
        <w:rPr>
          <w:spacing w:val="-7"/>
        </w:rPr>
        <w:t xml:space="preserve"> </w:t>
      </w:r>
      <w:r>
        <w:rPr>
          <w:spacing w:val="-2"/>
        </w:rPr>
        <w:t>low-molecular</w:t>
      </w:r>
      <w:r>
        <w:rPr>
          <w:spacing w:val="-7"/>
        </w:rPr>
        <w:t xml:space="preserve"> </w:t>
      </w:r>
      <w:r>
        <w:rPr>
          <w:spacing w:val="-2"/>
        </w:rPr>
        <w:t>biologically</w:t>
      </w:r>
      <w:r>
        <w:rPr>
          <w:spacing w:val="-7"/>
        </w:rPr>
        <w:t xml:space="preserve"> </w:t>
      </w:r>
      <w:r>
        <w:rPr>
          <w:spacing w:val="-2"/>
        </w:rPr>
        <w:t>active</w:t>
      </w:r>
      <w:r>
        <w:rPr>
          <w:spacing w:val="-7"/>
        </w:rPr>
        <w:t xml:space="preserve"> </w:t>
      </w:r>
      <w:r>
        <w:rPr>
          <w:spacing w:val="-2"/>
        </w:rPr>
        <w:t>peptide,</w:t>
      </w:r>
      <w:r>
        <w:rPr>
          <w:spacing w:val="-7"/>
        </w:rPr>
        <w:t xml:space="preserve"> </w:t>
      </w:r>
      <w:r>
        <w:rPr>
          <w:spacing w:val="-2"/>
        </w:rPr>
        <w:t>mainly</w:t>
      </w:r>
      <w:r>
        <w:rPr>
          <w:spacing w:val="-7"/>
        </w:rPr>
        <w:t xml:space="preserve"> </w:t>
      </w:r>
      <w:r>
        <w:rPr>
          <w:spacing w:val="-2"/>
        </w:rPr>
        <w:t>collagen</w:t>
      </w:r>
      <w:r>
        <w:rPr>
          <w:spacing w:val="-7"/>
        </w:rPr>
        <w:t xml:space="preserve"> </w:t>
      </w:r>
      <w:r>
        <w:rPr>
          <w:spacing w:val="-2"/>
        </w:rPr>
        <w:t>fraction</w:t>
      </w:r>
      <w:r>
        <w:rPr>
          <w:spacing w:val="-7"/>
        </w:rPr>
        <w:t xml:space="preserve"> </w:t>
      </w:r>
      <w:r>
        <w:rPr>
          <w:spacing w:val="-2"/>
        </w:rPr>
        <w:t>less</w:t>
      </w:r>
      <w:r>
        <w:rPr>
          <w:spacing w:val="-7"/>
        </w:rPr>
        <w:t xml:space="preserve"> </w:t>
      </w:r>
      <w:r>
        <w:rPr>
          <w:spacing w:val="-2"/>
        </w:rPr>
        <w:t>than</w:t>
      </w:r>
      <w:r>
        <w:rPr>
          <w:spacing w:val="-7"/>
        </w:rPr>
        <w:t xml:space="preserve"> </w:t>
      </w:r>
      <w:r>
        <w:rPr>
          <w:spacing w:val="-2"/>
        </w:rPr>
        <w:t>10</w:t>
      </w:r>
      <w:r>
        <w:rPr>
          <w:spacing w:val="-7"/>
        </w:rPr>
        <w:t xml:space="preserve"> </w:t>
      </w:r>
      <w:proofErr w:type="spellStart"/>
      <w:r>
        <w:rPr>
          <w:spacing w:val="-2"/>
        </w:rPr>
        <w:t>kDa</w:t>
      </w:r>
      <w:proofErr w:type="spellEnd"/>
      <w:r>
        <w:rPr>
          <w:spacing w:val="-2"/>
        </w:rPr>
        <w:t>.</w:t>
      </w:r>
      <w:r>
        <w:rPr>
          <w:spacing w:val="4"/>
        </w:rPr>
        <w:t xml:space="preserve"> </w:t>
      </w:r>
      <w:r>
        <w:rPr>
          <w:spacing w:val="-2"/>
        </w:rPr>
        <w:t xml:space="preserve">The </w:t>
      </w:r>
      <w:r>
        <w:t>chemical</w:t>
      </w:r>
      <w:r>
        <w:rPr>
          <w:spacing w:val="-2"/>
        </w:rPr>
        <w:t xml:space="preserve"> </w:t>
      </w:r>
      <w:r>
        <w:t>and</w:t>
      </w:r>
      <w:r>
        <w:rPr>
          <w:spacing w:val="-2"/>
        </w:rPr>
        <w:t xml:space="preserve"> </w:t>
      </w:r>
      <w:r>
        <w:t>amino</w:t>
      </w:r>
      <w:r>
        <w:rPr>
          <w:spacing w:val="-2"/>
        </w:rPr>
        <w:t xml:space="preserve"> </w:t>
      </w:r>
      <w:r>
        <w:t>acid</w:t>
      </w:r>
      <w:r>
        <w:rPr>
          <w:spacing w:val="-2"/>
        </w:rPr>
        <w:t xml:space="preserve"> </w:t>
      </w:r>
      <w:r>
        <w:t>composition</w:t>
      </w:r>
      <w:r>
        <w:rPr>
          <w:spacing w:val="-2"/>
        </w:rPr>
        <w:t xml:space="preserve"> </w:t>
      </w:r>
      <w:r>
        <w:t>of</w:t>
      </w:r>
      <w:r>
        <w:rPr>
          <w:spacing w:val="-2"/>
        </w:rPr>
        <w:t xml:space="preserve"> </w:t>
      </w:r>
      <w:r>
        <w:t>collagen-containing</w:t>
      </w:r>
      <w:r>
        <w:rPr>
          <w:spacing w:val="-2"/>
        </w:rPr>
        <w:t xml:space="preserve"> </w:t>
      </w:r>
      <w:r>
        <w:t>wastes—sardine</w:t>
      </w:r>
      <w:r>
        <w:rPr>
          <w:spacing w:val="-2"/>
        </w:rPr>
        <w:t xml:space="preserve"> </w:t>
      </w:r>
      <w:r>
        <w:t>and</w:t>
      </w:r>
      <w:r>
        <w:rPr>
          <w:spacing w:val="-2"/>
        </w:rPr>
        <w:t xml:space="preserve"> </w:t>
      </w:r>
      <w:r>
        <w:t xml:space="preserve">sardinella </w:t>
      </w:r>
      <w:r>
        <w:rPr>
          <w:spacing w:val="-4"/>
        </w:rPr>
        <w:t>scales</w:t>
      </w:r>
      <w:r>
        <w:rPr>
          <w:spacing w:val="-8"/>
        </w:rPr>
        <w:t xml:space="preserve"> </w:t>
      </w:r>
      <w:r>
        <w:rPr>
          <w:spacing w:val="-4"/>
        </w:rPr>
        <w:t>and</w:t>
      </w:r>
      <w:r>
        <w:rPr>
          <w:spacing w:val="-7"/>
        </w:rPr>
        <w:t xml:space="preserve"> </w:t>
      </w:r>
      <w:r>
        <w:rPr>
          <w:spacing w:val="-4"/>
        </w:rPr>
        <w:t>skin</w:t>
      </w:r>
      <w:r>
        <w:rPr>
          <w:spacing w:val="-7"/>
        </w:rPr>
        <w:t xml:space="preserve"> </w:t>
      </w:r>
      <w:r>
        <w:rPr>
          <w:spacing w:val="-4"/>
        </w:rPr>
        <w:t>of</w:t>
      </w:r>
      <w:r>
        <w:rPr>
          <w:spacing w:val="-7"/>
        </w:rPr>
        <w:t xml:space="preserve"> </w:t>
      </w:r>
      <w:r>
        <w:rPr>
          <w:spacing w:val="-4"/>
        </w:rPr>
        <w:t>trout,</w:t>
      </w:r>
      <w:r>
        <w:rPr>
          <w:spacing w:val="-7"/>
        </w:rPr>
        <w:t xml:space="preserve"> </w:t>
      </w:r>
      <w:r>
        <w:rPr>
          <w:spacing w:val="-4"/>
        </w:rPr>
        <w:t>cod</w:t>
      </w:r>
      <w:r>
        <w:rPr>
          <w:spacing w:val="-7"/>
        </w:rPr>
        <w:t xml:space="preserve"> </w:t>
      </w:r>
      <w:r>
        <w:rPr>
          <w:spacing w:val="-4"/>
        </w:rPr>
        <w:t>and</w:t>
      </w:r>
      <w:r>
        <w:rPr>
          <w:spacing w:val="-7"/>
        </w:rPr>
        <w:t xml:space="preserve"> </w:t>
      </w:r>
      <w:r>
        <w:rPr>
          <w:spacing w:val="-4"/>
        </w:rPr>
        <w:t>lightly</w:t>
      </w:r>
      <w:r>
        <w:rPr>
          <w:spacing w:val="-7"/>
        </w:rPr>
        <w:t xml:space="preserve"> </w:t>
      </w:r>
      <w:r>
        <w:rPr>
          <w:spacing w:val="-4"/>
        </w:rPr>
        <w:t>salted</w:t>
      </w:r>
      <w:r>
        <w:rPr>
          <w:spacing w:val="-7"/>
        </w:rPr>
        <w:t xml:space="preserve"> </w:t>
      </w:r>
      <w:r>
        <w:rPr>
          <w:spacing w:val="-4"/>
        </w:rPr>
        <w:t>herring</w:t>
      </w:r>
      <w:r>
        <w:rPr>
          <w:spacing w:val="-7"/>
        </w:rPr>
        <w:t xml:space="preserve"> </w:t>
      </w:r>
      <w:r>
        <w:rPr>
          <w:spacing w:val="-4"/>
        </w:rPr>
        <w:t>was</w:t>
      </w:r>
      <w:r>
        <w:rPr>
          <w:spacing w:val="-7"/>
        </w:rPr>
        <w:t xml:space="preserve"> </w:t>
      </w:r>
      <w:r>
        <w:rPr>
          <w:spacing w:val="-4"/>
        </w:rPr>
        <w:t>studied,</w:t>
      </w:r>
      <w:r>
        <w:rPr>
          <w:spacing w:val="-7"/>
        </w:rPr>
        <w:t xml:space="preserve"> </w:t>
      </w:r>
      <w:r>
        <w:rPr>
          <w:spacing w:val="-4"/>
        </w:rPr>
        <w:t>the</w:t>
      </w:r>
      <w:r>
        <w:rPr>
          <w:spacing w:val="-7"/>
        </w:rPr>
        <w:t xml:space="preserve"> </w:t>
      </w:r>
      <w:r>
        <w:rPr>
          <w:spacing w:val="-4"/>
        </w:rPr>
        <w:t>presence</w:t>
      </w:r>
      <w:r>
        <w:rPr>
          <w:spacing w:val="-7"/>
        </w:rPr>
        <w:t xml:space="preserve"> </w:t>
      </w:r>
      <w:r>
        <w:rPr>
          <w:spacing w:val="-4"/>
        </w:rPr>
        <w:t>of</w:t>
      </w:r>
      <w:r>
        <w:rPr>
          <w:spacing w:val="-7"/>
        </w:rPr>
        <w:t xml:space="preserve"> </w:t>
      </w:r>
      <w:r>
        <w:rPr>
          <w:spacing w:val="-4"/>
        </w:rPr>
        <w:t>a</w:t>
      </w:r>
      <w:r>
        <w:rPr>
          <w:spacing w:val="-7"/>
        </w:rPr>
        <w:t xml:space="preserve"> </w:t>
      </w:r>
      <w:r>
        <w:rPr>
          <w:spacing w:val="-4"/>
        </w:rPr>
        <w:t>large</w:t>
      </w:r>
      <w:r>
        <w:rPr>
          <w:spacing w:val="-7"/>
        </w:rPr>
        <w:t xml:space="preserve"> </w:t>
      </w:r>
      <w:r>
        <w:rPr>
          <w:spacing w:val="-4"/>
        </w:rPr>
        <w:t>amount</w:t>
      </w:r>
      <w:r>
        <w:t xml:space="preserve"> </w:t>
      </w:r>
      <w:r>
        <w:rPr>
          <w:spacing w:val="-4"/>
        </w:rPr>
        <w:t>(up</w:t>
      </w:r>
      <w:r>
        <w:rPr>
          <w:spacing w:val="-5"/>
        </w:rPr>
        <w:t xml:space="preserve"> </w:t>
      </w:r>
      <w:r>
        <w:rPr>
          <w:spacing w:val="-4"/>
        </w:rPr>
        <w:t>to</w:t>
      </w:r>
      <w:r>
        <w:rPr>
          <w:spacing w:val="-5"/>
        </w:rPr>
        <w:t xml:space="preserve"> </w:t>
      </w:r>
      <w:r>
        <w:rPr>
          <w:spacing w:val="-4"/>
        </w:rPr>
        <w:t>22%)</w:t>
      </w:r>
      <w:r>
        <w:rPr>
          <w:spacing w:val="-5"/>
        </w:rPr>
        <w:t xml:space="preserve"> </w:t>
      </w:r>
      <w:r>
        <w:rPr>
          <w:spacing w:val="-4"/>
        </w:rPr>
        <w:t>of</w:t>
      </w:r>
      <w:r>
        <w:rPr>
          <w:spacing w:val="-5"/>
        </w:rPr>
        <w:t xml:space="preserve"> </w:t>
      </w:r>
      <w:r>
        <w:rPr>
          <w:spacing w:val="-4"/>
        </w:rPr>
        <w:t>collagen-containing</w:t>
      </w:r>
      <w:r>
        <w:rPr>
          <w:spacing w:val="-5"/>
        </w:rPr>
        <w:t xml:space="preserve"> </w:t>
      </w:r>
      <w:r>
        <w:rPr>
          <w:spacing w:val="-4"/>
        </w:rPr>
        <w:t>proteins</w:t>
      </w:r>
      <w:r>
        <w:rPr>
          <w:spacing w:val="-5"/>
        </w:rPr>
        <w:t xml:space="preserve"> </w:t>
      </w:r>
      <w:r>
        <w:rPr>
          <w:spacing w:val="-4"/>
        </w:rPr>
        <w:t>in</w:t>
      </w:r>
      <w:r>
        <w:rPr>
          <w:spacing w:val="-5"/>
        </w:rPr>
        <w:t xml:space="preserve"> </w:t>
      </w:r>
      <w:r>
        <w:rPr>
          <w:spacing w:val="-4"/>
        </w:rPr>
        <w:t>them</w:t>
      </w:r>
      <w:r>
        <w:rPr>
          <w:spacing w:val="-5"/>
        </w:rPr>
        <w:t xml:space="preserve"> </w:t>
      </w:r>
      <w:r>
        <w:rPr>
          <w:spacing w:val="-4"/>
        </w:rPr>
        <w:t>was</w:t>
      </w:r>
      <w:r>
        <w:rPr>
          <w:spacing w:val="-5"/>
        </w:rPr>
        <w:t xml:space="preserve"> </w:t>
      </w:r>
      <w:r>
        <w:rPr>
          <w:spacing w:val="-4"/>
        </w:rPr>
        <w:t>established.</w:t>
      </w:r>
      <w:r>
        <w:rPr>
          <w:spacing w:val="7"/>
        </w:rPr>
        <w:t xml:space="preserve"> </w:t>
      </w:r>
      <w:r>
        <w:rPr>
          <w:spacing w:val="-4"/>
        </w:rPr>
        <w:t>The</w:t>
      </w:r>
      <w:r>
        <w:rPr>
          <w:spacing w:val="-5"/>
        </w:rPr>
        <w:t xml:space="preserve"> </w:t>
      </w:r>
      <w:r>
        <w:rPr>
          <w:spacing w:val="-4"/>
        </w:rPr>
        <w:t>protein</w:t>
      </w:r>
      <w:r>
        <w:rPr>
          <w:spacing w:val="-5"/>
        </w:rPr>
        <w:t xml:space="preserve"> </w:t>
      </w:r>
      <w:r>
        <w:rPr>
          <w:spacing w:val="-4"/>
        </w:rPr>
        <w:t>components</w:t>
      </w:r>
      <w:r>
        <w:rPr>
          <w:spacing w:val="-5"/>
        </w:rPr>
        <w:t xml:space="preserve"> </w:t>
      </w:r>
      <w:r>
        <w:rPr>
          <w:spacing w:val="-4"/>
        </w:rPr>
        <w:t>of</w:t>
      </w:r>
      <w:r>
        <w:rPr>
          <w:spacing w:val="-2"/>
        </w:rPr>
        <w:t xml:space="preserve"> hydrolysates</w:t>
      </w:r>
      <w:r>
        <w:rPr>
          <w:spacing w:val="-3"/>
        </w:rPr>
        <w:t xml:space="preserve"> </w:t>
      </w:r>
      <w:r>
        <w:rPr>
          <w:spacing w:val="-2"/>
        </w:rPr>
        <w:t>of</w:t>
      </w:r>
      <w:r>
        <w:rPr>
          <w:spacing w:val="-3"/>
        </w:rPr>
        <w:t xml:space="preserve"> </w:t>
      </w:r>
      <w:r>
        <w:rPr>
          <w:spacing w:val="-2"/>
        </w:rPr>
        <w:t>sardine</w:t>
      </w:r>
      <w:r>
        <w:rPr>
          <w:spacing w:val="-3"/>
        </w:rPr>
        <w:t xml:space="preserve"> </w:t>
      </w:r>
      <w:r>
        <w:rPr>
          <w:spacing w:val="-2"/>
        </w:rPr>
        <w:t>and</w:t>
      </w:r>
      <w:r>
        <w:rPr>
          <w:spacing w:val="-3"/>
        </w:rPr>
        <w:t xml:space="preserve"> </w:t>
      </w:r>
      <w:r>
        <w:rPr>
          <w:spacing w:val="-2"/>
        </w:rPr>
        <w:t>sardine</w:t>
      </w:r>
      <w:r>
        <w:rPr>
          <w:spacing w:val="-3"/>
        </w:rPr>
        <w:t xml:space="preserve"> </w:t>
      </w:r>
      <w:r>
        <w:rPr>
          <w:spacing w:val="-2"/>
        </w:rPr>
        <w:t>scales</w:t>
      </w:r>
      <w:r>
        <w:rPr>
          <w:spacing w:val="-3"/>
        </w:rPr>
        <w:t xml:space="preserve"> </w:t>
      </w:r>
      <w:r>
        <w:rPr>
          <w:spacing w:val="-2"/>
        </w:rPr>
        <w:t>obtained</w:t>
      </w:r>
      <w:r>
        <w:rPr>
          <w:spacing w:val="-3"/>
        </w:rPr>
        <w:t xml:space="preserve"> </w:t>
      </w:r>
      <w:r>
        <w:rPr>
          <w:spacing w:val="-2"/>
        </w:rPr>
        <w:t>by</w:t>
      </w:r>
      <w:r>
        <w:rPr>
          <w:spacing w:val="-3"/>
        </w:rPr>
        <w:t xml:space="preserve"> </w:t>
      </w:r>
      <w:r>
        <w:rPr>
          <w:spacing w:val="-2"/>
        </w:rPr>
        <w:t>enzymatic</w:t>
      </w:r>
      <w:r>
        <w:rPr>
          <w:spacing w:val="-3"/>
        </w:rPr>
        <w:t xml:space="preserve"> </w:t>
      </w:r>
      <w:r>
        <w:rPr>
          <w:spacing w:val="-2"/>
        </w:rPr>
        <w:t>hydrolysis</w:t>
      </w:r>
      <w:r>
        <w:rPr>
          <w:spacing w:val="-3"/>
        </w:rPr>
        <w:t xml:space="preserve"> </w:t>
      </w:r>
      <w:r>
        <w:rPr>
          <w:spacing w:val="-2"/>
        </w:rPr>
        <w:t>using</w:t>
      </w:r>
      <w:r>
        <w:rPr>
          <w:spacing w:val="-3"/>
        </w:rPr>
        <w:t xml:space="preserve"> </w:t>
      </w:r>
      <w:r>
        <w:rPr>
          <w:spacing w:val="-2"/>
        </w:rPr>
        <w:t>the</w:t>
      </w:r>
      <w:r>
        <w:rPr>
          <w:spacing w:val="-3"/>
        </w:rPr>
        <w:t xml:space="preserve"> </w:t>
      </w:r>
      <w:r>
        <w:rPr>
          <w:spacing w:val="-2"/>
        </w:rPr>
        <w:t xml:space="preserve">enzyme </w:t>
      </w:r>
      <w:proofErr w:type="spellStart"/>
      <w:r>
        <w:t>Alcalase</w:t>
      </w:r>
      <w:proofErr w:type="spellEnd"/>
      <w:r>
        <w:t xml:space="preserve"> 2.5 L and the enzymatic-thermal method and hydrolysates of skin of trout, cod and </w:t>
      </w:r>
      <w:r>
        <w:rPr>
          <w:spacing w:val="-4"/>
        </w:rPr>
        <w:t>lightly salted herring obtained using an electrochemically obtained hydrolysis catalyst-catholyte</w:t>
      </w:r>
      <w:r>
        <w:rPr>
          <w:spacing w:val="-2"/>
        </w:rPr>
        <w:t xml:space="preserve"> were</w:t>
      </w:r>
      <w:r>
        <w:rPr>
          <w:spacing w:val="-6"/>
        </w:rPr>
        <w:t xml:space="preserve"> </w:t>
      </w:r>
      <w:r>
        <w:rPr>
          <w:spacing w:val="-2"/>
        </w:rPr>
        <w:t>studied,</w:t>
      </w:r>
      <w:r>
        <w:rPr>
          <w:spacing w:val="-6"/>
        </w:rPr>
        <w:t xml:space="preserve"> </w:t>
      </w:r>
      <w:r>
        <w:rPr>
          <w:spacing w:val="-2"/>
        </w:rPr>
        <w:t>obtained</w:t>
      </w:r>
      <w:r>
        <w:rPr>
          <w:spacing w:val="-6"/>
        </w:rPr>
        <w:t xml:space="preserve"> </w:t>
      </w:r>
      <w:r>
        <w:rPr>
          <w:spacing w:val="-2"/>
        </w:rPr>
        <w:t>by</w:t>
      </w:r>
      <w:r>
        <w:rPr>
          <w:spacing w:val="-6"/>
        </w:rPr>
        <w:t xml:space="preserve"> </w:t>
      </w:r>
      <w:r>
        <w:rPr>
          <w:spacing w:val="-2"/>
        </w:rPr>
        <w:t>electrochemical</w:t>
      </w:r>
      <w:r>
        <w:rPr>
          <w:spacing w:val="-6"/>
        </w:rPr>
        <w:t xml:space="preserve"> </w:t>
      </w:r>
      <w:r>
        <w:rPr>
          <w:spacing w:val="-2"/>
        </w:rPr>
        <w:t>method.</w:t>
      </w:r>
      <w:r>
        <w:rPr>
          <w:spacing w:val="5"/>
        </w:rPr>
        <w:t xml:space="preserve"> </w:t>
      </w:r>
      <w:r>
        <w:rPr>
          <w:spacing w:val="-2"/>
        </w:rPr>
        <w:t>These</w:t>
      </w:r>
      <w:r>
        <w:rPr>
          <w:spacing w:val="-6"/>
        </w:rPr>
        <w:t xml:space="preserve"> </w:t>
      </w:r>
      <w:r>
        <w:rPr>
          <w:spacing w:val="-2"/>
        </w:rPr>
        <w:t>methods</w:t>
      </w:r>
      <w:r>
        <w:rPr>
          <w:spacing w:val="-6"/>
        </w:rPr>
        <w:t xml:space="preserve"> </w:t>
      </w:r>
      <w:r>
        <w:rPr>
          <w:spacing w:val="-2"/>
        </w:rPr>
        <w:t>make</w:t>
      </w:r>
      <w:r>
        <w:rPr>
          <w:spacing w:val="-6"/>
        </w:rPr>
        <w:t xml:space="preserve"> </w:t>
      </w:r>
      <w:r>
        <w:rPr>
          <w:spacing w:val="-2"/>
        </w:rPr>
        <w:t>it</w:t>
      </w:r>
      <w:r>
        <w:rPr>
          <w:spacing w:val="-6"/>
        </w:rPr>
        <w:t xml:space="preserve"> </w:t>
      </w:r>
      <w:r>
        <w:rPr>
          <w:spacing w:val="-2"/>
        </w:rPr>
        <w:t>possible</w:t>
      </w:r>
      <w:r>
        <w:rPr>
          <w:spacing w:val="-6"/>
        </w:rPr>
        <w:t xml:space="preserve"> </w:t>
      </w:r>
      <w:r>
        <w:rPr>
          <w:spacing w:val="-2"/>
        </w:rPr>
        <w:t>to</w:t>
      </w:r>
      <w:r>
        <w:rPr>
          <w:spacing w:val="-6"/>
        </w:rPr>
        <w:t xml:space="preserve"> </w:t>
      </w:r>
      <w:r>
        <w:rPr>
          <w:spacing w:val="-2"/>
        </w:rPr>
        <w:t>obtain</w:t>
      </w:r>
      <w:r>
        <w:rPr>
          <w:spacing w:val="-6"/>
        </w:rPr>
        <w:t xml:space="preserve"> </w:t>
      </w:r>
      <w:r>
        <w:rPr>
          <w:spacing w:val="-2"/>
        </w:rPr>
        <w:t>a protein</w:t>
      </w:r>
      <w:r>
        <w:rPr>
          <w:spacing w:val="-4"/>
        </w:rPr>
        <w:t xml:space="preserve"> </w:t>
      </w:r>
      <w:r>
        <w:rPr>
          <w:spacing w:val="-2"/>
        </w:rPr>
        <w:t>material</w:t>
      </w:r>
      <w:r>
        <w:rPr>
          <w:spacing w:val="-5"/>
        </w:rPr>
        <w:t xml:space="preserve"> </w:t>
      </w:r>
      <w:r>
        <w:rPr>
          <w:spacing w:val="-2"/>
        </w:rPr>
        <w:t>with</w:t>
      </w:r>
      <w:r>
        <w:rPr>
          <w:spacing w:val="-5"/>
        </w:rPr>
        <w:t xml:space="preserve"> </w:t>
      </w:r>
      <w:r>
        <w:rPr>
          <w:spacing w:val="-2"/>
        </w:rPr>
        <w:t>a</w:t>
      </w:r>
      <w:r>
        <w:rPr>
          <w:spacing w:val="-5"/>
        </w:rPr>
        <w:t xml:space="preserve"> </w:t>
      </w:r>
      <w:r>
        <w:rPr>
          <w:spacing w:val="-2"/>
        </w:rPr>
        <w:t>protein</w:t>
      </w:r>
      <w:r>
        <w:rPr>
          <w:spacing w:val="-5"/>
        </w:rPr>
        <w:t xml:space="preserve"> </w:t>
      </w:r>
      <w:r>
        <w:rPr>
          <w:spacing w:val="-2"/>
        </w:rPr>
        <w:t>content</w:t>
      </w:r>
      <w:r>
        <w:rPr>
          <w:spacing w:val="-5"/>
        </w:rPr>
        <w:t xml:space="preserve"> </w:t>
      </w:r>
      <w:r>
        <w:rPr>
          <w:spacing w:val="-2"/>
        </w:rPr>
        <w:t>of</w:t>
      </w:r>
      <w:r>
        <w:rPr>
          <w:spacing w:val="-5"/>
        </w:rPr>
        <w:t xml:space="preserve"> </w:t>
      </w:r>
      <w:r>
        <w:rPr>
          <w:spacing w:val="-2"/>
        </w:rPr>
        <w:t>83.9–85.2%.</w:t>
      </w:r>
      <w:r>
        <w:rPr>
          <w:spacing w:val="8"/>
        </w:rPr>
        <w:t xml:space="preserve"> </w:t>
      </w:r>
      <w:r>
        <w:rPr>
          <w:spacing w:val="-2"/>
        </w:rPr>
        <w:t>The</w:t>
      </w:r>
      <w:r>
        <w:rPr>
          <w:spacing w:val="-5"/>
        </w:rPr>
        <w:t xml:space="preserve"> </w:t>
      </w:r>
      <w:r>
        <w:rPr>
          <w:spacing w:val="-2"/>
        </w:rPr>
        <w:t>antioxidant</w:t>
      </w:r>
      <w:r>
        <w:rPr>
          <w:spacing w:val="-4"/>
        </w:rPr>
        <w:t xml:space="preserve"> </w:t>
      </w:r>
      <w:r>
        <w:rPr>
          <w:spacing w:val="-2"/>
        </w:rPr>
        <w:t>activity</w:t>
      </w:r>
      <w:r>
        <w:rPr>
          <w:spacing w:val="-5"/>
        </w:rPr>
        <w:t xml:space="preserve"> </w:t>
      </w:r>
      <w:r>
        <w:rPr>
          <w:spacing w:val="-2"/>
        </w:rPr>
        <w:t>of</w:t>
      </w:r>
      <w:r>
        <w:rPr>
          <w:spacing w:val="-5"/>
        </w:rPr>
        <w:t xml:space="preserve"> </w:t>
      </w:r>
      <w:r>
        <w:rPr>
          <w:spacing w:val="-2"/>
        </w:rPr>
        <w:t>the</w:t>
      </w:r>
      <w:r>
        <w:rPr>
          <w:spacing w:val="-5"/>
        </w:rPr>
        <w:t xml:space="preserve"> </w:t>
      </w:r>
      <w:r>
        <w:rPr>
          <w:spacing w:val="-2"/>
        </w:rPr>
        <w:t xml:space="preserve">obtained </w:t>
      </w:r>
      <w:r>
        <w:t xml:space="preserve">hydrolysates was investigated, and it was found that their antioxidant index is more than </w:t>
      </w:r>
      <w:r>
        <w:rPr>
          <w:spacing w:val="-2"/>
        </w:rPr>
        <w:t>54%.</w:t>
      </w:r>
      <w:r>
        <w:t xml:space="preserve"> </w:t>
      </w:r>
      <w:r>
        <w:rPr>
          <w:spacing w:val="-2"/>
        </w:rPr>
        <w:t>The</w:t>
      </w:r>
      <w:r>
        <w:rPr>
          <w:spacing w:val="-4"/>
        </w:rPr>
        <w:t xml:space="preserve"> </w:t>
      </w:r>
      <w:r>
        <w:rPr>
          <w:spacing w:val="-2"/>
        </w:rPr>
        <w:t>proportion</w:t>
      </w:r>
      <w:r>
        <w:rPr>
          <w:spacing w:val="-4"/>
        </w:rPr>
        <w:t xml:space="preserve"> </w:t>
      </w:r>
      <w:r>
        <w:rPr>
          <w:spacing w:val="-2"/>
        </w:rPr>
        <w:t>of</w:t>
      </w:r>
      <w:r>
        <w:rPr>
          <w:spacing w:val="-4"/>
        </w:rPr>
        <w:t xml:space="preserve"> </w:t>
      </w:r>
      <w:r>
        <w:rPr>
          <w:spacing w:val="-2"/>
        </w:rPr>
        <w:t>low-molecular</w:t>
      </w:r>
      <w:r>
        <w:rPr>
          <w:spacing w:val="-4"/>
        </w:rPr>
        <w:t xml:space="preserve"> </w:t>
      </w:r>
      <w:r>
        <w:rPr>
          <w:spacing w:val="-2"/>
        </w:rPr>
        <w:t>physiologically</w:t>
      </w:r>
      <w:r>
        <w:rPr>
          <w:spacing w:val="-4"/>
        </w:rPr>
        <w:t xml:space="preserve"> </w:t>
      </w:r>
      <w:r>
        <w:rPr>
          <w:spacing w:val="-2"/>
        </w:rPr>
        <w:t>active</w:t>
      </w:r>
      <w:r>
        <w:rPr>
          <w:spacing w:val="-4"/>
        </w:rPr>
        <w:t xml:space="preserve"> </w:t>
      </w:r>
      <w:r>
        <w:rPr>
          <w:spacing w:val="-2"/>
        </w:rPr>
        <w:t>peptides</w:t>
      </w:r>
      <w:r>
        <w:rPr>
          <w:spacing w:val="-4"/>
        </w:rPr>
        <w:t xml:space="preserve"> </w:t>
      </w:r>
      <w:r>
        <w:rPr>
          <w:spacing w:val="-2"/>
        </w:rPr>
        <w:t>with</w:t>
      </w:r>
      <w:r>
        <w:rPr>
          <w:spacing w:val="-4"/>
        </w:rPr>
        <w:t xml:space="preserve"> </w:t>
      </w:r>
      <w:r>
        <w:rPr>
          <w:spacing w:val="-2"/>
        </w:rPr>
        <w:t>a</w:t>
      </w:r>
      <w:r>
        <w:rPr>
          <w:spacing w:val="-4"/>
        </w:rPr>
        <w:t xml:space="preserve"> </w:t>
      </w:r>
      <w:r>
        <w:rPr>
          <w:spacing w:val="-2"/>
        </w:rPr>
        <w:t>molecular</w:t>
      </w:r>
      <w:r>
        <w:rPr>
          <w:spacing w:val="-4"/>
        </w:rPr>
        <w:t xml:space="preserve"> </w:t>
      </w:r>
      <w:r>
        <w:rPr>
          <w:spacing w:val="-2"/>
        </w:rPr>
        <w:t xml:space="preserve">weight </w:t>
      </w:r>
      <w:r>
        <w:t>of</w:t>
      </w:r>
      <w:r>
        <w:rPr>
          <w:spacing w:val="-1"/>
        </w:rPr>
        <w:t xml:space="preserve"> </w:t>
      </w:r>
      <w:r>
        <w:t>316</w:t>
      </w:r>
      <w:r>
        <w:rPr>
          <w:spacing w:val="-1"/>
        </w:rPr>
        <w:t xml:space="preserve"> </w:t>
      </w:r>
      <w:r>
        <w:t>less</w:t>
      </w:r>
      <w:r>
        <w:rPr>
          <w:spacing w:val="-1"/>
        </w:rPr>
        <w:t xml:space="preserve"> </w:t>
      </w:r>
      <w:r>
        <w:t>than</w:t>
      </w:r>
      <w:r>
        <w:rPr>
          <w:spacing w:val="-1"/>
        </w:rPr>
        <w:t xml:space="preserve"> </w:t>
      </w:r>
      <w:r>
        <w:t>10</w:t>
      </w:r>
      <w:r>
        <w:rPr>
          <w:spacing w:val="-1"/>
        </w:rPr>
        <w:t xml:space="preserve"> </w:t>
      </w:r>
      <w:proofErr w:type="spellStart"/>
      <w:r>
        <w:t>kDa</w:t>
      </w:r>
      <w:proofErr w:type="spellEnd"/>
      <w:r>
        <w:rPr>
          <w:spacing w:val="-1"/>
        </w:rPr>
        <w:t xml:space="preserve"> </w:t>
      </w:r>
      <w:r>
        <w:t>in</w:t>
      </w:r>
      <w:r>
        <w:rPr>
          <w:spacing w:val="-1"/>
        </w:rPr>
        <w:t xml:space="preserve"> </w:t>
      </w:r>
      <w:r>
        <w:t>them</w:t>
      </w:r>
      <w:r>
        <w:rPr>
          <w:spacing w:val="-1"/>
        </w:rPr>
        <w:t xml:space="preserve"> </w:t>
      </w:r>
      <w:r>
        <w:t>is</w:t>
      </w:r>
      <w:r>
        <w:rPr>
          <w:spacing w:val="-1"/>
        </w:rPr>
        <w:t xml:space="preserve"> </w:t>
      </w:r>
      <w:r>
        <w:t>91.7–98.1%</w:t>
      </w:r>
      <w:r>
        <w:rPr>
          <w:spacing w:val="-1"/>
        </w:rPr>
        <w:t xml:space="preserve"> </w:t>
      </w:r>
      <w:r>
        <w:t>for</w:t>
      </w:r>
      <w:r>
        <w:rPr>
          <w:spacing w:val="-1"/>
        </w:rPr>
        <w:t xml:space="preserve"> </w:t>
      </w:r>
      <w:r>
        <w:t>enzymatic</w:t>
      </w:r>
      <w:r>
        <w:rPr>
          <w:spacing w:val="-1"/>
        </w:rPr>
        <w:t xml:space="preserve"> </w:t>
      </w:r>
      <w:r>
        <w:t>and</w:t>
      </w:r>
      <w:r>
        <w:rPr>
          <w:spacing w:val="-1"/>
        </w:rPr>
        <w:t xml:space="preserve"> </w:t>
      </w:r>
      <w:r>
        <w:t>65.3–75%</w:t>
      </w:r>
      <w:r>
        <w:rPr>
          <w:spacing w:val="-1"/>
        </w:rPr>
        <w:t xml:space="preserve"> </w:t>
      </w:r>
      <w:r>
        <w:t>for</w:t>
      </w:r>
      <w:r>
        <w:rPr>
          <w:spacing w:val="-1"/>
        </w:rPr>
        <w:t xml:space="preserve"> </w:t>
      </w:r>
      <w:r>
        <w:t>hydrolysates obtained</w:t>
      </w:r>
      <w:r>
        <w:rPr>
          <w:spacing w:val="-10"/>
        </w:rPr>
        <w:t xml:space="preserve"> </w:t>
      </w:r>
      <w:r>
        <w:t>using</w:t>
      </w:r>
      <w:r>
        <w:rPr>
          <w:spacing w:val="-10"/>
        </w:rPr>
        <w:t xml:space="preserve"> </w:t>
      </w:r>
      <w:r>
        <w:t>catholyte,</w:t>
      </w:r>
      <w:r>
        <w:rPr>
          <w:spacing w:val="-10"/>
        </w:rPr>
        <w:t xml:space="preserve"> </w:t>
      </w:r>
      <w:r>
        <w:t>respectively. A</w:t>
      </w:r>
      <w:r>
        <w:rPr>
          <w:spacing w:val="-10"/>
        </w:rPr>
        <w:t xml:space="preserve"> </w:t>
      </w:r>
      <w:r>
        <w:t>technological</w:t>
      </w:r>
      <w:r>
        <w:rPr>
          <w:spacing w:val="-10"/>
        </w:rPr>
        <w:t xml:space="preserve"> </w:t>
      </w:r>
      <w:r>
        <w:t>scheme</w:t>
      </w:r>
      <w:r>
        <w:rPr>
          <w:spacing w:val="-10"/>
        </w:rPr>
        <w:t xml:space="preserve"> </w:t>
      </w:r>
      <w:r>
        <w:t>is</w:t>
      </w:r>
      <w:r>
        <w:rPr>
          <w:spacing w:val="-10"/>
        </w:rPr>
        <w:t xml:space="preserve"> </w:t>
      </w:r>
      <w:r>
        <w:t>proposed</w:t>
      </w:r>
      <w:r>
        <w:rPr>
          <w:spacing w:val="-10"/>
        </w:rPr>
        <w:t xml:space="preserve"> </w:t>
      </w:r>
      <w:r>
        <w:t>for</w:t>
      </w:r>
      <w:r>
        <w:rPr>
          <w:spacing w:val="-10"/>
        </w:rPr>
        <w:t xml:space="preserve"> </w:t>
      </w:r>
      <w:r>
        <w:t>the</w:t>
      </w:r>
      <w:r>
        <w:rPr>
          <w:spacing w:val="-10"/>
        </w:rPr>
        <w:t xml:space="preserve"> </w:t>
      </w:r>
      <w:r>
        <w:t xml:space="preserve">production </w:t>
      </w:r>
      <w:r>
        <w:rPr>
          <w:spacing w:val="-2"/>
        </w:rPr>
        <w:t>of</w:t>
      </w:r>
      <w:r>
        <w:rPr>
          <w:spacing w:val="-5"/>
        </w:rPr>
        <w:t xml:space="preserve"> </w:t>
      </w:r>
      <w:r>
        <w:rPr>
          <w:spacing w:val="-2"/>
        </w:rPr>
        <w:t>hydrolysates</w:t>
      </w:r>
      <w:r>
        <w:rPr>
          <w:spacing w:val="-5"/>
        </w:rPr>
        <w:t xml:space="preserve"> </w:t>
      </w:r>
      <w:r>
        <w:rPr>
          <w:spacing w:val="-2"/>
        </w:rPr>
        <w:t>from</w:t>
      </w:r>
      <w:r>
        <w:rPr>
          <w:spacing w:val="-5"/>
        </w:rPr>
        <w:t xml:space="preserve"> </w:t>
      </w:r>
      <w:r>
        <w:rPr>
          <w:spacing w:val="-2"/>
        </w:rPr>
        <w:t>collagen-containing</w:t>
      </w:r>
      <w:r>
        <w:rPr>
          <w:spacing w:val="-5"/>
        </w:rPr>
        <w:t xml:space="preserve"> </w:t>
      </w:r>
      <w:r>
        <w:rPr>
          <w:spacing w:val="-2"/>
        </w:rPr>
        <w:t>fish</w:t>
      </w:r>
      <w:r>
        <w:rPr>
          <w:spacing w:val="-5"/>
        </w:rPr>
        <w:t xml:space="preserve"> </w:t>
      </w:r>
      <w:r>
        <w:rPr>
          <w:spacing w:val="-2"/>
        </w:rPr>
        <w:t>waste</w:t>
      </w:r>
      <w:r>
        <w:rPr>
          <w:spacing w:val="-5"/>
        </w:rPr>
        <w:t xml:space="preserve"> </w:t>
      </w:r>
      <w:r>
        <w:rPr>
          <w:spacing w:val="-2"/>
        </w:rPr>
        <w:t>by</w:t>
      </w:r>
      <w:r>
        <w:rPr>
          <w:spacing w:val="-5"/>
        </w:rPr>
        <w:t xml:space="preserve"> </w:t>
      </w:r>
      <w:r>
        <w:rPr>
          <w:spacing w:val="-2"/>
        </w:rPr>
        <w:t>enzymatic,</w:t>
      </w:r>
      <w:r>
        <w:rPr>
          <w:spacing w:val="-5"/>
        </w:rPr>
        <w:t xml:space="preserve"> </w:t>
      </w:r>
      <w:r>
        <w:rPr>
          <w:spacing w:val="-2"/>
        </w:rPr>
        <w:t>enzymatic-thermal</w:t>
      </w:r>
      <w:r>
        <w:rPr>
          <w:spacing w:val="-5"/>
        </w:rPr>
        <w:t xml:space="preserve"> </w:t>
      </w:r>
      <w:r>
        <w:rPr>
          <w:spacing w:val="-2"/>
        </w:rPr>
        <w:t xml:space="preserve">methods </w:t>
      </w:r>
      <w:r>
        <w:t>and</w:t>
      </w:r>
      <w:r>
        <w:rPr>
          <w:spacing w:val="-12"/>
        </w:rPr>
        <w:t xml:space="preserve"> </w:t>
      </w:r>
      <w:r>
        <w:t>using</w:t>
      </w:r>
      <w:r>
        <w:rPr>
          <w:spacing w:val="-11"/>
        </w:rPr>
        <w:t xml:space="preserve"> </w:t>
      </w:r>
      <w:r>
        <w:t>catholyte</w:t>
      </w:r>
      <w:r>
        <w:rPr>
          <w:spacing w:val="-11"/>
        </w:rPr>
        <w:t xml:space="preserve"> </w:t>
      </w:r>
      <w:r>
        <w:t>obtained</w:t>
      </w:r>
      <w:r>
        <w:rPr>
          <w:spacing w:val="-11"/>
        </w:rPr>
        <w:t xml:space="preserve"> </w:t>
      </w:r>
      <w:r>
        <w:t>by</w:t>
      </w:r>
      <w:r>
        <w:rPr>
          <w:spacing w:val="-11"/>
        </w:rPr>
        <w:t xml:space="preserve"> </w:t>
      </w:r>
      <w:r>
        <w:t>electrochemical</w:t>
      </w:r>
      <w:r>
        <w:rPr>
          <w:spacing w:val="-11"/>
        </w:rPr>
        <w:t xml:space="preserve"> </w:t>
      </w:r>
      <w:r>
        <w:t>method</w:t>
      </w:r>
      <w:r>
        <w:rPr>
          <w:spacing w:val="-11"/>
        </w:rPr>
        <w:t xml:space="preserve"> </w:t>
      </w:r>
      <w:r>
        <w:t>and</w:t>
      </w:r>
      <w:r>
        <w:rPr>
          <w:spacing w:val="-11"/>
        </w:rPr>
        <w:t xml:space="preserve"> </w:t>
      </w:r>
      <w:r>
        <w:t>preparation</w:t>
      </w:r>
      <w:r>
        <w:rPr>
          <w:spacing w:val="-11"/>
        </w:rPr>
        <w:t xml:space="preserve"> </w:t>
      </w:r>
      <w:r>
        <w:t>with</w:t>
      </w:r>
      <w:r>
        <w:rPr>
          <w:spacing w:val="-11"/>
        </w:rPr>
        <w:t xml:space="preserve"> </w:t>
      </w:r>
      <w:r>
        <w:t>their</w:t>
      </w:r>
      <w:r>
        <w:rPr>
          <w:spacing w:val="-11"/>
        </w:rPr>
        <w:t xml:space="preserve"> </w:t>
      </w:r>
      <w:r>
        <w:t>use</w:t>
      </w:r>
      <w:r>
        <w:rPr>
          <w:spacing w:val="-11"/>
        </w:rPr>
        <w:t xml:space="preserve"> </w:t>
      </w:r>
      <w:r>
        <w:t>of</w:t>
      </w:r>
      <w:r>
        <w:rPr>
          <w:spacing w:val="-11"/>
        </w:rPr>
        <w:t xml:space="preserve"> </w:t>
      </w:r>
      <w:r>
        <w:t>dry forms</w:t>
      </w:r>
      <w:r>
        <w:rPr>
          <w:spacing w:val="-2"/>
        </w:rPr>
        <w:t xml:space="preserve"> </w:t>
      </w:r>
      <w:r>
        <w:t>of</w:t>
      </w:r>
      <w:r>
        <w:rPr>
          <w:spacing w:val="-2"/>
        </w:rPr>
        <w:t xml:space="preserve"> </w:t>
      </w:r>
      <w:r>
        <w:t>biologically</w:t>
      </w:r>
      <w:r>
        <w:rPr>
          <w:spacing w:val="-2"/>
        </w:rPr>
        <w:t xml:space="preserve"> </w:t>
      </w:r>
      <w:r>
        <w:t>active</w:t>
      </w:r>
      <w:r>
        <w:rPr>
          <w:spacing w:val="-2"/>
        </w:rPr>
        <w:t xml:space="preserve"> </w:t>
      </w:r>
      <w:r>
        <w:t>additives</w:t>
      </w:r>
      <w:r>
        <w:rPr>
          <w:spacing w:val="-2"/>
        </w:rPr>
        <w:t xml:space="preserve"> </w:t>
      </w:r>
      <w:r>
        <w:t>of</w:t>
      </w:r>
      <w:r>
        <w:rPr>
          <w:spacing w:val="-2"/>
        </w:rPr>
        <w:t xml:space="preserve"> </w:t>
      </w:r>
      <w:r>
        <w:t>peptide</w:t>
      </w:r>
      <w:r>
        <w:rPr>
          <w:spacing w:val="-2"/>
        </w:rPr>
        <w:t xml:space="preserve"> </w:t>
      </w:r>
      <w:r>
        <w:t>and</w:t>
      </w:r>
      <w:r>
        <w:rPr>
          <w:spacing w:val="-2"/>
        </w:rPr>
        <w:t xml:space="preserve"> </w:t>
      </w:r>
      <w:r>
        <w:t>peptide-mineral</w:t>
      </w:r>
      <w:r>
        <w:rPr>
          <w:spacing w:val="-2"/>
        </w:rPr>
        <w:t xml:space="preserve"> </w:t>
      </w:r>
      <w:r>
        <w:t>nature. Considering</w:t>
      </w:r>
      <w:r>
        <w:rPr>
          <w:spacing w:val="-2"/>
        </w:rPr>
        <w:t xml:space="preserve"> </w:t>
      </w:r>
      <w:r>
        <w:t xml:space="preserve">the </w:t>
      </w:r>
      <w:r>
        <w:rPr>
          <w:spacing w:val="-2"/>
        </w:rPr>
        <w:t>presence</w:t>
      </w:r>
      <w:r>
        <w:rPr>
          <w:spacing w:val="-10"/>
        </w:rPr>
        <w:t xml:space="preserve"> </w:t>
      </w:r>
      <w:r>
        <w:rPr>
          <w:spacing w:val="-2"/>
        </w:rPr>
        <w:t>of</w:t>
      </w:r>
      <w:r>
        <w:rPr>
          <w:spacing w:val="-9"/>
        </w:rPr>
        <w:t xml:space="preserve"> </w:t>
      </w:r>
      <w:r>
        <w:rPr>
          <w:spacing w:val="-2"/>
        </w:rPr>
        <w:t>a</w:t>
      </w:r>
      <w:r>
        <w:rPr>
          <w:spacing w:val="-9"/>
        </w:rPr>
        <w:t xml:space="preserve"> </w:t>
      </w:r>
      <w:r>
        <w:rPr>
          <w:spacing w:val="-2"/>
        </w:rPr>
        <w:t>large</w:t>
      </w:r>
      <w:r>
        <w:rPr>
          <w:spacing w:val="-9"/>
        </w:rPr>
        <w:t xml:space="preserve"> </w:t>
      </w:r>
      <w:r>
        <w:rPr>
          <w:spacing w:val="-2"/>
        </w:rPr>
        <w:t>amount</w:t>
      </w:r>
      <w:r>
        <w:rPr>
          <w:spacing w:val="-9"/>
        </w:rPr>
        <w:t xml:space="preserve"> </w:t>
      </w:r>
      <w:r>
        <w:rPr>
          <w:spacing w:val="-2"/>
        </w:rPr>
        <w:t>of</w:t>
      </w:r>
      <w:r>
        <w:rPr>
          <w:spacing w:val="-9"/>
        </w:rPr>
        <w:t xml:space="preserve"> </w:t>
      </w:r>
      <w:r>
        <w:rPr>
          <w:spacing w:val="-2"/>
        </w:rPr>
        <w:t>collagen</w:t>
      </w:r>
      <w:r>
        <w:rPr>
          <w:spacing w:val="-9"/>
        </w:rPr>
        <w:t xml:space="preserve"> </w:t>
      </w:r>
      <w:r>
        <w:rPr>
          <w:spacing w:val="-2"/>
        </w:rPr>
        <w:t>peptides</w:t>
      </w:r>
      <w:r>
        <w:rPr>
          <w:spacing w:val="-9"/>
        </w:rPr>
        <w:t xml:space="preserve"> </w:t>
      </w:r>
      <w:r>
        <w:rPr>
          <w:spacing w:val="-2"/>
        </w:rPr>
        <w:t>in</w:t>
      </w:r>
      <w:r>
        <w:rPr>
          <w:spacing w:val="-9"/>
        </w:rPr>
        <w:t xml:space="preserve"> </w:t>
      </w:r>
      <w:r>
        <w:rPr>
          <w:spacing w:val="-2"/>
        </w:rPr>
        <w:t>the</w:t>
      </w:r>
      <w:r>
        <w:rPr>
          <w:spacing w:val="-9"/>
        </w:rPr>
        <w:t xml:space="preserve"> </w:t>
      </w:r>
      <w:r>
        <w:rPr>
          <w:spacing w:val="-2"/>
        </w:rPr>
        <w:t>obtained</w:t>
      </w:r>
      <w:r>
        <w:rPr>
          <w:spacing w:val="-9"/>
        </w:rPr>
        <w:t xml:space="preserve"> </w:t>
      </w:r>
      <w:r>
        <w:rPr>
          <w:spacing w:val="-2"/>
        </w:rPr>
        <w:t>biologically</w:t>
      </w:r>
      <w:r>
        <w:rPr>
          <w:spacing w:val="-9"/>
        </w:rPr>
        <w:t xml:space="preserve"> </w:t>
      </w:r>
      <w:r>
        <w:rPr>
          <w:spacing w:val="-2"/>
        </w:rPr>
        <w:t>active</w:t>
      </w:r>
      <w:r>
        <w:rPr>
          <w:spacing w:val="-9"/>
        </w:rPr>
        <w:t xml:space="preserve"> </w:t>
      </w:r>
      <w:r>
        <w:rPr>
          <w:spacing w:val="-2"/>
        </w:rPr>
        <w:t xml:space="preserve">supplements, </w:t>
      </w:r>
      <w:r>
        <w:rPr>
          <w:spacing w:val="-4"/>
        </w:rPr>
        <w:t>it is recommended to use them as part functional foods for athletes, people with musculoskeletal</w:t>
      </w:r>
      <w:r>
        <w:rPr>
          <w:spacing w:val="-2"/>
        </w:rPr>
        <w:t xml:space="preserve"> system</w:t>
      </w:r>
      <w:r>
        <w:rPr>
          <w:spacing w:val="-10"/>
        </w:rPr>
        <w:t xml:space="preserve"> </w:t>
      </w:r>
      <w:r>
        <w:rPr>
          <w:spacing w:val="-2"/>
        </w:rPr>
        <w:t>problems</w:t>
      </w:r>
      <w:r>
        <w:rPr>
          <w:spacing w:val="-9"/>
        </w:rPr>
        <w:t xml:space="preserve"> </w:t>
      </w:r>
      <w:r>
        <w:rPr>
          <w:spacing w:val="-2"/>
        </w:rPr>
        <w:t>and</w:t>
      </w:r>
      <w:r>
        <w:rPr>
          <w:spacing w:val="-9"/>
        </w:rPr>
        <w:t xml:space="preserve"> </w:t>
      </w:r>
      <w:r>
        <w:rPr>
          <w:spacing w:val="-2"/>
        </w:rPr>
        <w:t>cardiovascular</w:t>
      </w:r>
      <w:r>
        <w:rPr>
          <w:spacing w:val="-9"/>
        </w:rPr>
        <w:t xml:space="preserve"> </w:t>
      </w:r>
      <w:r>
        <w:rPr>
          <w:spacing w:val="-2"/>
        </w:rPr>
        <w:t>diseases.</w:t>
      </w:r>
      <w:r>
        <w:rPr>
          <w:spacing w:val="-9"/>
        </w:rPr>
        <w:t xml:space="preserve"> </w:t>
      </w:r>
      <w:r>
        <w:rPr>
          <w:spacing w:val="-2"/>
        </w:rPr>
        <w:t>The</w:t>
      </w:r>
      <w:r>
        <w:rPr>
          <w:spacing w:val="-9"/>
        </w:rPr>
        <w:t xml:space="preserve"> </w:t>
      </w:r>
      <w:r>
        <w:rPr>
          <w:spacing w:val="-2"/>
        </w:rPr>
        <w:t>antioxidant</w:t>
      </w:r>
      <w:r>
        <w:rPr>
          <w:spacing w:val="-9"/>
        </w:rPr>
        <w:t xml:space="preserve"> </w:t>
      </w:r>
      <w:r>
        <w:rPr>
          <w:spacing w:val="-2"/>
        </w:rPr>
        <w:t>activity</w:t>
      </w:r>
      <w:r>
        <w:rPr>
          <w:spacing w:val="-9"/>
        </w:rPr>
        <w:t xml:space="preserve"> </w:t>
      </w:r>
      <w:r>
        <w:rPr>
          <w:spacing w:val="-2"/>
        </w:rPr>
        <w:t>of</w:t>
      </w:r>
      <w:r>
        <w:rPr>
          <w:spacing w:val="-9"/>
        </w:rPr>
        <w:t xml:space="preserve"> </w:t>
      </w:r>
      <w:r>
        <w:rPr>
          <w:spacing w:val="-2"/>
        </w:rPr>
        <w:t>collagen</w:t>
      </w:r>
      <w:r>
        <w:rPr>
          <w:spacing w:val="-9"/>
        </w:rPr>
        <w:t xml:space="preserve"> </w:t>
      </w:r>
      <w:r>
        <w:rPr>
          <w:spacing w:val="-2"/>
        </w:rPr>
        <w:t xml:space="preserve">polypeptides </w:t>
      </w:r>
      <w:r>
        <w:t>allows them to be used as antioxidant additives in the food and pharmaceutical industries, especially</w:t>
      </w:r>
      <w:r>
        <w:rPr>
          <w:spacing w:val="-4"/>
        </w:rPr>
        <w:t xml:space="preserve"> </w:t>
      </w:r>
      <w:r>
        <w:t>in</w:t>
      </w:r>
      <w:r>
        <w:rPr>
          <w:spacing w:val="-4"/>
        </w:rPr>
        <w:t xml:space="preserve"> </w:t>
      </w:r>
      <w:r>
        <w:t>the</w:t>
      </w:r>
      <w:r>
        <w:rPr>
          <w:spacing w:val="-4"/>
        </w:rPr>
        <w:t xml:space="preserve"> </w:t>
      </w:r>
      <w:r>
        <w:t>composition</w:t>
      </w:r>
      <w:r>
        <w:rPr>
          <w:spacing w:val="-4"/>
        </w:rPr>
        <w:t xml:space="preserve"> </w:t>
      </w:r>
      <w:r>
        <w:t>of</w:t>
      </w:r>
      <w:r>
        <w:rPr>
          <w:spacing w:val="-4"/>
        </w:rPr>
        <w:t xml:space="preserve"> </w:t>
      </w:r>
      <w:r>
        <w:t>fat-containing</w:t>
      </w:r>
      <w:r>
        <w:rPr>
          <w:spacing w:val="-4"/>
        </w:rPr>
        <w:t xml:space="preserve"> </w:t>
      </w:r>
      <w:r>
        <w:t>products</w:t>
      </w:r>
      <w:r>
        <w:rPr>
          <w:spacing w:val="-4"/>
        </w:rPr>
        <w:t xml:space="preserve"> </w:t>
      </w:r>
      <w:r>
        <w:t>and</w:t>
      </w:r>
      <w:r>
        <w:rPr>
          <w:spacing w:val="-4"/>
        </w:rPr>
        <w:t xml:space="preserve"> </w:t>
      </w:r>
      <w:r>
        <w:t>preparations.</w:t>
      </w:r>
    </w:p>
    <w:p w14:paraId="67EBADDD" w14:textId="77777777" w:rsidR="008E732B" w:rsidRDefault="008E732B">
      <w:pPr>
        <w:pStyle w:val="BodyText"/>
        <w:spacing w:before="6"/>
        <w:rPr>
          <w:sz w:val="12"/>
        </w:rPr>
      </w:pPr>
    </w:p>
    <w:p w14:paraId="5779DA91" w14:textId="77777777" w:rsidR="008E732B" w:rsidRDefault="008E732B">
      <w:pPr>
        <w:rPr>
          <w:sz w:val="12"/>
        </w:rPr>
        <w:sectPr w:rsidR="008E732B">
          <w:pgSz w:w="11910" w:h="16840"/>
          <w:pgMar w:top="1400" w:right="480" w:bottom="280" w:left="600" w:header="1109" w:footer="0" w:gutter="0"/>
          <w:cols w:space="720"/>
        </w:sectPr>
      </w:pPr>
    </w:p>
    <w:p w14:paraId="78C2C576" w14:textId="77777777" w:rsidR="008E732B" w:rsidRDefault="008E732B">
      <w:pPr>
        <w:pStyle w:val="BodyText"/>
      </w:pPr>
    </w:p>
    <w:p w14:paraId="631E496F" w14:textId="77777777" w:rsidR="008E732B" w:rsidRDefault="008E732B">
      <w:pPr>
        <w:pStyle w:val="BodyText"/>
      </w:pPr>
    </w:p>
    <w:p w14:paraId="1BF4140C" w14:textId="77777777" w:rsidR="008E732B" w:rsidRDefault="008E732B">
      <w:pPr>
        <w:pStyle w:val="BodyText"/>
      </w:pPr>
    </w:p>
    <w:p w14:paraId="7DB1D956" w14:textId="77777777" w:rsidR="008E732B" w:rsidRDefault="008E732B">
      <w:pPr>
        <w:pStyle w:val="BodyText"/>
      </w:pPr>
    </w:p>
    <w:p w14:paraId="2AEBB54D" w14:textId="77777777" w:rsidR="008E732B" w:rsidRDefault="008E732B">
      <w:pPr>
        <w:pStyle w:val="BodyText"/>
      </w:pPr>
    </w:p>
    <w:p w14:paraId="2F970498" w14:textId="77777777" w:rsidR="008E732B" w:rsidRDefault="008E732B">
      <w:pPr>
        <w:pStyle w:val="BodyText"/>
      </w:pPr>
    </w:p>
    <w:p w14:paraId="4F9808D8" w14:textId="77777777" w:rsidR="008E732B" w:rsidRDefault="008E732B">
      <w:pPr>
        <w:pStyle w:val="BodyText"/>
      </w:pPr>
    </w:p>
    <w:p w14:paraId="16982734" w14:textId="77777777" w:rsidR="008E732B" w:rsidRDefault="008E732B">
      <w:pPr>
        <w:pStyle w:val="BodyText"/>
      </w:pPr>
    </w:p>
    <w:p w14:paraId="6624BC79" w14:textId="77777777" w:rsidR="008E732B" w:rsidRDefault="008E732B">
      <w:pPr>
        <w:pStyle w:val="BodyText"/>
      </w:pPr>
    </w:p>
    <w:p w14:paraId="2A5F4BD8" w14:textId="77777777" w:rsidR="008E732B" w:rsidRDefault="008E732B">
      <w:pPr>
        <w:pStyle w:val="BodyText"/>
      </w:pPr>
    </w:p>
    <w:p w14:paraId="24ED67CD" w14:textId="77777777" w:rsidR="008E732B" w:rsidRDefault="008E732B">
      <w:pPr>
        <w:pStyle w:val="BodyText"/>
      </w:pPr>
    </w:p>
    <w:p w14:paraId="42B3DE24" w14:textId="77777777" w:rsidR="008E732B" w:rsidRDefault="008E732B">
      <w:pPr>
        <w:pStyle w:val="BodyText"/>
      </w:pPr>
    </w:p>
    <w:p w14:paraId="095DED8A" w14:textId="77777777" w:rsidR="008E732B" w:rsidRDefault="008E732B">
      <w:pPr>
        <w:pStyle w:val="BodyText"/>
      </w:pPr>
    </w:p>
    <w:p w14:paraId="736E6E2B" w14:textId="77777777" w:rsidR="008E732B" w:rsidRDefault="008E732B">
      <w:pPr>
        <w:pStyle w:val="BodyText"/>
        <w:spacing w:before="186"/>
      </w:pPr>
    </w:p>
    <w:p w14:paraId="6E8559CF" w14:textId="77777777" w:rsidR="008E732B" w:rsidRDefault="00EF0CBC">
      <w:pPr>
        <w:pStyle w:val="Heading1"/>
        <w:spacing w:before="0"/>
        <w:ind w:left="114" w:firstLine="0"/>
        <w:jc w:val="left"/>
      </w:pPr>
      <w:bookmarkStart w:id="391" w:name="_bookmark8"/>
      <w:bookmarkEnd w:id="391"/>
      <w:r>
        <w:rPr>
          <w:spacing w:val="-2"/>
        </w:rPr>
        <w:t>References</w:t>
      </w:r>
    </w:p>
    <w:p w14:paraId="0CD35383" w14:textId="77777777" w:rsidR="00084CE2" w:rsidRDefault="00EF0CBC" w:rsidP="00084CE2">
      <w:pPr>
        <w:spacing w:before="99" w:line="266" w:lineRule="auto"/>
        <w:ind w:left="115" w:right="208" w:hanging="2"/>
        <w:jc w:val="both"/>
        <w:rPr>
          <w:spacing w:val="40"/>
          <w:sz w:val="18"/>
        </w:rPr>
      </w:pPr>
      <w:r>
        <w:br w:type="column"/>
      </w:r>
    </w:p>
    <w:p w14:paraId="22377F11" w14:textId="42AD7125" w:rsidR="008E732B" w:rsidRDefault="00EF0CBC">
      <w:pPr>
        <w:spacing w:before="120" w:line="403" w:lineRule="auto"/>
        <w:ind w:left="121" w:right="2995"/>
        <w:rPr>
          <w:sz w:val="18"/>
        </w:rPr>
      </w:pPr>
      <w:del w:id="392" w:author="DELL" w:date="2025-01-27T10:19:00Z">
        <w:r>
          <w:rPr>
            <w:spacing w:val="40"/>
            <w:sz w:val="18"/>
          </w:rPr>
          <w:delText xml:space="preserve"> </w:delText>
        </w:r>
      </w:del>
      <w:r>
        <w:rPr>
          <w:b/>
          <w:sz w:val="18"/>
        </w:rPr>
        <w:t xml:space="preserve">Institutional Review Board Statement: </w:t>
      </w:r>
      <w:r>
        <w:rPr>
          <w:sz w:val="18"/>
        </w:rPr>
        <w:t>Not applicable.</w:t>
      </w:r>
      <w:r>
        <w:rPr>
          <w:spacing w:val="40"/>
          <w:sz w:val="18"/>
        </w:rPr>
        <w:t xml:space="preserve"> </w:t>
      </w:r>
      <w:r>
        <w:rPr>
          <w:b/>
          <w:sz w:val="18"/>
        </w:rPr>
        <w:t xml:space="preserve">Informed Consent Statement: </w:t>
      </w:r>
      <w:r>
        <w:rPr>
          <w:sz w:val="18"/>
        </w:rPr>
        <w:t>Not applicable.</w:t>
      </w:r>
    </w:p>
    <w:p w14:paraId="461264AD" w14:textId="77777777" w:rsidR="008E732B" w:rsidRDefault="00EF0CBC">
      <w:pPr>
        <w:spacing w:line="209" w:lineRule="exact"/>
        <w:ind w:left="121"/>
        <w:rPr>
          <w:sz w:val="18"/>
        </w:rPr>
      </w:pPr>
      <w:r>
        <w:rPr>
          <w:b/>
          <w:sz w:val="18"/>
        </w:rPr>
        <w:t>Data</w:t>
      </w:r>
      <w:r>
        <w:rPr>
          <w:b/>
          <w:spacing w:val="9"/>
          <w:sz w:val="18"/>
        </w:rPr>
        <w:t xml:space="preserve"> </w:t>
      </w:r>
      <w:r>
        <w:rPr>
          <w:b/>
          <w:sz w:val="18"/>
        </w:rPr>
        <w:t>Availability</w:t>
      </w:r>
      <w:r>
        <w:rPr>
          <w:b/>
          <w:spacing w:val="9"/>
          <w:sz w:val="18"/>
        </w:rPr>
        <w:t xml:space="preserve"> </w:t>
      </w:r>
      <w:r>
        <w:rPr>
          <w:b/>
          <w:sz w:val="18"/>
        </w:rPr>
        <w:t>Statement:</w:t>
      </w:r>
      <w:r>
        <w:rPr>
          <w:b/>
          <w:spacing w:val="21"/>
          <w:sz w:val="18"/>
        </w:rPr>
        <w:t xml:space="preserve"> </w:t>
      </w:r>
      <w:r>
        <w:rPr>
          <w:sz w:val="18"/>
        </w:rPr>
        <w:t>The</w:t>
      </w:r>
      <w:r>
        <w:rPr>
          <w:spacing w:val="9"/>
          <w:sz w:val="18"/>
        </w:rPr>
        <w:t xml:space="preserve"> </w:t>
      </w:r>
      <w:r>
        <w:rPr>
          <w:sz w:val="18"/>
        </w:rPr>
        <w:t>data</w:t>
      </w:r>
      <w:r>
        <w:rPr>
          <w:spacing w:val="9"/>
          <w:sz w:val="18"/>
        </w:rPr>
        <w:t xml:space="preserve"> </w:t>
      </w:r>
      <w:r>
        <w:rPr>
          <w:sz w:val="18"/>
        </w:rPr>
        <w:t>presented</w:t>
      </w:r>
      <w:r>
        <w:rPr>
          <w:spacing w:val="10"/>
          <w:sz w:val="18"/>
        </w:rPr>
        <w:t xml:space="preserve"> </w:t>
      </w:r>
      <w:r>
        <w:rPr>
          <w:sz w:val="18"/>
        </w:rPr>
        <w:t>has</w:t>
      </w:r>
      <w:r>
        <w:rPr>
          <w:spacing w:val="9"/>
          <w:sz w:val="18"/>
        </w:rPr>
        <w:t xml:space="preserve"> </w:t>
      </w:r>
      <w:r>
        <w:rPr>
          <w:sz w:val="18"/>
        </w:rPr>
        <w:t>not</w:t>
      </w:r>
      <w:r>
        <w:rPr>
          <w:spacing w:val="9"/>
          <w:sz w:val="18"/>
        </w:rPr>
        <w:t xml:space="preserve"> </w:t>
      </w:r>
      <w:r>
        <w:rPr>
          <w:sz w:val="18"/>
        </w:rPr>
        <w:t>been</w:t>
      </w:r>
      <w:r>
        <w:rPr>
          <w:spacing w:val="10"/>
          <w:sz w:val="18"/>
        </w:rPr>
        <w:t xml:space="preserve"> </w:t>
      </w:r>
      <w:r>
        <w:rPr>
          <w:sz w:val="18"/>
        </w:rPr>
        <w:t>previously</w:t>
      </w:r>
      <w:r>
        <w:rPr>
          <w:spacing w:val="9"/>
          <w:sz w:val="18"/>
        </w:rPr>
        <w:t xml:space="preserve"> </w:t>
      </w:r>
      <w:r>
        <w:rPr>
          <w:spacing w:val="-2"/>
          <w:sz w:val="18"/>
        </w:rPr>
        <w:t>published.</w:t>
      </w:r>
    </w:p>
    <w:p w14:paraId="4AAD0ED9" w14:textId="77777777" w:rsidR="008E732B" w:rsidRDefault="008E732B">
      <w:pPr>
        <w:rPr>
          <w:sz w:val="18"/>
        </w:rPr>
        <w:sectPr w:rsidR="008E732B">
          <w:type w:val="continuous"/>
          <w:pgSz w:w="11910" w:h="16840"/>
          <w:pgMar w:top="980" w:right="480" w:bottom="0" w:left="600" w:header="1109" w:footer="0" w:gutter="0"/>
          <w:cols w:num="2" w:space="720" w:equalWidth="0">
            <w:col w:w="1151" w:space="1456"/>
            <w:col w:w="8223"/>
          </w:cols>
        </w:sectPr>
      </w:pPr>
    </w:p>
    <w:p w14:paraId="6C1F780A" w14:textId="77777777" w:rsidR="008E732B" w:rsidRDefault="00EF0CBC">
      <w:pPr>
        <w:pStyle w:val="ListParagraph"/>
        <w:numPr>
          <w:ilvl w:val="0"/>
          <w:numId w:val="1"/>
        </w:numPr>
        <w:tabs>
          <w:tab w:val="left" w:pos="544"/>
        </w:tabs>
        <w:spacing w:before="75"/>
        <w:ind w:right="237"/>
        <w:rPr>
          <w:sz w:val="18"/>
        </w:rPr>
      </w:pPr>
      <w:proofErr w:type="spellStart"/>
      <w:r>
        <w:rPr>
          <w:sz w:val="18"/>
        </w:rPr>
        <w:t>Mucci</w:t>
      </w:r>
      <w:proofErr w:type="spellEnd"/>
      <w:r>
        <w:rPr>
          <w:sz w:val="18"/>
        </w:rPr>
        <w:t>,</w:t>
      </w:r>
      <w:r>
        <w:rPr>
          <w:spacing w:val="23"/>
          <w:sz w:val="18"/>
        </w:rPr>
        <w:t xml:space="preserve"> </w:t>
      </w:r>
      <w:r>
        <w:rPr>
          <w:sz w:val="18"/>
        </w:rPr>
        <w:t>A.;</w:t>
      </w:r>
      <w:r>
        <w:rPr>
          <w:spacing w:val="25"/>
          <w:sz w:val="18"/>
        </w:rPr>
        <w:t xml:space="preserve"> </w:t>
      </w:r>
      <w:proofErr w:type="spellStart"/>
      <w:r>
        <w:rPr>
          <w:sz w:val="18"/>
        </w:rPr>
        <w:t>Schenetti</w:t>
      </w:r>
      <w:proofErr w:type="spellEnd"/>
      <w:r>
        <w:rPr>
          <w:sz w:val="18"/>
        </w:rPr>
        <w:t>,</w:t>
      </w:r>
      <w:r>
        <w:rPr>
          <w:spacing w:val="23"/>
          <w:sz w:val="18"/>
        </w:rPr>
        <w:t xml:space="preserve"> </w:t>
      </w:r>
      <w:r>
        <w:rPr>
          <w:sz w:val="18"/>
        </w:rPr>
        <w:t>L.;</w:t>
      </w:r>
      <w:r>
        <w:rPr>
          <w:spacing w:val="23"/>
          <w:sz w:val="18"/>
        </w:rPr>
        <w:t xml:space="preserve"> </w:t>
      </w:r>
      <w:r>
        <w:rPr>
          <w:sz w:val="18"/>
        </w:rPr>
        <w:t>V</w:t>
      </w:r>
      <w:bookmarkStart w:id="393" w:name="References"/>
      <w:bookmarkEnd w:id="393"/>
      <w:r>
        <w:rPr>
          <w:sz w:val="18"/>
        </w:rPr>
        <w:t>olpi,</w:t>
      </w:r>
      <w:r>
        <w:rPr>
          <w:spacing w:val="23"/>
          <w:sz w:val="18"/>
        </w:rPr>
        <w:t xml:space="preserve"> </w:t>
      </w:r>
      <w:r>
        <w:rPr>
          <w:sz w:val="18"/>
        </w:rPr>
        <w:t>N.</w:t>
      </w:r>
      <w:r>
        <w:rPr>
          <w:spacing w:val="23"/>
          <w:sz w:val="18"/>
        </w:rPr>
        <w:t xml:space="preserve"> </w:t>
      </w:r>
      <w:r>
        <w:rPr>
          <w:sz w:val="18"/>
        </w:rPr>
        <w:t>1H</w:t>
      </w:r>
      <w:r>
        <w:rPr>
          <w:spacing w:val="23"/>
          <w:sz w:val="18"/>
        </w:rPr>
        <w:t xml:space="preserve"> </w:t>
      </w:r>
      <w:r>
        <w:rPr>
          <w:sz w:val="18"/>
        </w:rPr>
        <w:t>and</w:t>
      </w:r>
      <w:r>
        <w:rPr>
          <w:spacing w:val="23"/>
          <w:sz w:val="18"/>
        </w:rPr>
        <w:t xml:space="preserve"> </w:t>
      </w:r>
      <w:r>
        <w:rPr>
          <w:sz w:val="18"/>
        </w:rPr>
        <w:t>13C</w:t>
      </w:r>
      <w:r>
        <w:rPr>
          <w:spacing w:val="23"/>
          <w:sz w:val="18"/>
        </w:rPr>
        <w:t xml:space="preserve"> </w:t>
      </w:r>
      <w:r>
        <w:rPr>
          <w:sz w:val="18"/>
        </w:rPr>
        <w:t>nuclear</w:t>
      </w:r>
      <w:r>
        <w:rPr>
          <w:spacing w:val="23"/>
          <w:sz w:val="18"/>
        </w:rPr>
        <w:t xml:space="preserve"> </w:t>
      </w:r>
      <w:r>
        <w:rPr>
          <w:sz w:val="18"/>
        </w:rPr>
        <w:t>magnetic</w:t>
      </w:r>
      <w:r>
        <w:rPr>
          <w:spacing w:val="23"/>
          <w:sz w:val="18"/>
        </w:rPr>
        <w:t xml:space="preserve"> </w:t>
      </w:r>
      <w:r>
        <w:rPr>
          <w:sz w:val="18"/>
        </w:rPr>
        <w:t>resonance</w:t>
      </w:r>
      <w:r>
        <w:rPr>
          <w:spacing w:val="23"/>
          <w:sz w:val="18"/>
        </w:rPr>
        <w:t xml:space="preserve"> </w:t>
      </w:r>
      <w:r>
        <w:rPr>
          <w:sz w:val="18"/>
        </w:rPr>
        <w:t>identification</w:t>
      </w:r>
      <w:r>
        <w:rPr>
          <w:spacing w:val="23"/>
          <w:sz w:val="18"/>
        </w:rPr>
        <w:t xml:space="preserve"> </w:t>
      </w:r>
      <w:r>
        <w:rPr>
          <w:sz w:val="18"/>
        </w:rPr>
        <w:t>and</w:t>
      </w:r>
      <w:r>
        <w:rPr>
          <w:spacing w:val="23"/>
          <w:sz w:val="18"/>
        </w:rPr>
        <w:t xml:space="preserve"> </w:t>
      </w:r>
      <w:r>
        <w:rPr>
          <w:sz w:val="18"/>
        </w:rPr>
        <w:t>characterization</w:t>
      </w:r>
      <w:r>
        <w:rPr>
          <w:spacing w:val="23"/>
          <w:sz w:val="18"/>
        </w:rPr>
        <w:t xml:space="preserve"> </w:t>
      </w:r>
      <w:r>
        <w:rPr>
          <w:sz w:val="18"/>
        </w:rPr>
        <w:t>of</w:t>
      </w:r>
      <w:r>
        <w:rPr>
          <w:spacing w:val="23"/>
          <w:sz w:val="18"/>
        </w:rPr>
        <w:t xml:space="preserve"> </w:t>
      </w:r>
      <w:r>
        <w:rPr>
          <w:sz w:val="18"/>
        </w:rPr>
        <w:t>components</w:t>
      </w:r>
      <w:r>
        <w:rPr>
          <w:spacing w:val="23"/>
          <w:sz w:val="18"/>
        </w:rPr>
        <w:t xml:space="preserve"> </w:t>
      </w:r>
      <w:r>
        <w:rPr>
          <w:sz w:val="18"/>
        </w:rPr>
        <w:t>of</w:t>
      </w:r>
      <w:r>
        <w:rPr>
          <w:spacing w:val="40"/>
          <w:sz w:val="18"/>
        </w:rPr>
        <w:t xml:space="preserve"> </w:t>
      </w:r>
      <w:bookmarkStart w:id="394" w:name="_bookmark9"/>
      <w:bookmarkEnd w:id="394"/>
      <w:r>
        <w:rPr>
          <w:sz w:val="18"/>
        </w:rPr>
        <w:t xml:space="preserve">chondroitin sulfates of various origin. </w:t>
      </w:r>
      <w:proofErr w:type="spellStart"/>
      <w:r>
        <w:rPr>
          <w:rFonts w:ascii="Palatino Linotype" w:hAnsi="Palatino Linotype"/>
          <w:i/>
          <w:sz w:val="18"/>
        </w:rPr>
        <w:t>Carbohydr</w:t>
      </w:r>
      <w:proofErr w:type="spellEnd"/>
      <w:r>
        <w:rPr>
          <w:rFonts w:ascii="Palatino Linotype" w:hAnsi="Palatino Linotype"/>
          <w:i/>
          <w:sz w:val="18"/>
        </w:rPr>
        <w:t xml:space="preserve">. </w:t>
      </w:r>
      <w:proofErr w:type="spellStart"/>
      <w:r>
        <w:rPr>
          <w:rFonts w:ascii="Palatino Linotype" w:hAnsi="Palatino Linotype"/>
          <w:i/>
          <w:sz w:val="18"/>
        </w:rPr>
        <w:t>Polym</w:t>
      </w:r>
      <w:proofErr w:type="spellEnd"/>
      <w:r>
        <w:rPr>
          <w:rFonts w:ascii="Palatino Linotype" w:hAnsi="Palatino Linotype"/>
          <w:i/>
          <w:sz w:val="18"/>
        </w:rPr>
        <w:t xml:space="preserve">. </w:t>
      </w:r>
      <w:r>
        <w:rPr>
          <w:b/>
          <w:sz w:val="18"/>
        </w:rPr>
        <w:t>2000</w:t>
      </w:r>
      <w:r>
        <w:rPr>
          <w:sz w:val="18"/>
        </w:rPr>
        <w:t xml:space="preserve">, </w:t>
      </w:r>
      <w:r>
        <w:rPr>
          <w:rFonts w:ascii="Palatino Linotype" w:hAnsi="Palatino Linotype"/>
          <w:i/>
          <w:sz w:val="18"/>
        </w:rPr>
        <w:t>41</w:t>
      </w:r>
      <w:r>
        <w:rPr>
          <w:sz w:val="18"/>
        </w:rPr>
        <w:t>, 37–45. [</w:t>
      </w:r>
      <w:proofErr w:type="spellStart"/>
      <w:r>
        <w:fldChar w:fldCharType="begin"/>
      </w:r>
      <w:r>
        <w:instrText xml:space="preserve"> HYPERLINK "https://doi.org/10.1016/S0144-8617(99)00075-2" \h </w:instrText>
      </w:r>
      <w:r>
        <w:fldChar w:fldCharType="separate"/>
      </w:r>
      <w:r>
        <w:rPr>
          <w:color w:val="0774B7"/>
          <w:sz w:val="18"/>
        </w:rPr>
        <w:t>CrossRef</w:t>
      </w:r>
      <w:proofErr w:type="spellEnd"/>
      <w:r>
        <w:rPr>
          <w:color w:val="0774B7"/>
          <w:sz w:val="18"/>
        </w:rPr>
        <w:fldChar w:fldCharType="end"/>
      </w:r>
      <w:r>
        <w:rPr>
          <w:sz w:val="18"/>
        </w:rPr>
        <w:t>]</w:t>
      </w:r>
    </w:p>
    <w:p w14:paraId="0E4D1657" w14:textId="77777777" w:rsidR="008E732B" w:rsidRDefault="00EF0CBC">
      <w:pPr>
        <w:pStyle w:val="ListParagraph"/>
        <w:numPr>
          <w:ilvl w:val="0"/>
          <w:numId w:val="1"/>
        </w:numPr>
        <w:tabs>
          <w:tab w:val="left" w:pos="544"/>
        </w:tabs>
        <w:spacing w:before="6"/>
        <w:ind w:right="237"/>
        <w:rPr>
          <w:sz w:val="18"/>
        </w:rPr>
      </w:pPr>
      <w:proofErr w:type="spellStart"/>
      <w:r>
        <w:rPr>
          <w:w w:val="105"/>
          <w:sz w:val="18"/>
        </w:rPr>
        <w:t>Mezenova</w:t>
      </w:r>
      <w:proofErr w:type="spellEnd"/>
      <w:r>
        <w:rPr>
          <w:w w:val="105"/>
          <w:sz w:val="18"/>
        </w:rPr>
        <w:t xml:space="preserve">, N.Y.; </w:t>
      </w:r>
      <w:proofErr w:type="spellStart"/>
      <w:r>
        <w:rPr>
          <w:w w:val="105"/>
          <w:sz w:val="18"/>
        </w:rPr>
        <w:t>Baidalinova</w:t>
      </w:r>
      <w:proofErr w:type="spellEnd"/>
      <w:r>
        <w:rPr>
          <w:w w:val="105"/>
          <w:sz w:val="18"/>
        </w:rPr>
        <w:t xml:space="preserve">, L.S.; </w:t>
      </w:r>
      <w:proofErr w:type="spellStart"/>
      <w:r>
        <w:rPr>
          <w:w w:val="105"/>
          <w:sz w:val="18"/>
        </w:rPr>
        <w:t>Mezenova</w:t>
      </w:r>
      <w:proofErr w:type="spellEnd"/>
      <w:r>
        <w:rPr>
          <w:w w:val="105"/>
          <w:sz w:val="18"/>
        </w:rPr>
        <w:t xml:space="preserve">, O.Y.; </w:t>
      </w:r>
      <w:proofErr w:type="spellStart"/>
      <w:r>
        <w:rPr>
          <w:w w:val="105"/>
          <w:sz w:val="18"/>
        </w:rPr>
        <w:t>Moersel</w:t>
      </w:r>
      <w:proofErr w:type="spellEnd"/>
      <w:r>
        <w:rPr>
          <w:w w:val="105"/>
          <w:sz w:val="18"/>
        </w:rPr>
        <w:t xml:space="preserve">, J.-T.; </w:t>
      </w:r>
      <w:proofErr w:type="spellStart"/>
      <w:r>
        <w:rPr>
          <w:w w:val="105"/>
          <w:sz w:val="18"/>
        </w:rPr>
        <w:t>Hoeling</w:t>
      </w:r>
      <w:proofErr w:type="spellEnd"/>
      <w:r>
        <w:rPr>
          <w:w w:val="105"/>
          <w:sz w:val="18"/>
        </w:rPr>
        <w:t xml:space="preserve">, A. Active peptides of fish scales in gainers for sports nutrition. </w:t>
      </w:r>
      <w:r>
        <w:rPr>
          <w:rFonts w:ascii="Palatino Linotype" w:hAnsi="Palatino Linotype"/>
          <w:i/>
          <w:w w:val="105"/>
          <w:sz w:val="18"/>
        </w:rPr>
        <w:t>J.</w:t>
      </w:r>
      <w:r>
        <w:rPr>
          <w:rFonts w:ascii="Palatino Linotype" w:hAnsi="Palatino Linotype"/>
          <w:i/>
          <w:spacing w:val="-12"/>
          <w:w w:val="105"/>
          <w:sz w:val="18"/>
        </w:rPr>
        <w:t xml:space="preserve"> </w:t>
      </w:r>
      <w:r>
        <w:rPr>
          <w:rFonts w:ascii="Palatino Linotype" w:hAnsi="Palatino Linotype"/>
          <w:i/>
          <w:w w:val="105"/>
          <w:sz w:val="18"/>
        </w:rPr>
        <w:t>Int.</w:t>
      </w:r>
      <w:r>
        <w:rPr>
          <w:rFonts w:ascii="Palatino Linotype" w:hAnsi="Palatino Linotype"/>
          <w:i/>
          <w:spacing w:val="-2"/>
          <w:w w:val="105"/>
          <w:sz w:val="18"/>
        </w:rPr>
        <w:t xml:space="preserve"> </w:t>
      </w:r>
      <w:r>
        <w:rPr>
          <w:rFonts w:ascii="Palatino Linotype" w:hAnsi="Palatino Linotype"/>
          <w:i/>
          <w:w w:val="105"/>
          <w:sz w:val="18"/>
        </w:rPr>
        <w:t>Acad.</w:t>
      </w:r>
      <w:r>
        <w:rPr>
          <w:rFonts w:ascii="Palatino Linotype" w:hAnsi="Palatino Linotype"/>
          <w:i/>
          <w:spacing w:val="-3"/>
          <w:w w:val="105"/>
          <w:sz w:val="18"/>
        </w:rPr>
        <w:t xml:space="preserve"> </w:t>
      </w:r>
      <w:proofErr w:type="spellStart"/>
      <w:r>
        <w:rPr>
          <w:rFonts w:ascii="Palatino Linotype" w:hAnsi="Palatino Linotype"/>
          <w:i/>
          <w:w w:val="105"/>
          <w:sz w:val="18"/>
        </w:rPr>
        <w:t>Refrig</w:t>
      </w:r>
      <w:proofErr w:type="spellEnd"/>
      <w:r>
        <w:rPr>
          <w:rFonts w:ascii="Palatino Linotype" w:hAnsi="Palatino Linotype"/>
          <w:i/>
          <w:w w:val="105"/>
          <w:sz w:val="18"/>
        </w:rPr>
        <w:t>.</w:t>
      </w:r>
      <w:r>
        <w:rPr>
          <w:rFonts w:ascii="Palatino Linotype" w:hAnsi="Palatino Linotype"/>
          <w:i/>
          <w:spacing w:val="-3"/>
          <w:w w:val="105"/>
          <w:sz w:val="18"/>
        </w:rPr>
        <w:t xml:space="preserve"> </w:t>
      </w:r>
      <w:r>
        <w:rPr>
          <w:b/>
          <w:w w:val="105"/>
          <w:sz w:val="18"/>
        </w:rPr>
        <w:t>2014</w:t>
      </w:r>
      <w:r>
        <w:rPr>
          <w:w w:val="105"/>
          <w:sz w:val="18"/>
        </w:rPr>
        <w:t>,</w:t>
      </w:r>
      <w:r>
        <w:rPr>
          <w:spacing w:val="-5"/>
          <w:w w:val="105"/>
          <w:sz w:val="18"/>
        </w:rPr>
        <w:t xml:space="preserve"> </w:t>
      </w:r>
      <w:r>
        <w:rPr>
          <w:rFonts w:ascii="Palatino Linotype" w:hAnsi="Palatino Linotype"/>
          <w:i/>
          <w:w w:val="105"/>
          <w:sz w:val="18"/>
        </w:rPr>
        <w:t>2</w:t>
      </w:r>
      <w:r>
        <w:rPr>
          <w:w w:val="105"/>
          <w:sz w:val="18"/>
        </w:rPr>
        <w:t>,</w:t>
      </w:r>
      <w:r>
        <w:rPr>
          <w:spacing w:val="-5"/>
          <w:w w:val="105"/>
          <w:sz w:val="18"/>
        </w:rPr>
        <w:t xml:space="preserve"> </w:t>
      </w:r>
      <w:r>
        <w:rPr>
          <w:w w:val="105"/>
          <w:sz w:val="18"/>
        </w:rPr>
        <w:t>48–52.</w:t>
      </w:r>
    </w:p>
    <w:p w14:paraId="3E5EC113" w14:textId="77777777" w:rsidR="008E732B" w:rsidRDefault="00EF0CBC">
      <w:pPr>
        <w:pStyle w:val="ListParagraph"/>
        <w:numPr>
          <w:ilvl w:val="0"/>
          <w:numId w:val="1"/>
        </w:numPr>
        <w:tabs>
          <w:tab w:val="left" w:pos="544"/>
        </w:tabs>
        <w:spacing w:before="6" w:line="261" w:lineRule="auto"/>
        <w:ind w:right="237"/>
        <w:rPr>
          <w:sz w:val="18"/>
        </w:rPr>
      </w:pPr>
      <w:proofErr w:type="spellStart"/>
      <w:r>
        <w:rPr>
          <w:w w:val="105"/>
          <w:sz w:val="18"/>
        </w:rPr>
        <w:t>Mezenova</w:t>
      </w:r>
      <w:proofErr w:type="spellEnd"/>
      <w:r>
        <w:rPr>
          <w:w w:val="105"/>
          <w:sz w:val="18"/>
        </w:rPr>
        <w:t xml:space="preserve">, N.Y. Development of Technology for Bioproduct for Sports Nutrition Using Biomodified Collagen-Containing Fish Raw Materials. Ph.D. Thesis, KSTU, Kaliningrad, Russia, </w:t>
      </w:r>
      <w:r w:rsidRPr="00467619">
        <w:rPr>
          <w:b/>
          <w:w w:val="105"/>
          <w:sz w:val="18"/>
          <w:rPrChange w:id="395" w:author="DELL" w:date="2025-01-27T10:19:00Z">
            <w:rPr>
              <w:w w:val="105"/>
              <w:sz w:val="18"/>
            </w:rPr>
          </w:rPrChange>
        </w:rPr>
        <w:t>2017</w:t>
      </w:r>
      <w:r>
        <w:rPr>
          <w:w w:val="105"/>
          <w:sz w:val="18"/>
        </w:rPr>
        <w:t>; 24p.</w:t>
      </w:r>
    </w:p>
    <w:p w14:paraId="5421DBF4" w14:textId="77777777" w:rsidR="008E732B" w:rsidRDefault="008E732B">
      <w:pPr>
        <w:spacing w:line="261" w:lineRule="auto"/>
        <w:rPr>
          <w:sz w:val="18"/>
        </w:rPr>
        <w:sectPr w:rsidR="008E732B">
          <w:type w:val="continuous"/>
          <w:pgSz w:w="11910" w:h="16840"/>
          <w:pgMar w:top="980" w:right="480" w:bottom="0" w:left="600" w:header="1109" w:footer="0" w:gutter="0"/>
          <w:cols w:space="720"/>
        </w:sectPr>
      </w:pPr>
    </w:p>
    <w:p w14:paraId="3200089E" w14:textId="77777777" w:rsidR="008E732B" w:rsidRDefault="008E732B">
      <w:pPr>
        <w:pStyle w:val="BodyText"/>
        <w:rPr>
          <w:sz w:val="18"/>
        </w:rPr>
      </w:pPr>
    </w:p>
    <w:p w14:paraId="46575B3B" w14:textId="77777777" w:rsidR="008E732B" w:rsidRDefault="008E732B">
      <w:pPr>
        <w:pStyle w:val="BodyText"/>
        <w:spacing w:before="84"/>
        <w:rPr>
          <w:sz w:val="18"/>
        </w:rPr>
      </w:pPr>
    </w:p>
    <w:p w14:paraId="2053CB5D" w14:textId="77777777" w:rsidR="008E732B" w:rsidRDefault="00EF0CBC">
      <w:pPr>
        <w:pStyle w:val="ListParagraph"/>
        <w:numPr>
          <w:ilvl w:val="0"/>
          <w:numId w:val="1"/>
        </w:numPr>
        <w:tabs>
          <w:tab w:val="left" w:pos="542"/>
          <w:tab w:val="left" w:pos="544"/>
        </w:tabs>
        <w:spacing w:line="252" w:lineRule="auto"/>
        <w:ind w:right="208"/>
        <w:jc w:val="both"/>
        <w:rPr>
          <w:sz w:val="18"/>
        </w:rPr>
      </w:pPr>
      <w:proofErr w:type="spellStart"/>
      <w:r>
        <w:rPr>
          <w:w w:val="105"/>
          <w:sz w:val="18"/>
        </w:rPr>
        <w:t>Sviridenko</w:t>
      </w:r>
      <w:proofErr w:type="spellEnd"/>
      <w:r>
        <w:rPr>
          <w:w w:val="105"/>
          <w:sz w:val="18"/>
        </w:rPr>
        <w:t>,</w:t>
      </w:r>
      <w:r>
        <w:rPr>
          <w:spacing w:val="-4"/>
          <w:w w:val="105"/>
          <w:sz w:val="18"/>
        </w:rPr>
        <w:t xml:space="preserve"> </w:t>
      </w:r>
      <w:r>
        <w:rPr>
          <w:w w:val="105"/>
          <w:sz w:val="18"/>
        </w:rPr>
        <w:t>Y.Y.;</w:t>
      </w:r>
      <w:r>
        <w:rPr>
          <w:spacing w:val="-4"/>
          <w:w w:val="105"/>
          <w:sz w:val="18"/>
        </w:rPr>
        <w:t xml:space="preserve"> </w:t>
      </w:r>
      <w:proofErr w:type="spellStart"/>
      <w:r>
        <w:rPr>
          <w:w w:val="105"/>
          <w:sz w:val="18"/>
        </w:rPr>
        <w:t>Myagkonosov</w:t>
      </w:r>
      <w:proofErr w:type="spellEnd"/>
      <w:r>
        <w:rPr>
          <w:w w:val="105"/>
          <w:sz w:val="18"/>
        </w:rPr>
        <w:t>,</w:t>
      </w:r>
      <w:r>
        <w:rPr>
          <w:spacing w:val="-4"/>
          <w:w w:val="105"/>
          <w:sz w:val="18"/>
        </w:rPr>
        <w:t xml:space="preserve"> </w:t>
      </w:r>
      <w:r>
        <w:rPr>
          <w:w w:val="105"/>
          <w:sz w:val="18"/>
        </w:rPr>
        <w:t>D.S.;</w:t>
      </w:r>
      <w:r>
        <w:rPr>
          <w:spacing w:val="-3"/>
          <w:w w:val="105"/>
          <w:sz w:val="18"/>
        </w:rPr>
        <w:t xml:space="preserve"> </w:t>
      </w:r>
      <w:r>
        <w:rPr>
          <w:w w:val="105"/>
          <w:sz w:val="18"/>
        </w:rPr>
        <w:t>Abramov,</w:t>
      </w:r>
      <w:r>
        <w:rPr>
          <w:spacing w:val="-4"/>
          <w:w w:val="105"/>
          <w:sz w:val="18"/>
        </w:rPr>
        <w:t xml:space="preserve"> </w:t>
      </w:r>
      <w:r>
        <w:rPr>
          <w:w w:val="105"/>
          <w:sz w:val="18"/>
        </w:rPr>
        <w:t>D.V.;</w:t>
      </w:r>
      <w:r>
        <w:rPr>
          <w:spacing w:val="-4"/>
          <w:w w:val="105"/>
          <w:sz w:val="18"/>
        </w:rPr>
        <w:t xml:space="preserve"> </w:t>
      </w:r>
      <w:proofErr w:type="spellStart"/>
      <w:r>
        <w:rPr>
          <w:w w:val="105"/>
          <w:sz w:val="18"/>
        </w:rPr>
        <w:t>Ovchinnikova</w:t>
      </w:r>
      <w:proofErr w:type="spellEnd"/>
      <w:r>
        <w:rPr>
          <w:w w:val="105"/>
          <w:sz w:val="18"/>
        </w:rPr>
        <w:t>,</w:t>
      </w:r>
      <w:r>
        <w:rPr>
          <w:spacing w:val="-4"/>
          <w:w w:val="105"/>
          <w:sz w:val="18"/>
        </w:rPr>
        <w:t xml:space="preserve"> </w:t>
      </w:r>
      <w:r>
        <w:rPr>
          <w:w w:val="105"/>
          <w:sz w:val="18"/>
        </w:rPr>
        <w:t>E.G.</w:t>
      </w:r>
      <w:r>
        <w:rPr>
          <w:spacing w:val="-3"/>
          <w:w w:val="105"/>
          <w:sz w:val="18"/>
        </w:rPr>
        <w:t xml:space="preserve"> </w:t>
      </w:r>
      <w:r>
        <w:rPr>
          <w:w w:val="105"/>
          <w:sz w:val="18"/>
        </w:rPr>
        <w:t>Scientific</w:t>
      </w:r>
      <w:r>
        <w:rPr>
          <w:spacing w:val="-3"/>
          <w:w w:val="105"/>
          <w:sz w:val="18"/>
        </w:rPr>
        <w:t xml:space="preserve"> </w:t>
      </w:r>
      <w:r>
        <w:rPr>
          <w:w w:val="105"/>
          <w:sz w:val="18"/>
        </w:rPr>
        <w:t>and</w:t>
      </w:r>
      <w:r>
        <w:rPr>
          <w:spacing w:val="-4"/>
          <w:w w:val="105"/>
          <w:sz w:val="18"/>
        </w:rPr>
        <w:t xml:space="preserve"> </w:t>
      </w:r>
      <w:r>
        <w:rPr>
          <w:w w:val="105"/>
          <w:sz w:val="18"/>
        </w:rPr>
        <w:t>methodological</w:t>
      </w:r>
      <w:r>
        <w:rPr>
          <w:spacing w:val="-4"/>
          <w:w w:val="105"/>
          <w:sz w:val="18"/>
        </w:rPr>
        <w:t xml:space="preserve"> </w:t>
      </w:r>
      <w:r>
        <w:rPr>
          <w:w w:val="105"/>
          <w:sz w:val="18"/>
        </w:rPr>
        <w:t>approaches</w:t>
      </w:r>
      <w:r>
        <w:rPr>
          <w:spacing w:val="-3"/>
          <w:w w:val="105"/>
          <w:sz w:val="18"/>
        </w:rPr>
        <w:t xml:space="preserve"> </w:t>
      </w:r>
      <w:r>
        <w:rPr>
          <w:w w:val="105"/>
          <w:sz w:val="18"/>
        </w:rPr>
        <w:t>to</w:t>
      </w:r>
      <w:r>
        <w:rPr>
          <w:spacing w:val="-4"/>
          <w:w w:val="105"/>
          <w:sz w:val="18"/>
        </w:rPr>
        <w:t xml:space="preserve"> </w:t>
      </w:r>
      <w:r>
        <w:rPr>
          <w:w w:val="105"/>
          <w:sz w:val="18"/>
        </w:rPr>
        <w:t>the</w:t>
      </w:r>
      <w:r>
        <w:rPr>
          <w:spacing w:val="-4"/>
          <w:w w:val="105"/>
          <w:sz w:val="18"/>
        </w:rPr>
        <w:t xml:space="preserve"> </w:t>
      </w:r>
      <w:proofErr w:type="spellStart"/>
      <w:r>
        <w:rPr>
          <w:w w:val="105"/>
          <w:sz w:val="18"/>
        </w:rPr>
        <w:t>devel</w:t>
      </w:r>
      <w:proofErr w:type="spellEnd"/>
      <w:r>
        <w:rPr>
          <w:w w:val="105"/>
          <w:sz w:val="18"/>
        </w:rPr>
        <w:t xml:space="preserve">- </w:t>
      </w:r>
      <w:proofErr w:type="spellStart"/>
      <w:r>
        <w:rPr>
          <w:sz w:val="18"/>
        </w:rPr>
        <w:t>opment</w:t>
      </w:r>
      <w:proofErr w:type="spellEnd"/>
      <w:r>
        <w:rPr>
          <w:sz w:val="18"/>
        </w:rPr>
        <w:t xml:space="preserve"> of technology of protein hydrolysates for special nutrition. Part 2. Production technology and technical characteristics of</w:t>
      </w:r>
      <w:r>
        <w:rPr>
          <w:w w:val="105"/>
          <w:sz w:val="18"/>
        </w:rPr>
        <w:t xml:space="preserve"> </w:t>
      </w:r>
      <w:bookmarkStart w:id="396" w:name="_bookmark10"/>
      <w:bookmarkEnd w:id="396"/>
      <w:r>
        <w:rPr>
          <w:w w:val="105"/>
          <w:sz w:val="18"/>
        </w:rPr>
        <w:t xml:space="preserve">hydrolysates. </w:t>
      </w:r>
      <w:r>
        <w:rPr>
          <w:rFonts w:ascii="Palatino Linotype" w:hAnsi="Palatino Linotype"/>
          <w:i/>
          <w:w w:val="105"/>
          <w:sz w:val="18"/>
        </w:rPr>
        <w:t>Food</w:t>
      </w:r>
      <w:r>
        <w:rPr>
          <w:rFonts w:ascii="Palatino Linotype" w:hAnsi="Palatino Linotype"/>
          <w:i/>
          <w:spacing w:val="-10"/>
          <w:w w:val="105"/>
          <w:sz w:val="18"/>
        </w:rPr>
        <w:t xml:space="preserve"> </w:t>
      </w:r>
      <w:r>
        <w:rPr>
          <w:rFonts w:ascii="Palatino Linotype" w:hAnsi="Palatino Linotype"/>
          <w:i/>
          <w:w w:val="105"/>
          <w:sz w:val="18"/>
        </w:rPr>
        <w:t xml:space="preserve">Ind. </w:t>
      </w:r>
      <w:r>
        <w:rPr>
          <w:b/>
          <w:w w:val="105"/>
          <w:sz w:val="18"/>
        </w:rPr>
        <w:t>2017</w:t>
      </w:r>
      <w:r>
        <w:rPr>
          <w:w w:val="105"/>
          <w:sz w:val="18"/>
        </w:rPr>
        <w:t>,</w:t>
      </w:r>
      <w:r>
        <w:rPr>
          <w:spacing w:val="-4"/>
          <w:w w:val="105"/>
          <w:sz w:val="18"/>
        </w:rPr>
        <w:t xml:space="preserve"> </w:t>
      </w:r>
      <w:r>
        <w:rPr>
          <w:rFonts w:ascii="Palatino Linotype" w:hAnsi="Palatino Linotype"/>
          <w:i/>
          <w:w w:val="105"/>
          <w:sz w:val="18"/>
        </w:rPr>
        <w:t>6</w:t>
      </w:r>
      <w:r>
        <w:rPr>
          <w:w w:val="105"/>
          <w:sz w:val="18"/>
        </w:rPr>
        <w:t>,</w:t>
      </w:r>
      <w:r>
        <w:rPr>
          <w:spacing w:val="-4"/>
          <w:w w:val="105"/>
          <w:sz w:val="18"/>
        </w:rPr>
        <w:t xml:space="preserve"> </w:t>
      </w:r>
      <w:r>
        <w:rPr>
          <w:w w:val="105"/>
          <w:sz w:val="18"/>
        </w:rPr>
        <w:t>18–51.</w:t>
      </w:r>
    </w:p>
    <w:p w14:paraId="49AD7BF6" w14:textId="77777777" w:rsidR="008E732B" w:rsidRDefault="00EF0CBC">
      <w:pPr>
        <w:pStyle w:val="ListParagraph"/>
        <w:numPr>
          <w:ilvl w:val="0"/>
          <w:numId w:val="1"/>
        </w:numPr>
        <w:tabs>
          <w:tab w:val="left" w:pos="543"/>
        </w:tabs>
        <w:spacing w:line="211" w:lineRule="exact"/>
        <w:ind w:left="543" w:hanging="429"/>
        <w:jc w:val="both"/>
        <w:rPr>
          <w:rFonts w:ascii="Palatino Linotype"/>
          <w:i/>
          <w:sz w:val="18"/>
        </w:rPr>
      </w:pPr>
      <w:r>
        <w:rPr>
          <w:w w:val="105"/>
          <w:sz w:val="18"/>
        </w:rPr>
        <w:t>Kim,</w:t>
      </w:r>
      <w:r>
        <w:rPr>
          <w:spacing w:val="-2"/>
          <w:w w:val="105"/>
          <w:sz w:val="18"/>
        </w:rPr>
        <w:t xml:space="preserve"> </w:t>
      </w:r>
      <w:r>
        <w:rPr>
          <w:w w:val="105"/>
          <w:sz w:val="18"/>
        </w:rPr>
        <w:t>S.K.;</w:t>
      </w:r>
      <w:r>
        <w:rPr>
          <w:spacing w:val="-1"/>
          <w:w w:val="105"/>
          <w:sz w:val="18"/>
        </w:rPr>
        <w:t xml:space="preserve"> </w:t>
      </w:r>
      <w:r>
        <w:rPr>
          <w:w w:val="105"/>
          <w:sz w:val="18"/>
        </w:rPr>
        <w:t>Ngo,</w:t>
      </w:r>
      <w:r>
        <w:rPr>
          <w:spacing w:val="-1"/>
          <w:w w:val="105"/>
          <w:sz w:val="18"/>
        </w:rPr>
        <w:t xml:space="preserve"> </w:t>
      </w:r>
      <w:r>
        <w:rPr>
          <w:w w:val="105"/>
          <w:sz w:val="18"/>
        </w:rPr>
        <w:t>D.H.;</w:t>
      </w:r>
      <w:r>
        <w:rPr>
          <w:spacing w:val="-1"/>
          <w:w w:val="105"/>
          <w:sz w:val="18"/>
        </w:rPr>
        <w:t xml:space="preserve"> </w:t>
      </w:r>
      <w:r>
        <w:rPr>
          <w:w w:val="105"/>
          <w:sz w:val="18"/>
        </w:rPr>
        <w:t>Vo,</w:t>
      </w:r>
      <w:r>
        <w:rPr>
          <w:spacing w:val="-1"/>
          <w:w w:val="105"/>
          <w:sz w:val="18"/>
        </w:rPr>
        <w:t xml:space="preserve"> </w:t>
      </w:r>
      <w:r>
        <w:rPr>
          <w:w w:val="105"/>
          <w:sz w:val="18"/>
        </w:rPr>
        <w:t>T.S.</w:t>
      </w:r>
      <w:r>
        <w:rPr>
          <w:spacing w:val="-1"/>
          <w:w w:val="105"/>
          <w:sz w:val="18"/>
        </w:rPr>
        <w:t xml:space="preserve"> </w:t>
      </w:r>
      <w:r>
        <w:rPr>
          <w:w w:val="105"/>
          <w:sz w:val="18"/>
        </w:rPr>
        <w:t>Marine</w:t>
      </w:r>
      <w:r>
        <w:rPr>
          <w:spacing w:val="-1"/>
          <w:w w:val="105"/>
          <w:sz w:val="18"/>
        </w:rPr>
        <w:t xml:space="preserve"> </w:t>
      </w:r>
      <w:r>
        <w:rPr>
          <w:w w:val="105"/>
          <w:sz w:val="18"/>
        </w:rPr>
        <w:t>fish-derived</w:t>
      </w:r>
      <w:r>
        <w:rPr>
          <w:spacing w:val="-1"/>
          <w:w w:val="105"/>
          <w:sz w:val="18"/>
        </w:rPr>
        <w:t xml:space="preserve"> </w:t>
      </w:r>
      <w:r>
        <w:rPr>
          <w:w w:val="105"/>
          <w:sz w:val="18"/>
        </w:rPr>
        <w:t>bioactive</w:t>
      </w:r>
      <w:r>
        <w:rPr>
          <w:spacing w:val="-1"/>
          <w:w w:val="105"/>
          <w:sz w:val="18"/>
        </w:rPr>
        <w:t xml:space="preserve"> </w:t>
      </w:r>
      <w:r>
        <w:rPr>
          <w:w w:val="105"/>
          <w:sz w:val="18"/>
        </w:rPr>
        <w:t>peptides</w:t>
      </w:r>
      <w:r>
        <w:rPr>
          <w:spacing w:val="-1"/>
          <w:w w:val="105"/>
          <w:sz w:val="18"/>
        </w:rPr>
        <w:t xml:space="preserve"> </w:t>
      </w:r>
      <w:r>
        <w:rPr>
          <w:w w:val="105"/>
          <w:sz w:val="18"/>
        </w:rPr>
        <w:t>as</w:t>
      </w:r>
      <w:r>
        <w:rPr>
          <w:spacing w:val="-1"/>
          <w:w w:val="105"/>
          <w:sz w:val="18"/>
        </w:rPr>
        <w:t xml:space="preserve"> </w:t>
      </w:r>
      <w:r>
        <w:rPr>
          <w:w w:val="105"/>
          <w:sz w:val="18"/>
        </w:rPr>
        <w:t>potential</w:t>
      </w:r>
      <w:r>
        <w:rPr>
          <w:spacing w:val="-1"/>
          <w:w w:val="105"/>
          <w:sz w:val="18"/>
        </w:rPr>
        <w:t xml:space="preserve"> </w:t>
      </w:r>
      <w:r>
        <w:rPr>
          <w:w w:val="105"/>
          <w:sz w:val="18"/>
        </w:rPr>
        <w:t>antihypertensive</w:t>
      </w:r>
      <w:r>
        <w:rPr>
          <w:spacing w:val="-1"/>
          <w:w w:val="105"/>
          <w:sz w:val="18"/>
        </w:rPr>
        <w:t xml:space="preserve"> </w:t>
      </w:r>
      <w:r>
        <w:rPr>
          <w:w w:val="105"/>
          <w:sz w:val="18"/>
        </w:rPr>
        <w:t>agents.</w:t>
      </w:r>
      <w:r>
        <w:rPr>
          <w:spacing w:val="9"/>
          <w:w w:val="105"/>
          <w:sz w:val="18"/>
        </w:rPr>
        <w:t xml:space="preserve"> </w:t>
      </w:r>
      <w:r>
        <w:rPr>
          <w:rFonts w:ascii="Palatino Linotype"/>
          <w:i/>
          <w:w w:val="105"/>
          <w:sz w:val="18"/>
        </w:rPr>
        <w:t>Adv.</w:t>
      </w:r>
      <w:r>
        <w:rPr>
          <w:rFonts w:ascii="Palatino Linotype"/>
          <w:i/>
          <w:spacing w:val="3"/>
          <w:w w:val="105"/>
          <w:sz w:val="18"/>
        </w:rPr>
        <w:t xml:space="preserve"> </w:t>
      </w:r>
      <w:r>
        <w:rPr>
          <w:rFonts w:ascii="Palatino Linotype"/>
          <w:i/>
          <w:w w:val="105"/>
          <w:sz w:val="18"/>
        </w:rPr>
        <w:t>Food</w:t>
      </w:r>
      <w:r>
        <w:rPr>
          <w:rFonts w:ascii="Palatino Linotype"/>
          <w:i/>
          <w:spacing w:val="-7"/>
          <w:w w:val="105"/>
          <w:sz w:val="18"/>
        </w:rPr>
        <w:t xml:space="preserve"> </w:t>
      </w:r>
      <w:proofErr w:type="spellStart"/>
      <w:r>
        <w:rPr>
          <w:rFonts w:ascii="Palatino Linotype"/>
          <w:i/>
          <w:w w:val="105"/>
          <w:sz w:val="18"/>
        </w:rPr>
        <w:t>Nutr</w:t>
      </w:r>
      <w:proofErr w:type="spellEnd"/>
      <w:r>
        <w:rPr>
          <w:rFonts w:ascii="Palatino Linotype"/>
          <w:i/>
          <w:w w:val="105"/>
          <w:sz w:val="18"/>
        </w:rPr>
        <w:t>.</w:t>
      </w:r>
      <w:r>
        <w:rPr>
          <w:rFonts w:ascii="Palatino Linotype"/>
          <w:i/>
          <w:spacing w:val="3"/>
          <w:w w:val="105"/>
          <w:sz w:val="18"/>
        </w:rPr>
        <w:t xml:space="preserve"> </w:t>
      </w:r>
      <w:r>
        <w:rPr>
          <w:rFonts w:ascii="Palatino Linotype"/>
          <w:i/>
          <w:spacing w:val="-4"/>
          <w:w w:val="105"/>
          <w:sz w:val="18"/>
        </w:rPr>
        <w:t>Res.</w:t>
      </w:r>
    </w:p>
    <w:p w14:paraId="1F7969A8" w14:textId="77777777" w:rsidR="008E732B" w:rsidRDefault="00EF0CBC">
      <w:pPr>
        <w:spacing w:line="236" w:lineRule="exact"/>
        <w:ind w:left="544"/>
        <w:jc w:val="both"/>
        <w:rPr>
          <w:sz w:val="18"/>
        </w:rPr>
      </w:pPr>
      <w:bookmarkStart w:id="397" w:name="_bookmark11"/>
      <w:bookmarkEnd w:id="397"/>
      <w:r>
        <w:rPr>
          <w:b/>
          <w:spacing w:val="-6"/>
          <w:sz w:val="18"/>
        </w:rPr>
        <w:t>2012</w:t>
      </w:r>
      <w:r>
        <w:rPr>
          <w:spacing w:val="-6"/>
          <w:sz w:val="18"/>
        </w:rPr>
        <w:t>,</w:t>
      </w:r>
      <w:r>
        <w:rPr>
          <w:spacing w:val="-1"/>
          <w:sz w:val="18"/>
        </w:rPr>
        <w:t xml:space="preserve"> </w:t>
      </w:r>
      <w:r>
        <w:rPr>
          <w:rFonts w:ascii="Palatino Linotype" w:hAnsi="Palatino Linotype"/>
          <w:i/>
          <w:spacing w:val="-6"/>
          <w:sz w:val="18"/>
        </w:rPr>
        <w:t>65</w:t>
      </w:r>
      <w:r>
        <w:rPr>
          <w:spacing w:val="-6"/>
          <w:sz w:val="18"/>
        </w:rPr>
        <w:t>,</w:t>
      </w:r>
      <w:r>
        <w:rPr>
          <w:sz w:val="18"/>
        </w:rPr>
        <w:t xml:space="preserve"> </w:t>
      </w:r>
      <w:r>
        <w:rPr>
          <w:spacing w:val="-6"/>
          <w:sz w:val="18"/>
        </w:rPr>
        <w:t>249–260.</w:t>
      </w:r>
      <w:r>
        <w:rPr>
          <w:spacing w:val="8"/>
          <w:sz w:val="18"/>
        </w:rPr>
        <w:t xml:space="preserve"> </w:t>
      </w:r>
      <w:r>
        <w:rPr>
          <w:spacing w:val="-6"/>
          <w:sz w:val="18"/>
        </w:rPr>
        <w:t>[</w:t>
      </w:r>
      <w:proofErr w:type="spellStart"/>
      <w:r>
        <w:fldChar w:fldCharType="begin"/>
      </w:r>
      <w:r>
        <w:instrText xml:space="preserve"> HYPERLINK "https://doi.org/10.1016/B978-0-12-416003-3.00016-0" \h </w:instrText>
      </w:r>
      <w:r>
        <w:fldChar w:fldCharType="separate"/>
      </w:r>
      <w:r>
        <w:rPr>
          <w:color w:val="0774B7"/>
          <w:spacing w:val="-6"/>
          <w:sz w:val="18"/>
        </w:rPr>
        <w:t>CrossRef</w:t>
      </w:r>
      <w:proofErr w:type="spellEnd"/>
      <w:r>
        <w:rPr>
          <w:color w:val="0774B7"/>
          <w:spacing w:val="-6"/>
          <w:sz w:val="18"/>
        </w:rPr>
        <w:fldChar w:fldCharType="end"/>
      </w:r>
      <w:r>
        <w:rPr>
          <w:spacing w:val="-6"/>
          <w:sz w:val="18"/>
        </w:rPr>
        <w:t>]</w:t>
      </w:r>
    </w:p>
    <w:p w14:paraId="0FD70AFB" w14:textId="77777777" w:rsidR="008E732B" w:rsidRDefault="00EF0CBC">
      <w:pPr>
        <w:pStyle w:val="ListParagraph"/>
        <w:numPr>
          <w:ilvl w:val="0"/>
          <w:numId w:val="1"/>
        </w:numPr>
        <w:tabs>
          <w:tab w:val="left" w:pos="542"/>
          <w:tab w:val="left" w:pos="544"/>
        </w:tabs>
        <w:spacing w:before="5" w:line="252" w:lineRule="auto"/>
        <w:ind w:right="237"/>
        <w:jc w:val="both"/>
        <w:rPr>
          <w:sz w:val="18"/>
        </w:rPr>
      </w:pPr>
      <w:r>
        <w:rPr>
          <w:w w:val="105"/>
          <w:sz w:val="18"/>
        </w:rPr>
        <w:t xml:space="preserve">Cai, S.-Y.; Wang, Y.-M.; Zhao, Y.-Q.; Chi, C.-F.; Wang, B. Cytoprotective Effect of Antioxidant Pentapeptides from the Protein Hydrolysate of Swim Bladders of </w:t>
      </w:r>
      <w:proofErr w:type="spellStart"/>
      <w:r>
        <w:rPr>
          <w:w w:val="105"/>
          <w:sz w:val="18"/>
        </w:rPr>
        <w:t>Miiuy</w:t>
      </w:r>
      <w:proofErr w:type="spellEnd"/>
      <w:r>
        <w:rPr>
          <w:w w:val="105"/>
          <w:sz w:val="18"/>
        </w:rPr>
        <w:t xml:space="preserve"> Croaker (</w:t>
      </w:r>
      <w:proofErr w:type="spellStart"/>
      <w:r>
        <w:rPr>
          <w:w w:val="105"/>
          <w:sz w:val="18"/>
        </w:rPr>
        <w:t>Miichthysmiiuy</w:t>
      </w:r>
      <w:proofErr w:type="spellEnd"/>
      <w:r>
        <w:rPr>
          <w:w w:val="105"/>
          <w:sz w:val="18"/>
        </w:rPr>
        <w:t>) against H</w:t>
      </w:r>
      <w:r>
        <w:rPr>
          <w:w w:val="105"/>
          <w:sz w:val="18"/>
          <w:vertAlign w:val="subscript"/>
        </w:rPr>
        <w:t>2</w:t>
      </w:r>
      <w:r>
        <w:rPr>
          <w:w w:val="105"/>
          <w:sz w:val="18"/>
        </w:rPr>
        <w:t>O</w:t>
      </w:r>
      <w:r>
        <w:rPr>
          <w:w w:val="105"/>
          <w:sz w:val="18"/>
          <w:vertAlign w:val="subscript"/>
        </w:rPr>
        <w:t>2</w:t>
      </w:r>
      <w:r>
        <w:rPr>
          <w:w w:val="105"/>
          <w:sz w:val="18"/>
        </w:rPr>
        <w:t xml:space="preserve">-Mediated Human Umbilical Vein Endothelial </w:t>
      </w:r>
      <w:bookmarkStart w:id="398" w:name="_bookmark12"/>
      <w:bookmarkEnd w:id="398"/>
      <w:r>
        <w:rPr>
          <w:w w:val="105"/>
          <w:sz w:val="18"/>
        </w:rPr>
        <w:t xml:space="preserve">Cell (HUVEC) Injury. </w:t>
      </w:r>
      <w:r>
        <w:rPr>
          <w:rFonts w:ascii="Palatino Linotype"/>
          <w:i/>
          <w:w w:val="105"/>
          <w:sz w:val="18"/>
        </w:rPr>
        <w:t>Int. J.</w:t>
      </w:r>
      <w:r>
        <w:rPr>
          <w:rFonts w:ascii="Palatino Linotype"/>
          <w:i/>
          <w:spacing w:val="-4"/>
          <w:w w:val="105"/>
          <w:sz w:val="18"/>
        </w:rPr>
        <w:t xml:space="preserve"> </w:t>
      </w:r>
      <w:r>
        <w:rPr>
          <w:rFonts w:ascii="Palatino Linotype"/>
          <w:i/>
          <w:w w:val="105"/>
          <w:sz w:val="18"/>
        </w:rPr>
        <w:t xml:space="preserve">Mol. Sci. </w:t>
      </w:r>
      <w:r>
        <w:rPr>
          <w:b/>
          <w:w w:val="105"/>
          <w:sz w:val="18"/>
        </w:rPr>
        <w:t>2019</w:t>
      </w:r>
      <w:r>
        <w:rPr>
          <w:w w:val="105"/>
          <w:sz w:val="18"/>
        </w:rPr>
        <w:t xml:space="preserve">, </w:t>
      </w:r>
      <w:r>
        <w:rPr>
          <w:rFonts w:ascii="Palatino Linotype"/>
          <w:i/>
          <w:w w:val="105"/>
          <w:sz w:val="18"/>
        </w:rPr>
        <w:t>20</w:t>
      </w:r>
      <w:r>
        <w:rPr>
          <w:w w:val="105"/>
          <w:sz w:val="18"/>
        </w:rPr>
        <w:t>, 5425. [</w:t>
      </w:r>
      <w:proofErr w:type="spellStart"/>
      <w:r>
        <w:fldChar w:fldCharType="begin"/>
      </w:r>
      <w:r>
        <w:instrText xml:space="preserve"> HYPERLINK "https://doi.org/10.3390/ijms20215425" \h </w:instrText>
      </w:r>
      <w:r>
        <w:fldChar w:fldCharType="separate"/>
      </w:r>
      <w:r>
        <w:rPr>
          <w:color w:val="0774B7"/>
          <w:w w:val="105"/>
          <w:sz w:val="18"/>
        </w:rPr>
        <w:t>CrossRef</w:t>
      </w:r>
      <w:proofErr w:type="spellEnd"/>
      <w:r>
        <w:rPr>
          <w:color w:val="0774B7"/>
          <w:w w:val="105"/>
          <w:sz w:val="18"/>
        </w:rPr>
        <w:fldChar w:fldCharType="end"/>
      </w:r>
      <w:r>
        <w:rPr>
          <w:w w:val="105"/>
          <w:sz w:val="18"/>
        </w:rPr>
        <w:t>] [</w:t>
      </w:r>
      <w:hyperlink r:id="rId30">
        <w:r>
          <w:rPr>
            <w:color w:val="0774B7"/>
            <w:w w:val="105"/>
            <w:sz w:val="18"/>
          </w:rPr>
          <w:t>PubMed</w:t>
        </w:r>
      </w:hyperlink>
      <w:r>
        <w:rPr>
          <w:w w:val="105"/>
          <w:sz w:val="18"/>
        </w:rPr>
        <w:t>]</w:t>
      </w:r>
    </w:p>
    <w:p w14:paraId="47CCF475" w14:textId="77777777" w:rsidR="008E732B" w:rsidRDefault="00EF0CBC">
      <w:pPr>
        <w:pStyle w:val="ListParagraph"/>
        <w:numPr>
          <w:ilvl w:val="0"/>
          <w:numId w:val="1"/>
        </w:numPr>
        <w:tabs>
          <w:tab w:val="left" w:pos="542"/>
          <w:tab w:val="left" w:pos="544"/>
        </w:tabs>
        <w:spacing w:line="242" w:lineRule="auto"/>
        <w:ind w:right="238"/>
        <w:jc w:val="both"/>
        <w:rPr>
          <w:sz w:val="18"/>
        </w:rPr>
      </w:pPr>
      <w:proofErr w:type="spellStart"/>
      <w:r>
        <w:rPr>
          <w:sz w:val="18"/>
        </w:rPr>
        <w:t>Slizyte</w:t>
      </w:r>
      <w:proofErr w:type="spellEnd"/>
      <w:r>
        <w:rPr>
          <w:sz w:val="18"/>
        </w:rPr>
        <w:t xml:space="preserve">, R.; </w:t>
      </w:r>
      <w:proofErr w:type="spellStart"/>
      <w:r>
        <w:rPr>
          <w:sz w:val="18"/>
        </w:rPr>
        <w:t>Rommi</w:t>
      </w:r>
      <w:proofErr w:type="spellEnd"/>
      <w:r>
        <w:rPr>
          <w:sz w:val="18"/>
        </w:rPr>
        <w:t xml:space="preserve">, K.; </w:t>
      </w:r>
      <w:proofErr w:type="spellStart"/>
      <w:r>
        <w:rPr>
          <w:sz w:val="18"/>
        </w:rPr>
        <w:t>Mozuraityte</w:t>
      </w:r>
      <w:proofErr w:type="spellEnd"/>
      <w:r>
        <w:rPr>
          <w:sz w:val="18"/>
        </w:rPr>
        <w:t xml:space="preserve">, R.; Eck, P.; Five, K.; </w:t>
      </w:r>
      <w:proofErr w:type="spellStart"/>
      <w:r>
        <w:rPr>
          <w:sz w:val="18"/>
        </w:rPr>
        <w:t>Rustad</w:t>
      </w:r>
      <w:proofErr w:type="spellEnd"/>
      <w:r>
        <w:rPr>
          <w:sz w:val="18"/>
        </w:rPr>
        <w:t>, T. Bioactivities of fish protein hydrolysates from defatted salmon</w:t>
      </w:r>
      <w:r>
        <w:rPr>
          <w:spacing w:val="40"/>
          <w:sz w:val="18"/>
        </w:rPr>
        <w:t xml:space="preserve"> </w:t>
      </w:r>
      <w:r>
        <w:rPr>
          <w:sz w:val="18"/>
        </w:rPr>
        <w:t xml:space="preserve">backbones. </w:t>
      </w:r>
      <w:proofErr w:type="spellStart"/>
      <w:r>
        <w:rPr>
          <w:rFonts w:ascii="Palatino Linotype" w:hAnsi="Palatino Linotype"/>
          <w:i/>
          <w:sz w:val="18"/>
        </w:rPr>
        <w:t>Biotechnol</w:t>
      </w:r>
      <w:proofErr w:type="spellEnd"/>
      <w:r>
        <w:rPr>
          <w:rFonts w:ascii="Palatino Linotype" w:hAnsi="Palatino Linotype"/>
          <w:i/>
          <w:sz w:val="18"/>
        </w:rPr>
        <w:t xml:space="preserve">. Rep. </w:t>
      </w:r>
      <w:r>
        <w:rPr>
          <w:b/>
          <w:sz w:val="18"/>
        </w:rPr>
        <w:t>2016</w:t>
      </w:r>
      <w:r>
        <w:rPr>
          <w:sz w:val="18"/>
        </w:rPr>
        <w:t xml:space="preserve">, </w:t>
      </w:r>
      <w:r>
        <w:rPr>
          <w:rFonts w:ascii="Palatino Linotype" w:hAnsi="Palatino Linotype"/>
          <w:i/>
          <w:sz w:val="18"/>
        </w:rPr>
        <w:t>11</w:t>
      </w:r>
      <w:r>
        <w:rPr>
          <w:sz w:val="18"/>
        </w:rPr>
        <w:t>, 99–109. [</w:t>
      </w:r>
      <w:proofErr w:type="spellStart"/>
      <w:r>
        <w:fldChar w:fldCharType="begin"/>
      </w:r>
      <w:r>
        <w:instrText xml:space="preserve"> HYPERLINK "https://doi.org/10.1016/j.btre.2016.08.003" \h </w:instrText>
      </w:r>
      <w:r>
        <w:fldChar w:fldCharType="separate"/>
      </w:r>
      <w:r>
        <w:rPr>
          <w:color w:val="0774B7"/>
          <w:sz w:val="18"/>
        </w:rPr>
        <w:t>CrossRef</w:t>
      </w:r>
      <w:proofErr w:type="spellEnd"/>
      <w:r>
        <w:rPr>
          <w:color w:val="0774B7"/>
          <w:sz w:val="18"/>
        </w:rPr>
        <w:fldChar w:fldCharType="end"/>
      </w:r>
      <w:r>
        <w:rPr>
          <w:sz w:val="18"/>
        </w:rPr>
        <w:t>]</w:t>
      </w:r>
    </w:p>
    <w:p w14:paraId="1CCB0BF7" w14:textId="77777777" w:rsidR="008E732B" w:rsidRDefault="00EF0CBC">
      <w:pPr>
        <w:pStyle w:val="ListParagraph"/>
        <w:numPr>
          <w:ilvl w:val="0"/>
          <w:numId w:val="1"/>
        </w:numPr>
        <w:tabs>
          <w:tab w:val="left" w:pos="542"/>
          <w:tab w:val="left" w:pos="544"/>
        </w:tabs>
        <w:ind w:right="238"/>
        <w:jc w:val="both"/>
        <w:rPr>
          <w:sz w:val="18"/>
        </w:rPr>
      </w:pPr>
      <w:r>
        <w:rPr>
          <w:sz w:val="18"/>
        </w:rPr>
        <w:t>Lin, Y.; Cai, X.; Wu, X.; Lin, S.; Wang, S. Fabrication of snapper fish scales protein hydrolysate-calcium complex and the promotion</w:t>
      </w:r>
      <w:r>
        <w:rPr>
          <w:spacing w:val="80"/>
          <w:sz w:val="18"/>
        </w:rPr>
        <w:t xml:space="preserve"> </w:t>
      </w:r>
      <w:bookmarkStart w:id="399" w:name="_bookmark13"/>
      <w:bookmarkEnd w:id="399"/>
      <w:r>
        <w:rPr>
          <w:sz w:val="18"/>
        </w:rPr>
        <w:t xml:space="preserve">in calcium cellular uptake. </w:t>
      </w:r>
      <w:r>
        <w:rPr>
          <w:rFonts w:ascii="Palatino Linotype" w:hAnsi="Palatino Linotype"/>
          <w:i/>
          <w:sz w:val="18"/>
        </w:rPr>
        <w:t xml:space="preserve">J. </w:t>
      </w:r>
      <w:proofErr w:type="spellStart"/>
      <w:r>
        <w:rPr>
          <w:rFonts w:ascii="Palatino Linotype" w:hAnsi="Palatino Linotype"/>
          <w:i/>
          <w:sz w:val="18"/>
        </w:rPr>
        <w:t>Funct</w:t>
      </w:r>
      <w:proofErr w:type="spellEnd"/>
      <w:r>
        <w:rPr>
          <w:rFonts w:ascii="Palatino Linotype" w:hAnsi="Palatino Linotype"/>
          <w:i/>
          <w:sz w:val="18"/>
        </w:rPr>
        <w:t xml:space="preserve">. Foods </w:t>
      </w:r>
      <w:r>
        <w:rPr>
          <w:b/>
          <w:sz w:val="18"/>
        </w:rPr>
        <w:t>2020</w:t>
      </w:r>
      <w:r>
        <w:rPr>
          <w:sz w:val="18"/>
        </w:rPr>
        <w:t xml:space="preserve">, </w:t>
      </w:r>
      <w:r>
        <w:rPr>
          <w:rFonts w:ascii="Palatino Linotype" w:hAnsi="Palatino Linotype"/>
          <w:i/>
          <w:sz w:val="18"/>
        </w:rPr>
        <w:t>65</w:t>
      </w:r>
      <w:r>
        <w:rPr>
          <w:sz w:val="18"/>
        </w:rPr>
        <w:t>, 1037–1047. [</w:t>
      </w:r>
      <w:proofErr w:type="spellStart"/>
      <w:r>
        <w:fldChar w:fldCharType="begin"/>
      </w:r>
      <w:r>
        <w:instrText xml:space="preserve"> HYPERLINK "https://doi.org/10.1016/j.jff.2019.103717" \h </w:instrText>
      </w:r>
      <w:r>
        <w:fldChar w:fldCharType="separate"/>
      </w:r>
      <w:r>
        <w:rPr>
          <w:color w:val="0774B7"/>
          <w:sz w:val="18"/>
        </w:rPr>
        <w:t>CrossRef</w:t>
      </w:r>
      <w:proofErr w:type="spellEnd"/>
      <w:r>
        <w:rPr>
          <w:color w:val="0774B7"/>
          <w:sz w:val="18"/>
        </w:rPr>
        <w:fldChar w:fldCharType="end"/>
      </w:r>
      <w:r>
        <w:rPr>
          <w:sz w:val="18"/>
        </w:rPr>
        <w:t>]</w:t>
      </w:r>
    </w:p>
    <w:p w14:paraId="3496C5F1" w14:textId="77777777" w:rsidR="008E732B" w:rsidRDefault="00EF0CBC">
      <w:pPr>
        <w:pStyle w:val="ListParagraph"/>
        <w:numPr>
          <w:ilvl w:val="0"/>
          <w:numId w:val="1"/>
        </w:numPr>
        <w:tabs>
          <w:tab w:val="left" w:pos="542"/>
          <w:tab w:val="left" w:pos="544"/>
        </w:tabs>
        <w:spacing w:before="1"/>
        <w:ind w:right="237"/>
        <w:jc w:val="both"/>
        <w:rPr>
          <w:sz w:val="18"/>
        </w:rPr>
      </w:pPr>
      <w:r>
        <w:rPr>
          <w:sz w:val="18"/>
        </w:rPr>
        <w:t>Zhou, W.-J.; Wang, F.-X.; Yu, J.; Li, X.-H.; Liu, Y.-L. Cryoprotective Effects of Protein Hydrolysates Prepared from By-Products of</w:t>
      </w:r>
      <w:r>
        <w:rPr>
          <w:spacing w:val="40"/>
          <w:sz w:val="18"/>
        </w:rPr>
        <w:t xml:space="preserve"> </w:t>
      </w:r>
      <w:bookmarkStart w:id="400" w:name="_bookmark14"/>
      <w:bookmarkEnd w:id="400"/>
      <w:r>
        <w:rPr>
          <w:sz w:val="18"/>
        </w:rPr>
        <w:t>Silver Carp (</w:t>
      </w:r>
      <w:proofErr w:type="spellStart"/>
      <w:r>
        <w:rPr>
          <w:rFonts w:ascii="Palatino Linotype"/>
          <w:i/>
          <w:sz w:val="18"/>
        </w:rPr>
        <w:t>Hypophthalmichthys</w:t>
      </w:r>
      <w:proofErr w:type="spellEnd"/>
      <w:r>
        <w:rPr>
          <w:rFonts w:ascii="Palatino Linotype"/>
          <w:i/>
          <w:sz w:val="18"/>
        </w:rPr>
        <w:t xml:space="preserve"> Molitrix</w:t>
      </w:r>
      <w:r>
        <w:rPr>
          <w:sz w:val="18"/>
        </w:rPr>
        <w:t xml:space="preserve">) on Freeze-Thawed Surimi. </w:t>
      </w:r>
      <w:r>
        <w:rPr>
          <w:rFonts w:ascii="Palatino Linotype"/>
          <w:i/>
          <w:sz w:val="18"/>
        </w:rPr>
        <w:t xml:space="preserve">Appl. Sci. </w:t>
      </w:r>
      <w:r>
        <w:rPr>
          <w:b/>
          <w:sz w:val="18"/>
        </w:rPr>
        <w:t>2019</w:t>
      </w:r>
      <w:r>
        <w:rPr>
          <w:sz w:val="18"/>
        </w:rPr>
        <w:t xml:space="preserve">, </w:t>
      </w:r>
      <w:r>
        <w:rPr>
          <w:rFonts w:ascii="Palatino Linotype"/>
          <w:i/>
          <w:sz w:val="18"/>
        </w:rPr>
        <w:t>9</w:t>
      </w:r>
      <w:r>
        <w:rPr>
          <w:sz w:val="18"/>
        </w:rPr>
        <w:t>, 563. [</w:t>
      </w:r>
      <w:proofErr w:type="spellStart"/>
      <w:r>
        <w:fldChar w:fldCharType="begin"/>
      </w:r>
      <w:r>
        <w:instrText xml:space="preserve"> HYPERLINK "https://doi.org/10.3390/app9030563" \h </w:instrText>
      </w:r>
      <w:r>
        <w:fldChar w:fldCharType="separate"/>
      </w:r>
      <w:r>
        <w:rPr>
          <w:color w:val="0774B7"/>
          <w:sz w:val="18"/>
        </w:rPr>
        <w:t>CrossRef</w:t>
      </w:r>
      <w:proofErr w:type="spellEnd"/>
      <w:r>
        <w:rPr>
          <w:color w:val="0774B7"/>
          <w:sz w:val="18"/>
        </w:rPr>
        <w:fldChar w:fldCharType="end"/>
      </w:r>
      <w:r>
        <w:rPr>
          <w:sz w:val="18"/>
        </w:rPr>
        <w:t>]</w:t>
      </w:r>
    </w:p>
    <w:p w14:paraId="173485C5" w14:textId="77777777" w:rsidR="008E732B" w:rsidRDefault="00EF0CBC">
      <w:pPr>
        <w:pStyle w:val="ListParagraph"/>
        <w:numPr>
          <w:ilvl w:val="0"/>
          <w:numId w:val="1"/>
        </w:numPr>
        <w:tabs>
          <w:tab w:val="left" w:pos="542"/>
          <w:tab w:val="left" w:pos="544"/>
        </w:tabs>
        <w:spacing w:before="6" w:line="261" w:lineRule="auto"/>
        <w:ind w:right="238"/>
        <w:jc w:val="both"/>
        <w:rPr>
          <w:sz w:val="18"/>
        </w:rPr>
      </w:pPr>
      <w:proofErr w:type="spellStart"/>
      <w:r>
        <w:rPr>
          <w:w w:val="105"/>
          <w:sz w:val="18"/>
        </w:rPr>
        <w:t>Agafonova</w:t>
      </w:r>
      <w:proofErr w:type="spellEnd"/>
      <w:r>
        <w:rPr>
          <w:w w:val="105"/>
          <w:sz w:val="18"/>
        </w:rPr>
        <w:t>,</w:t>
      </w:r>
      <w:r>
        <w:rPr>
          <w:spacing w:val="-1"/>
          <w:w w:val="105"/>
          <w:sz w:val="18"/>
        </w:rPr>
        <w:t xml:space="preserve"> </w:t>
      </w:r>
      <w:r>
        <w:rPr>
          <w:w w:val="105"/>
          <w:sz w:val="18"/>
        </w:rPr>
        <w:t>S.V.;</w:t>
      </w:r>
      <w:r>
        <w:rPr>
          <w:spacing w:val="-1"/>
          <w:w w:val="105"/>
          <w:sz w:val="18"/>
        </w:rPr>
        <w:t xml:space="preserve"> </w:t>
      </w:r>
      <w:proofErr w:type="spellStart"/>
      <w:r>
        <w:rPr>
          <w:w w:val="105"/>
          <w:sz w:val="18"/>
        </w:rPr>
        <w:t>Baidalinova</w:t>
      </w:r>
      <w:proofErr w:type="spellEnd"/>
      <w:r>
        <w:rPr>
          <w:w w:val="105"/>
          <w:sz w:val="18"/>
        </w:rPr>
        <w:t>,</w:t>
      </w:r>
      <w:r>
        <w:rPr>
          <w:spacing w:val="-1"/>
          <w:w w:val="105"/>
          <w:sz w:val="18"/>
        </w:rPr>
        <w:t xml:space="preserve"> </w:t>
      </w:r>
      <w:r>
        <w:rPr>
          <w:w w:val="105"/>
          <w:sz w:val="18"/>
        </w:rPr>
        <w:t>L.S.;</w:t>
      </w:r>
      <w:r>
        <w:rPr>
          <w:spacing w:val="-1"/>
          <w:w w:val="105"/>
          <w:sz w:val="18"/>
        </w:rPr>
        <w:t xml:space="preserve"> </w:t>
      </w:r>
      <w:proofErr w:type="spellStart"/>
      <w:r>
        <w:rPr>
          <w:w w:val="105"/>
          <w:sz w:val="18"/>
        </w:rPr>
        <w:t>Volkov</w:t>
      </w:r>
      <w:proofErr w:type="spellEnd"/>
      <w:r>
        <w:rPr>
          <w:w w:val="105"/>
          <w:sz w:val="18"/>
        </w:rPr>
        <w:t>,</w:t>
      </w:r>
      <w:r>
        <w:rPr>
          <w:spacing w:val="-1"/>
          <w:w w:val="105"/>
          <w:sz w:val="18"/>
        </w:rPr>
        <w:t xml:space="preserve"> </w:t>
      </w:r>
      <w:r>
        <w:rPr>
          <w:w w:val="105"/>
          <w:sz w:val="18"/>
        </w:rPr>
        <w:t>V.V.;</w:t>
      </w:r>
      <w:r>
        <w:rPr>
          <w:spacing w:val="-1"/>
          <w:w w:val="105"/>
          <w:sz w:val="18"/>
        </w:rPr>
        <w:t xml:space="preserve"> </w:t>
      </w:r>
      <w:proofErr w:type="spellStart"/>
      <w:r>
        <w:rPr>
          <w:w w:val="105"/>
          <w:sz w:val="18"/>
        </w:rPr>
        <w:t>Gorodnichenko</w:t>
      </w:r>
      <w:proofErr w:type="spellEnd"/>
      <w:r>
        <w:rPr>
          <w:w w:val="105"/>
          <w:sz w:val="18"/>
        </w:rPr>
        <w:t>,</w:t>
      </w:r>
      <w:r>
        <w:rPr>
          <w:spacing w:val="-1"/>
          <w:w w:val="105"/>
          <w:sz w:val="18"/>
        </w:rPr>
        <w:t xml:space="preserve"> </w:t>
      </w:r>
      <w:r>
        <w:rPr>
          <w:w w:val="105"/>
          <w:sz w:val="18"/>
        </w:rPr>
        <w:t>L.V.</w:t>
      </w:r>
      <w:r>
        <w:rPr>
          <w:spacing w:val="-1"/>
          <w:w w:val="105"/>
          <w:sz w:val="18"/>
        </w:rPr>
        <w:t xml:space="preserve"> </w:t>
      </w:r>
      <w:r>
        <w:rPr>
          <w:w w:val="105"/>
          <w:sz w:val="18"/>
        </w:rPr>
        <w:t>Method</w:t>
      </w:r>
      <w:r>
        <w:rPr>
          <w:spacing w:val="-1"/>
          <w:w w:val="105"/>
          <w:sz w:val="18"/>
        </w:rPr>
        <w:t xml:space="preserve"> </w:t>
      </w:r>
      <w:r>
        <w:rPr>
          <w:w w:val="105"/>
          <w:sz w:val="18"/>
        </w:rPr>
        <w:t>of</w:t>
      </w:r>
      <w:r>
        <w:rPr>
          <w:spacing w:val="-1"/>
          <w:w w:val="105"/>
          <w:sz w:val="18"/>
        </w:rPr>
        <w:t xml:space="preserve"> </w:t>
      </w:r>
      <w:r>
        <w:rPr>
          <w:w w:val="105"/>
          <w:sz w:val="18"/>
        </w:rPr>
        <w:t>Obtaining</w:t>
      </w:r>
      <w:r>
        <w:rPr>
          <w:spacing w:val="-1"/>
          <w:w w:val="105"/>
          <w:sz w:val="18"/>
        </w:rPr>
        <w:t xml:space="preserve"> </w:t>
      </w:r>
      <w:r>
        <w:rPr>
          <w:w w:val="105"/>
          <w:sz w:val="18"/>
        </w:rPr>
        <w:t>Food</w:t>
      </w:r>
      <w:r>
        <w:rPr>
          <w:spacing w:val="-1"/>
          <w:w w:val="105"/>
          <w:sz w:val="18"/>
        </w:rPr>
        <w:t xml:space="preserve"> </w:t>
      </w:r>
      <w:r>
        <w:rPr>
          <w:w w:val="105"/>
          <w:sz w:val="18"/>
        </w:rPr>
        <w:t>Additives</w:t>
      </w:r>
      <w:r>
        <w:rPr>
          <w:spacing w:val="-1"/>
          <w:w w:val="105"/>
          <w:sz w:val="18"/>
        </w:rPr>
        <w:t xml:space="preserve"> </w:t>
      </w:r>
      <w:r>
        <w:rPr>
          <w:w w:val="105"/>
          <w:sz w:val="18"/>
        </w:rPr>
        <w:t>from</w:t>
      </w:r>
      <w:r>
        <w:rPr>
          <w:spacing w:val="-1"/>
          <w:w w:val="105"/>
          <w:sz w:val="18"/>
        </w:rPr>
        <w:t xml:space="preserve"> </w:t>
      </w:r>
      <w:r>
        <w:rPr>
          <w:w w:val="105"/>
          <w:sz w:val="18"/>
        </w:rPr>
        <w:t>Secondary</w:t>
      </w:r>
      <w:r>
        <w:rPr>
          <w:spacing w:val="-1"/>
          <w:w w:val="105"/>
          <w:sz w:val="18"/>
        </w:rPr>
        <w:t xml:space="preserve"> </w:t>
      </w:r>
      <w:r>
        <w:rPr>
          <w:w w:val="105"/>
          <w:sz w:val="18"/>
        </w:rPr>
        <w:t xml:space="preserve">Fish Raw Materials Using Hydrolysis. RF Patent 2 681 352, 6 March </w:t>
      </w:r>
      <w:r w:rsidRPr="00467619">
        <w:rPr>
          <w:b/>
          <w:w w:val="105"/>
          <w:sz w:val="18"/>
          <w:rPrChange w:id="401" w:author="DELL" w:date="2025-01-27T10:19:00Z">
            <w:rPr>
              <w:w w:val="105"/>
              <w:sz w:val="18"/>
            </w:rPr>
          </w:rPrChange>
        </w:rPr>
        <w:t>2019</w:t>
      </w:r>
      <w:r>
        <w:rPr>
          <w:w w:val="105"/>
          <w:sz w:val="18"/>
        </w:rPr>
        <w:t>.</w:t>
      </w:r>
    </w:p>
    <w:p w14:paraId="54FC9A87" w14:textId="77777777" w:rsidR="008E732B" w:rsidRDefault="00EF0CBC">
      <w:pPr>
        <w:pStyle w:val="ListParagraph"/>
        <w:numPr>
          <w:ilvl w:val="0"/>
          <w:numId w:val="1"/>
        </w:numPr>
        <w:tabs>
          <w:tab w:val="left" w:pos="542"/>
          <w:tab w:val="left" w:pos="544"/>
        </w:tabs>
        <w:spacing w:line="261" w:lineRule="auto"/>
        <w:ind w:right="237"/>
        <w:jc w:val="both"/>
        <w:rPr>
          <w:sz w:val="18"/>
        </w:rPr>
      </w:pPr>
      <w:r>
        <w:rPr>
          <w:w w:val="105"/>
          <w:sz w:val="18"/>
        </w:rPr>
        <w:t xml:space="preserve">Shan, A.Z. Antibacterial Peptide of Bone Collagen of </w:t>
      </w:r>
      <w:proofErr w:type="spellStart"/>
      <w:r>
        <w:rPr>
          <w:w w:val="105"/>
          <w:sz w:val="18"/>
        </w:rPr>
        <w:t>Larimichthyspolyactis</w:t>
      </w:r>
      <w:proofErr w:type="spellEnd"/>
      <w:r>
        <w:rPr>
          <w:w w:val="105"/>
          <w:sz w:val="18"/>
        </w:rPr>
        <w:t xml:space="preserve"> and Application of Antibacterial Peptide. Patent </w:t>
      </w:r>
      <w:bookmarkStart w:id="402" w:name="_bookmark15"/>
      <w:bookmarkEnd w:id="402"/>
      <w:r>
        <w:rPr>
          <w:w w:val="105"/>
          <w:sz w:val="18"/>
        </w:rPr>
        <w:t>CN110547384,</w:t>
      </w:r>
      <w:r>
        <w:rPr>
          <w:spacing w:val="-2"/>
          <w:w w:val="105"/>
          <w:sz w:val="18"/>
        </w:rPr>
        <w:t xml:space="preserve"> </w:t>
      </w:r>
      <w:r>
        <w:rPr>
          <w:w w:val="105"/>
          <w:sz w:val="18"/>
        </w:rPr>
        <w:t>26</w:t>
      </w:r>
      <w:r>
        <w:rPr>
          <w:spacing w:val="-2"/>
          <w:w w:val="105"/>
          <w:sz w:val="18"/>
        </w:rPr>
        <w:t xml:space="preserve"> </w:t>
      </w:r>
      <w:r>
        <w:rPr>
          <w:w w:val="105"/>
          <w:sz w:val="18"/>
        </w:rPr>
        <w:t>June</w:t>
      </w:r>
      <w:r>
        <w:rPr>
          <w:spacing w:val="-2"/>
          <w:w w:val="105"/>
          <w:sz w:val="18"/>
        </w:rPr>
        <w:t xml:space="preserve"> </w:t>
      </w:r>
      <w:r w:rsidRPr="00467619">
        <w:rPr>
          <w:b/>
          <w:w w:val="105"/>
          <w:sz w:val="18"/>
          <w:rPrChange w:id="403" w:author="DELL" w:date="2025-01-27T10:19:00Z">
            <w:rPr>
              <w:w w:val="105"/>
              <w:sz w:val="18"/>
            </w:rPr>
          </w:rPrChange>
        </w:rPr>
        <w:t>2013</w:t>
      </w:r>
      <w:r>
        <w:rPr>
          <w:w w:val="105"/>
          <w:sz w:val="18"/>
        </w:rPr>
        <w:t>.</w:t>
      </w:r>
    </w:p>
    <w:p w14:paraId="79C0FD37" w14:textId="77777777" w:rsidR="008E732B" w:rsidRDefault="00EF0CBC">
      <w:pPr>
        <w:pStyle w:val="ListParagraph"/>
        <w:numPr>
          <w:ilvl w:val="0"/>
          <w:numId w:val="1"/>
        </w:numPr>
        <w:tabs>
          <w:tab w:val="left" w:pos="542"/>
          <w:tab w:val="left" w:pos="544"/>
        </w:tabs>
        <w:spacing w:before="1" w:line="242" w:lineRule="auto"/>
        <w:ind w:right="215"/>
        <w:jc w:val="both"/>
        <w:rPr>
          <w:sz w:val="18"/>
        </w:rPr>
      </w:pPr>
      <w:r>
        <w:rPr>
          <w:w w:val="105"/>
          <w:sz w:val="18"/>
        </w:rPr>
        <w:t xml:space="preserve">Kim, D.-U.; Chung, H.-C.; Choi, J.; Sakai, Y.; Lee, B.-Y. Oral Intake of Low-Molecular-Weight Collagen Peptide Improves </w:t>
      </w:r>
      <w:r>
        <w:rPr>
          <w:sz w:val="18"/>
        </w:rPr>
        <w:t xml:space="preserve">Hydration, Elasticity, and Wrinkling in Human Skin: A Randomized, Double-Blind, Placebo-Controlled Study. </w:t>
      </w:r>
      <w:r>
        <w:rPr>
          <w:rFonts w:ascii="Palatino Linotype"/>
          <w:i/>
          <w:sz w:val="18"/>
        </w:rPr>
        <w:t xml:space="preserve">Nutrients </w:t>
      </w:r>
      <w:r>
        <w:rPr>
          <w:b/>
          <w:sz w:val="18"/>
        </w:rPr>
        <w:t>2018</w:t>
      </w:r>
      <w:r>
        <w:rPr>
          <w:sz w:val="18"/>
        </w:rPr>
        <w:t xml:space="preserve">, </w:t>
      </w:r>
      <w:r>
        <w:rPr>
          <w:rFonts w:ascii="Palatino Linotype"/>
          <w:i/>
          <w:sz w:val="18"/>
        </w:rPr>
        <w:t>10</w:t>
      </w:r>
      <w:r>
        <w:rPr>
          <w:sz w:val="18"/>
        </w:rPr>
        <w:t>,</w:t>
      </w:r>
      <w:r>
        <w:rPr>
          <w:w w:val="105"/>
          <w:sz w:val="18"/>
        </w:rPr>
        <w:t xml:space="preserve"> </w:t>
      </w:r>
      <w:bookmarkStart w:id="404" w:name="_bookmark16"/>
      <w:bookmarkEnd w:id="404"/>
      <w:r>
        <w:rPr>
          <w:w w:val="105"/>
          <w:sz w:val="18"/>
        </w:rPr>
        <w:t>826. [</w:t>
      </w:r>
      <w:proofErr w:type="spellStart"/>
      <w:r>
        <w:fldChar w:fldCharType="begin"/>
      </w:r>
      <w:r>
        <w:instrText xml:space="preserve"> HYPERLINK "https://doi.org/10.3390/nu10070826" \h </w:instrText>
      </w:r>
      <w:r>
        <w:fldChar w:fldCharType="separate"/>
      </w:r>
      <w:r>
        <w:rPr>
          <w:color w:val="0774B7"/>
          <w:w w:val="105"/>
          <w:sz w:val="18"/>
        </w:rPr>
        <w:t>CrossRef</w:t>
      </w:r>
      <w:proofErr w:type="spellEnd"/>
      <w:r>
        <w:rPr>
          <w:color w:val="0774B7"/>
          <w:w w:val="105"/>
          <w:sz w:val="18"/>
        </w:rPr>
        <w:fldChar w:fldCharType="end"/>
      </w:r>
      <w:r>
        <w:rPr>
          <w:w w:val="105"/>
          <w:sz w:val="18"/>
        </w:rPr>
        <w:t>]</w:t>
      </w:r>
    </w:p>
    <w:p w14:paraId="7BBF0E74" w14:textId="77777777" w:rsidR="008E732B" w:rsidRDefault="00EF0CBC">
      <w:pPr>
        <w:pStyle w:val="ListParagraph"/>
        <w:numPr>
          <w:ilvl w:val="0"/>
          <w:numId w:val="1"/>
        </w:numPr>
        <w:tabs>
          <w:tab w:val="left" w:pos="538"/>
          <w:tab w:val="left" w:pos="544"/>
        </w:tabs>
        <w:spacing w:before="19"/>
        <w:ind w:left="538" w:right="237" w:hanging="425"/>
        <w:rPr>
          <w:sz w:val="18"/>
        </w:rPr>
      </w:pPr>
      <w:r>
        <w:rPr>
          <w:sz w:val="18"/>
        </w:rPr>
        <w:tab/>
      </w:r>
      <w:proofErr w:type="spellStart"/>
      <w:r>
        <w:rPr>
          <w:w w:val="105"/>
          <w:sz w:val="18"/>
        </w:rPr>
        <w:t>Hsin-Chieh</w:t>
      </w:r>
      <w:proofErr w:type="spellEnd"/>
      <w:r>
        <w:rPr>
          <w:w w:val="105"/>
          <w:sz w:val="18"/>
        </w:rPr>
        <w:t>,</w:t>
      </w:r>
      <w:r>
        <w:rPr>
          <w:spacing w:val="23"/>
          <w:w w:val="105"/>
          <w:sz w:val="18"/>
        </w:rPr>
        <w:t xml:space="preserve"> </w:t>
      </w:r>
      <w:r>
        <w:rPr>
          <w:w w:val="105"/>
          <w:sz w:val="18"/>
        </w:rPr>
        <w:t>L.;</w:t>
      </w:r>
      <w:r>
        <w:rPr>
          <w:spacing w:val="24"/>
          <w:w w:val="105"/>
          <w:sz w:val="18"/>
        </w:rPr>
        <w:t xml:space="preserve"> </w:t>
      </w:r>
      <w:r>
        <w:rPr>
          <w:w w:val="105"/>
          <w:sz w:val="18"/>
        </w:rPr>
        <w:t>Adeola,</w:t>
      </w:r>
      <w:r>
        <w:rPr>
          <w:spacing w:val="23"/>
          <w:w w:val="105"/>
          <w:sz w:val="18"/>
        </w:rPr>
        <w:t xml:space="preserve"> </w:t>
      </w:r>
      <w:r>
        <w:rPr>
          <w:w w:val="105"/>
          <w:sz w:val="18"/>
        </w:rPr>
        <w:t>M.;</w:t>
      </w:r>
      <w:r>
        <w:rPr>
          <w:spacing w:val="24"/>
          <w:w w:val="105"/>
          <w:sz w:val="18"/>
        </w:rPr>
        <w:t xml:space="preserve"> </w:t>
      </w:r>
      <w:proofErr w:type="spellStart"/>
      <w:r>
        <w:rPr>
          <w:w w:val="105"/>
          <w:sz w:val="18"/>
        </w:rPr>
        <w:t>Alashi</w:t>
      </w:r>
      <w:proofErr w:type="spellEnd"/>
      <w:r>
        <w:rPr>
          <w:w w:val="105"/>
          <w:sz w:val="18"/>
        </w:rPr>
        <w:t>,</w:t>
      </w:r>
      <w:r>
        <w:rPr>
          <w:spacing w:val="23"/>
          <w:w w:val="105"/>
          <w:sz w:val="18"/>
        </w:rPr>
        <w:t xml:space="preserve"> </w:t>
      </w:r>
      <w:r>
        <w:rPr>
          <w:w w:val="105"/>
          <w:sz w:val="18"/>
        </w:rPr>
        <w:t>I.;</w:t>
      </w:r>
      <w:r>
        <w:rPr>
          <w:spacing w:val="24"/>
          <w:w w:val="105"/>
          <w:sz w:val="18"/>
        </w:rPr>
        <w:t xml:space="preserve"> </w:t>
      </w:r>
      <w:r>
        <w:rPr>
          <w:w w:val="105"/>
          <w:sz w:val="18"/>
        </w:rPr>
        <w:t>Rotimi,</w:t>
      </w:r>
      <w:r>
        <w:rPr>
          <w:spacing w:val="23"/>
          <w:w w:val="105"/>
          <w:sz w:val="18"/>
        </w:rPr>
        <w:t xml:space="preserve"> </w:t>
      </w:r>
      <w:r>
        <w:rPr>
          <w:w w:val="105"/>
          <w:sz w:val="18"/>
        </w:rPr>
        <w:t>E.;</w:t>
      </w:r>
      <w:r>
        <w:rPr>
          <w:spacing w:val="24"/>
          <w:w w:val="105"/>
          <w:sz w:val="18"/>
        </w:rPr>
        <w:t xml:space="preserve"> </w:t>
      </w:r>
      <w:r>
        <w:rPr>
          <w:w w:val="105"/>
          <w:sz w:val="18"/>
        </w:rPr>
        <w:t>Aluko,</w:t>
      </w:r>
      <w:r>
        <w:rPr>
          <w:spacing w:val="23"/>
          <w:w w:val="105"/>
          <w:sz w:val="18"/>
        </w:rPr>
        <w:t xml:space="preserve"> </w:t>
      </w:r>
      <w:r>
        <w:rPr>
          <w:w w:val="105"/>
          <w:sz w:val="18"/>
        </w:rPr>
        <w:t>I.;</w:t>
      </w:r>
      <w:r>
        <w:rPr>
          <w:spacing w:val="24"/>
          <w:w w:val="105"/>
          <w:sz w:val="18"/>
        </w:rPr>
        <w:t xml:space="preserve"> </w:t>
      </w:r>
      <w:r>
        <w:rPr>
          <w:w w:val="105"/>
          <w:sz w:val="18"/>
        </w:rPr>
        <w:t>Bonnie,</w:t>
      </w:r>
      <w:r>
        <w:rPr>
          <w:spacing w:val="23"/>
          <w:w w:val="105"/>
          <w:sz w:val="18"/>
        </w:rPr>
        <w:t xml:space="preserve"> </w:t>
      </w:r>
      <w:r>
        <w:rPr>
          <w:w w:val="105"/>
          <w:sz w:val="18"/>
        </w:rPr>
        <w:t>S.P.;</w:t>
      </w:r>
      <w:r>
        <w:rPr>
          <w:spacing w:val="24"/>
          <w:w w:val="105"/>
          <w:sz w:val="18"/>
        </w:rPr>
        <w:t xml:space="preserve"> </w:t>
      </w:r>
      <w:r>
        <w:rPr>
          <w:w w:val="105"/>
          <w:sz w:val="18"/>
        </w:rPr>
        <w:t>Chang,</w:t>
      </w:r>
      <w:r>
        <w:rPr>
          <w:spacing w:val="23"/>
          <w:w w:val="105"/>
          <w:sz w:val="18"/>
        </w:rPr>
        <w:t xml:space="preserve"> </w:t>
      </w:r>
      <w:r>
        <w:rPr>
          <w:w w:val="105"/>
          <w:sz w:val="18"/>
        </w:rPr>
        <w:t>Y.-W.</w:t>
      </w:r>
      <w:r>
        <w:rPr>
          <w:spacing w:val="20"/>
          <w:w w:val="105"/>
          <w:sz w:val="18"/>
        </w:rPr>
        <w:t xml:space="preserve"> </w:t>
      </w:r>
      <w:r>
        <w:rPr>
          <w:w w:val="105"/>
          <w:sz w:val="18"/>
        </w:rPr>
        <w:t>Antihypertensive</w:t>
      </w:r>
      <w:r>
        <w:rPr>
          <w:spacing w:val="20"/>
          <w:w w:val="105"/>
          <w:sz w:val="18"/>
        </w:rPr>
        <w:t xml:space="preserve"> </w:t>
      </w:r>
      <w:r>
        <w:rPr>
          <w:w w:val="105"/>
          <w:sz w:val="18"/>
        </w:rPr>
        <w:t>properties</w:t>
      </w:r>
      <w:r>
        <w:rPr>
          <w:spacing w:val="20"/>
          <w:w w:val="105"/>
          <w:sz w:val="18"/>
        </w:rPr>
        <w:t xml:space="preserve"> </w:t>
      </w:r>
      <w:r>
        <w:rPr>
          <w:w w:val="105"/>
          <w:sz w:val="18"/>
        </w:rPr>
        <w:t>of</w:t>
      </w:r>
      <w:r>
        <w:rPr>
          <w:spacing w:val="20"/>
          <w:w w:val="105"/>
          <w:sz w:val="18"/>
        </w:rPr>
        <w:t xml:space="preserve"> </w:t>
      </w:r>
      <w:r>
        <w:rPr>
          <w:w w:val="105"/>
          <w:sz w:val="18"/>
        </w:rPr>
        <w:t xml:space="preserve">tilapia </w:t>
      </w:r>
      <w:r>
        <w:rPr>
          <w:spacing w:val="-2"/>
          <w:w w:val="105"/>
          <w:sz w:val="18"/>
        </w:rPr>
        <w:t>(</w:t>
      </w:r>
      <w:r>
        <w:rPr>
          <w:rFonts w:ascii="Palatino Linotype"/>
          <w:i/>
          <w:spacing w:val="-2"/>
          <w:w w:val="105"/>
          <w:sz w:val="18"/>
        </w:rPr>
        <w:t>Oreochromis</w:t>
      </w:r>
      <w:r>
        <w:rPr>
          <w:rFonts w:ascii="Palatino Linotype"/>
          <w:i/>
          <w:spacing w:val="-8"/>
          <w:w w:val="105"/>
          <w:sz w:val="18"/>
        </w:rPr>
        <w:t xml:space="preserve"> </w:t>
      </w:r>
      <w:r>
        <w:rPr>
          <w:spacing w:val="-2"/>
          <w:w w:val="105"/>
          <w:sz w:val="18"/>
        </w:rPr>
        <w:t xml:space="preserve">spp.) frame and skin enzymatic protein hydrolysates. </w:t>
      </w:r>
      <w:r>
        <w:rPr>
          <w:rFonts w:ascii="Palatino Linotype"/>
          <w:i/>
          <w:spacing w:val="-2"/>
          <w:w w:val="105"/>
          <w:sz w:val="18"/>
        </w:rPr>
        <w:t>Food</w:t>
      </w:r>
      <w:r>
        <w:rPr>
          <w:rFonts w:ascii="Palatino Linotype"/>
          <w:i/>
          <w:spacing w:val="-8"/>
          <w:w w:val="105"/>
          <w:sz w:val="18"/>
        </w:rPr>
        <w:t xml:space="preserve"> </w:t>
      </w:r>
      <w:proofErr w:type="spellStart"/>
      <w:r>
        <w:rPr>
          <w:rFonts w:ascii="Palatino Linotype"/>
          <w:i/>
          <w:spacing w:val="-2"/>
          <w:w w:val="105"/>
          <w:sz w:val="18"/>
        </w:rPr>
        <w:t>Nutr</w:t>
      </w:r>
      <w:proofErr w:type="spellEnd"/>
      <w:r>
        <w:rPr>
          <w:rFonts w:ascii="Palatino Linotype"/>
          <w:i/>
          <w:spacing w:val="-2"/>
          <w:w w:val="105"/>
          <w:sz w:val="18"/>
        </w:rPr>
        <w:t xml:space="preserve">. Res. </w:t>
      </w:r>
      <w:r>
        <w:rPr>
          <w:b/>
          <w:spacing w:val="-2"/>
          <w:w w:val="105"/>
          <w:sz w:val="18"/>
        </w:rPr>
        <w:t>2017</w:t>
      </w:r>
      <w:r>
        <w:rPr>
          <w:spacing w:val="-2"/>
          <w:w w:val="105"/>
          <w:sz w:val="18"/>
        </w:rPr>
        <w:t xml:space="preserve">, </w:t>
      </w:r>
      <w:r>
        <w:rPr>
          <w:rFonts w:ascii="Palatino Linotype"/>
          <w:i/>
          <w:spacing w:val="-2"/>
          <w:w w:val="105"/>
          <w:sz w:val="18"/>
        </w:rPr>
        <w:t>61</w:t>
      </w:r>
      <w:r>
        <w:rPr>
          <w:spacing w:val="-2"/>
          <w:w w:val="105"/>
          <w:sz w:val="18"/>
        </w:rPr>
        <w:t>, 1391666. [</w:t>
      </w:r>
      <w:proofErr w:type="spellStart"/>
      <w:r>
        <w:fldChar w:fldCharType="begin"/>
      </w:r>
      <w:r>
        <w:instrText xml:space="preserve"> HYPERLINK "https://doi.org/10.1080/16546628.2017.1391666" \h </w:instrText>
      </w:r>
      <w:r>
        <w:fldChar w:fldCharType="separate"/>
      </w:r>
      <w:r>
        <w:rPr>
          <w:color w:val="0774B7"/>
          <w:spacing w:val="-2"/>
          <w:w w:val="105"/>
          <w:sz w:val="18"/>
        </w:rPr>
        <w:t>CrossRef</w:t>
      </w:r>
      <w:proofErr w:type="spellEnd"/>
      <w:r>
        <w:rPr>
          <w:color w:val="0774B7"/>
          <w:spacing w:val="-2"/>
          <w:w w:val="105"/>
          <w:sz w:val="18"/>
        </w:rPr>
        <w:fldChar w:fldCharType="end"/>
      </w:r>
      <w:r>
        <w:rPr>
          <w:spacing w:val="-2"/>
          <w:w w:val="105"/>
          <w:sz w:val="18"/>
        </w:rPr>
        <w:t>]</w:t>
      </w:r>
    </w:p>
    <w:p w14:paraId="6B9A727F" w14:textId="77777777" w:rsidR="008E732B" w:rsidRDefault="00EF0CBC">
      <w:pPr>
        <w:pStyle w:val="ListParagraph"/>
        <w:numPr>
          <w:ilvl w:val="0"/>
          <w:numId w:val="1"/>
        </w:numPr>
        <w:tabs>
          <w:tab w:val="left" w:pos="544"/>
        </w:tabs>
        <w:spacing w:before="6"/>
        <w:ind w:right="238"/>
        <w:rPr>
          <w:sz w:val="18"/>
        </w:rPr>
      </w:pPr>
      <w:r>
        <w:rPr>
          <w:sz w:val="18"/>
        </w:rPr>
        <w:t>Lee,</w:t>
      </w:r>
      <w:r>
        <w:rPr>
          <w:spacing w:val="23"/>
          <w:sz w:val="18"/>
        </w:rPr>
        <w:t xml:space="preserve"> </w:t>
      </w:r>
      <w:r>
        <w:rPr>
          <w:sz w:val="18"/>
        </w:rPr>
        <w:t>S.H.;</w:t>
      </w:r>
      <w:r>
        <w:rPr>
          <w:spacing w:val="23"/>
          <w:sz w:val="18"/>
        </w:rPr>
        <w:t xml:space="preserve"> </w:t>
      </w:r>
      <w:r>
        <w:rPr>
          <w:sz w:val="18"/>
        </w:rPr>
        <w:t>Qian,</w:t>
      </w:r>
      <w:r>
        <w:rPr>
          <w:spacing w:val="23"/>
          <w:sz w:val="18"/>
        </w:rPr>
        <w:t xml:space="preserve"> </w:t>
      </w:r>
      <w:r>
        <w:rPr>
          <w:sz w:val="18"/>
        </w:rPr>
        <w:t>Z.J.;</w:t>
      </w:r>
      <w:r>
        <w:rPr>
          <w:spacing w:val="23"/>
          <w:sz w:val="18"/>
        </w:rPr>
        <w:t xml:space="preserve"> </w:t>
      </w:r>
      <w:r>
        <w:rPr>
          <w:sz w:val="18"/>
        </w:rPr>
        <w:t>Kim,</w:t>
      </w:r>
      <w:r>
        <w:rPr>
          <w:spacing w:val="23"/>
          <w:sz w:val="18"/>
        </w:rPr>
        <w:t xml:space="preserve"> </w:t>
      </w:r>
      <w:r>
        <w:rPr>
          <w:sz w:val="18"/>
        </w:rPr>
        <w:t>S.K.</w:t>
      </w:r>
      <w:r>
        <w:rPr>
          <w:spacing w:val="23"/>
          <w:sz w:val="18"/>
        </w:rPr>
        <w:t xml:space="preserve"> </w:t>
      </w:r>
      <w:r>
        <w:rPr>
          <w:sz w:val="18"/>
        </w:rPr>
        <w:t>A</w:t>
      </w:r>
      <w:r>
        <w:rPr>
          <w:spacing w:val="23"/>
          <w:sz w:val="18"/>
        </w:rPr>
        <w:t xml:space="preserve"> </w:t>
      </w:r>
      <w:r>
        <w:rPr>
          <w:sz w:val="18"/>
        </w:rPr>
        <w:t>novel</w:t>
      </w:r>
      <w:r>
        <w:rPr>
          <w:spacing w:val="23"/>
          <w:sz w:val="18"/>
        </w:rPr>
        <w:t xml:space="preserve"> </w:t>
      </w:r>
      <w:r>
        <w:rPr>
          <w:sz w:val="18"/>
        </w:rPr>
        <w:t>angiotensin</w:t>
      </w:r>
      <w:r>
        <w:rPr>
          <w:spacing w:val="23"/>
          <w:sz w:val="18"/>
        </w:rPr>
        <w:t xml:space="preserve"> </w:t>
      </w:r>
      <w:r>
        <w:rPr>
          <w:sz w:val="18"/>
        </w:rPr>
        <w:t>I</w:t>
      </w:r>
      <w:r>
        <w:rPr>
          <w:spacing w:val="23"/>
          <w:sz w:val="18"/>
        </w:rPr>
        <w:t xml:space="preserve"> </w:t>
      </w:r>
      <w:r>
        <w:rPr>
          <w:sz w:val="18"/>
        </w:rPr>
        <w:t>converting</w:t>
      </w:r>
      <w:r>
        <w:rPr>
          <w:spacing w:val="23"/>
          <w:sz w:val="18"/>
        </w:rPr>
        <w:t xml:space="preserve"> </w:t>
      </w:r>
      <w:r>
        <w:rPr>
          <w:sz w:val="18"/>
        </w:rPr>
        <w:t>enzyme</w:t>
      </w:r>
      <w:r>
        <w:rPr>
          <w:spacing w:val="23"/>
          <w:sz w:val="18"/>
        </w:rPr>
        <w:t xml:space="preserve"> </w:t>
      </w:r>
      <w:r>
        <w:rPr>
          <w:sz w:val="18"/>
        </w:rPr>
        <w:t>inhibitory</w:t>
      </w:r>
      <w:r>
        <w:rPr>
          <w:spacing w:val="23"/>
          <w:sz w:val="18"/>
        </w:rPr>
        <w:t xml:space="preserve"> </w:t>
      </w:r>
      <w:r>
        <w:rPr>
          <w:sz w:val="18"/>
        </w:rPr>
        <w:t>peptide</w:t>
      </w:r>
      <w:r>
        <w:rPr>
          <w:spacing w:val="23"/>
          <w:sz w:val="18"/>
        </w:rPr>
        <w:t xml:space="preserve"> </w:t>
      </w:r>
      <w:r>
        <w:rPr>
          <w:sz w:val="18"/>
        </w:rPr>
        <w:t>from</w:t>
      </w:r>
      <w:r>
        <w:rPr>
          <w:spacing w:val="23"/>
          <w:sz w:val="18"/>
        </w:rPr>
        <w:t xml:space="preserve"> </w:t>
      </w:r>
      <w:r>
        <w:rPr>
          <w:sz w:val="18"/>
        </w:rPr>
        <w:t>tuna</w:t>
      </w:r>
      <w:r>
        <w:rPr>
          <w:spacing w:val="23"/>
          <w:sz w:val="18"/>
        </w:rPr>
        <w:t xml:space="preserve"> </w:t>
      </w:r>
      <w:r>
        <w:rPr>
          <w:sz w:val="18"/>
        </w:rPr>
        <w:t>frame</w:t>
      </w:r>
      <w:r>
        <w:rPr>
          <w:spacing w:val="23"/>
          <w:sz w:val="18"/>
        </w:rPr>
        <w:t xml:space="preserve"> </w:t>
      </w:r>
      <w:r>
        <w:rPr>
          <w:sz w:val="18"/>
        </w:rPr>
        <w:t>protein</w:t>
      </w:r>
      <w:r>
        <w:rPr>
          <w:spacing w:val="23"/>
          <w:sz w:val="18"/>
        </w:rPr>
        <w:t xml:space="preserve"> </w:t>
      </w:r>
      <w:r>
        <w:rPr>
          <w:sz w:val="18"/>
        </w:rPr>
        <w:t>hydrolysate</w:t>
      </w:r>
      <w:r>
        <w:rPr>
          <w:spacing w:val="40"/>
          <w:sz w:val="18"/>
        </w:rPr>
        <w:t xml:space="preserve"> </w:t>
      </w:r>
      <w:r>
        <w:rPr>
          <w:sz w:val="18"/>
        </w:rPr>
        <w:t>and its antihypertensive effect in spontaneously hypertensive.</w:t>
      </w:r>
      <w:r>
        <w:rPr>
          <w:spacing w:val="34"/>
          <w:sz w:val="18"/>
        </w:rPr>
        <w:t xml:space="preserve"> </w:t>
      </w:r>
      <w:r>
        <w:rPr>
          <w:rFonts w:ascii="Palatino Linotype" w:hAnsi="Palatino Linotype"/>
          <w:i/>
          <w:sz w:val="18"/>
        </w:rPr>
        <w:t xml:space="preserve">Food Chem. </w:t>
      </w:r>
      <w:r>
        <w:rPr>
          <w:b/>
          <w:sz w:val="18"/>
        </w:rPr>
        <w:t>2010</w:t>
      </w:r>
      <w:r>
        <w:rPr>
          <w:sz w:val="18"/>
        </w:rPr>
        <w:t xml:space="preserve">, </w:t>
      </w:r>
      <w:r>
        <w:rPr>
          <w:rFonts w:ascii="Palatino Linotype" w:hAnsi="Palatino Linotype"/>
          <w:i/>
          <w:sz w:val="18"/>
        </w:rPr>
        <w:t>118</w:t>
      </w:r>
      <w:r>
        <w:rPr>
          <w:sz w:val="18"/>
        </w:rPr>
        <w:t>, 96–102.</w:t>
      </w:r>
      <w:r>
        <w:rPr>
          <w:spacing w:val="34"/>
          <w:sz w:val="18"/>
        </w:rPr>
        <w:t xml:space="preserve"> </w:t>
      </w:r>
      <w:r>
        <w:rPr>
          <w:sz w:val="18"/>
        </w:rPr>
        <w:t>[</w:t>
      </w:r>
      <w:proofErr w:type="spellStart"/>
      <w:r>
        <w:fldChar w:fldCharType="begin"/>
      </w:r>
      <w:r>
        <w:instrText xml:space="preserve"> HYPERLINK "https://doi.org/10.1016/j.foodchem.2009.04.086" \h </w:instrText>
      </w:r>
      <w:r>
        <w:fldChar w:fldCharType="separate"/>
      </w:r>
      <w:r>
        <w:rPr>
          <w:color w:val="0774B7"/>
          <w:sz w:val="18"/>
        </w:rPr>
        <w:t>CrossRef</w:t>
      </w:r>
      <w:proofErr w:type="spellEnd"/>
      <w:r>
        <w:rPr>
          <w:color w:val="0774B7"/>
          <w:sz w:val="18"/>
        </w:rPr>
        <w:fldChar w:fldCharType="end"/>
      </w:r>
      <w:r>
        <w:rPr>
          <w:sz w:val="18"/>
        </w:rPr>
        <w:t>]</w:t>
      </w:r>
    </w:p>
    <w:p w14:paraId="1F2763CE" w14:textId="77777777" w:rsidR="008E732B" w:rsidRDefault="00EF0CBC">
      <w:pPr>
        <w:pStyle w:val="ListParagraph"/>
        <w:numPr>
          <w:ilvl w:val="0"/>
          <w:numId w:val="1"/>
        </w:numPr>
        <w:tabs>
          <w:tab w:val="left" w:pos="544"/>
        </w:tabs>
        <w:spacing w:before="6"/>
        <w:ind w:right="238"/>
        <w:rPr>
          <w:sz w:val="18"/>
        </w:rPr>
      </w:pPr>
      <w:proofErr w:type="spellStart"/>
      <w:r>
        <w:rPr>
          <w:sz w:val="18"/>
        </w:rPr>
        <w:t>Mendis</w:t>
      </w:r>
      <w:proofErr w:type="spellEnd"/>
      <w:r>
        <w:rPr>
          <w:sz w:val="18"/>
        </w:rPr>
        <w:t xml:space="preserve">, E.; </w:t>
      </w:r>
      <w:proofErr w:type="spellStart"/>
      <w:r>
        <w:rPr>
          <w:sz w:val="18"/>
        </w:rPr>
        <w:t>Rajapakse</w:t>
      </w:r>
      <w:proofErr w:type="spellEnd"/>
      <w:r>
        <w:rPr>
          <w:sz w:val="18"/>
        </w:rPr>
        <w:t>, N.; Kim, S.K. Antioxidant properties of a radical-scavenging peptide purified from enzymatically prepared</w:t>
      </w:r>
      <w:r>
        <w:rPr>
          <w:spacing w:val="80"/>
          <w:sz w:val="18"/>
        </w:rPr>
        <w:t xml:space="preserve"> </w:t>
      </w:r>
      <w:r>
        <w:rPr>
          <w:sz w:val="18"/>
        </w:rPr>
        <w:t xml:space="preserve">fish skin gelatin hydrolysate. </w:t>
      </w:r>
      <w:r>
        <w:rPr>
          <w:rFonts w:ascii="Palatino Linotype" w:hAnsi="Palatino Linotype"/>
          <w:i/>
          <w:sz w:val="18"/>
        </w:rPr>
        <w:t xml:space="preserve">J. Agric. Food Chem. </w:t>
      </w:r>
      <w:r>
        <w:rPr>
          <w:b/>
          <w:sz w:val="18"/>
        </w:rPr>
        <w:t>2005</w:t>
      </w:r>
      <w:r>
        <w:rPr>
          <w:sz w:val="18"/>
        </w:rPr>
        <w:t xml:space="preserve">, </w:t>
      </w:r>
      <w:r>
        <w:rPr>
          <w:rFonts w:ascii="Palatino Linotype" w:hAnsi="Palatino Linotype"/>
          <w:i/>
          <w:sz w:val="18"/>
        </w:rPr>
        <w:t>53</w:t>
      </w:r>
      <w:r>
        <w:rPr>
          <w:sz w:val="18"/>
        </w:rPr>
        <w:t>, 581–587. [</w:t>
      </w:r>
      <w:proofErr w:type="spellStart"/>
      <w:r>
        <w:fldChar w:fldCharType="begin"/>
      </w:r>
      <w:r>
        <w:instrText xml:space="preserve"> HYPERLINK "https://doi.org/10.1021/jf048877v" \h </w:instrText>
      </w:r>
      <w:r>
        <w:fldChar w:fldCharType="separate"/>
      </w:r>
      <w:r>
        <w:rPr>
          <w:color w:val="0774B7"/>
          <w:sz w:val="18"/>
        </w:rPr>
        <w:t>CrossRef</w:t>
      </w:r>
      <w:proofErr w:type="spellEnd"/>
      <w:r>
        <w:rPr>
          <w:color w:val="0774B7"/>
          <w:sz w:val="18"/>
        </w:rPr>
        <w:fldChar w:fldCharType="end"/>
      </w:r>
      <w:r>
        <w:rPr>
          <w:sz w:val="18"/>
        </w:rPr>
        <w:t>] [</w:t>
      </w:r>
      <w:hyperlink r:id="rId31">
        <w:r>
          <w:rPr>
            <w:color w:val="0774B7"/>
            <w:sz w:val="18"/>
          </w:rPr>
          <w:t>PubMed</w:t>
        </w:r>
      </w:hyperlink>
      <w:r>
        <w:rPr>
          <w:sz w:val="18"/>
        </w:rPr>
        <w:t>]</w:t>
      </w:r>
    </w:p>
    <w:p w14:paraId="452C9E71" w14:textId="77777777" w:rsidR="008E732B" w:rsidRDefault="00EF0CBC">
      <w:pPr>
        <w:pStyle w:val="ListParagraph"/>
        <w:numPr>
          <w:ilvl w:val="0"/>
          <w:numId w:val="1"/>
        </w:numPr>
        <w:tabs>
          <w:tab w:val="left" w:pos="542"/>
          <w:tab w:val="left" w:pos="544"/>
        </w:tabs>
        <w:spacing w:before="7" w:line="242" w:lineRule="auto"/>
        <w:ind w:right="206"/>
        <w:jc w:val="both"/>
        <w:rPr>
          <w:sz w:val="18"/>
        </w:rPr>
      </w:pPr>
      <w:r>
        <w:rPr>
          <w:w w:val="105"/>
          <w:sz w:val="18"/>
        </w:rPr>
        <w:t>V</w:t>
      </w:r>
      <w:r>
        <w:rPr>
          <w:rFonts w:ascii="Georgia" w:hAnsi="Georgia"/>
          <w:w w:val="105"/>
          <w:sz w:val="18"/>
        </w:rPr>
        <w:t>á</w:t>
      </w:r>
      <w:r>
        <w:rPr>
          <w:w w:val="105"/>
          <w:sz w:val="18"/>
        </w:rPr>
        <w:t>zquez, J.A.; Rodr</w:t>
      </w:r>
      <w:r>
        <w:rPr>
          <w:rFonts w:ascii="Georgia" w:hAnsi="Georgia"/>
          <w:w w:val="105"/>
          <w:sz w:val="18"/>
        </w:rPr>
        <w:t>í</w:t>
      </w:r>
      <w:r>
        <w:rPr>
          <w:w w:val="105"/>
          <w:sz w:val="18"/>
        </w:rPr>
        <w:t>guez-Amado, I.; Sotelo, C.G.; Sanz, N.; P</w:t>
      </w:r>
      <w:r>
        <w:rPr>
          <w:rFonts w:ascii="Georgia" w:hAnsi="Georgia"/>
          <w:w w:val="105"/>
          <w:sz w:val="18"/>
        </w:rPr>
        <w:t>é</w:t>
      </w:r>
      <w:r>
        <w:rPr>
          <w:w w:val="105"/>
          <w:sz w:val="18"/>
        </w:rPr>
        <w:t>rez-Mart</w:t>
      </w:r>
      <w:r>
        <w:rPr>
          <w:rFonts w:ascii="Georgia" w:hAnsi="Georgia"/>
          <w:w w:val="105"/>
          <w:sz w:val="18"/>
        </w:rPr>
        <w:t>í</w:t>
      </w:r>
      <w:r>
        <w:rPr>
          <w:w w:val="105"/>
          <w:sz w:val="18"/>
        </w:rPr>
        <w:t xml:space="preserve">n, R.I.; </w:t>
      </w:r>
      <w:proofErr w:type="spellStart"/>
      <w:r>
        <w:rPr>
          <w:w w:val="105"/>
          <w:sz w:val="18"/>
        </w:rPr>
        <w:t>Valc</w:t>
      </w:r>
      <w:r>
        <w:rPr>
          <w:rFonts w:ascii="Georgia" w:hAnsi="Georgia"/>
          <w:w w:val="105"/>
          <w:sz w:val="18"/>
        </w:rPr>
        <w:t>á</w:t>
      </w:r>
      <w:r>
        <w:rPr>
          <w:w w:val="105"/>
          <w:sz w:val="18"/>
        </w:rPr>
        <w:t>rcel</w:t>
      </w:r>
      <w:proofErr w:type="spellEnd"/>
      <w:r>
        <w:rPr>
          <w:w w:val="105"/>
          <w:sz w:val="18"/>
        </w:rPr>
        <w:t xml:space="preserve"> Production, J. Characterization, and </w:t>
      </w:r>
      <w:r>
        <w:rPr>
          <w:sz w:val="18"/>
        </w:rPr>
        <w:t>Bioactivity</w:t>
      </w:r>
      <w:r>
        <w:rPr>
          <w:spacing w:val="-3"/>
          <w:sz w:val="18"/>
        </w:rPr>
        <w:t xml:space="preserve"> </w:t>
      </w:r>
      <w:r>
        <w:rPr>
          <w:sz w:val="18"/>
        </w:rPr>
        <w:t>of</w:t>
      </w:r>
      <w:r>
        <w:rPr>
          <w:spacing w:val="-4"/>
          <w:sz w:val="18"/>
        </w:rPr>
        <w:t xml:space="preserve"> </w:t>
      </w:r>
      <w:r>
        <w:rPr>
          <w:sz w:val="18"/>
        </w:rPr>
        <w:t>Fish</w:t>
      </w:r>
      <w:r>
        <w:rPr>
          <w:spacing w:val="-3"/>
          <w:sz w:val="18"/>
        </w:rPr>
        <w:t xml:space="preserve"> </w:t>
      </w:r>
      <w:r>
        <w:rPr>
          <w:sz w:val="18"/>
        </w:rPr>
        <w:t>Protein</w:t>
      </w:r>
      <w:r>
        <w:rPr>
          <w:spacing w:val="-3"/>
          <w:sz w:val="18"/>
        </w:rPr>
        <w:t xml:space="preserve"> </w:t>
      </w:r>
      <w:r>
        <w:rPr>
          <w:sz w:val="18"/>
        </w:rPr>
        <w:t>Hydrolysates</w:t>
      </w:r>
      <w:r>
        <w:rPr>
          <w:spacing w:val="-3"/>
          <w:sz w:val="18"/>
        </w:rPr>
        <w:t xml:space="preserve"> </w:t>
      </w:r>
      <w:r>
        <w:rPr>
          <w:sz w:val="18"/>
        </w:rPr>
        <w:t>from</w:t>
      </w:r>
      <w:r>
        <w:rPr>
          <w:spacing w:val="-3"/>
          <w:sz w:val="18"/>
        </w:rPr>
        <w:t xml:space="preserve"> </w:t>
      </w:r>
      <w:r>
        <w:rPr>
          <w:sz w:val="18"/>
        </w:rPr>
        <w:t>Aquaculture</w:t>
      </w:r>
      <w:r>
        <w:rPr>
          <w:spacing w:val="-3"/>
          <w:sz w:val="18"/>
        </w:rPr>
        <w:t xml:space="preserve"> </w:t>
      </w:r>
      <w:r>
        <w:rPr>
          <w:sz w:val="18"/>
        </w:rPr>
        <w:t>Turbot</w:t>
      </w:r>
      <w:r>
        <w:rPr>
          <w:spacing w:val="-3"/>
          <w:sz w:val="18"/>
        </w:rPr>
        <w:t xml:space="preserve"> </w:t>
      </w:r>
      <w:r>
        <w:rPr>
          <w:sz w:val="18"/>
        </w:rPr>
        <w:t>(</w:t>
      </w:r>
      <w:proofErr w:type="spellStart"/>
      <w:r>
        <w:rPr>
          <w:rFonts w:ascii="Palatino Linotype" w:hAnsi="Palatino Linotype"/>
          <w:i/>
          <w:sz w:val="18"/>
        </w:rPr>
        <w:t>Scophthalmus</w:t>
      </w:r>
      <w:proofErr w:type="spellEnd"/>
      <w:r>
        <w:rPr>
          <w:rFonts w:ascii="Palatino Linotype" w:hAnsi="Palatino Linotype"/>
          <w:i/>
          <w:spacing w:val="-9"/>
          <w:sz w:val="18"/>
        </w:rPr>
        <w:t xml:space="preserve"> </w:t>
      </w:r>
      <w:proofErr w:type="spellStart"/>
      <w:r>
        <w:rPr>
          <w:rFonts w:ascii="Palatino Linotype" w:hAnsi="Palatino Linotype"/>
          <w:i/>
          <w:sz w:val="18"/>
        </w:rPr>
        <w:t>maximus</w:t>
      </w:r>
      <w:proofErr w:type="spellEnd"/>
      <w:r>
        <w:rPr>
          <w:sz w:val="18"/>
        </w:rPr>
        <w:t>)</w:t>
      </w:r>
      <w:r>
        <w:rPr>
          <w:spacing w:val="-3"/>
          <w:sz w:val="18"/>
        </w:rPr>
        <w:t xml:space="preserve"> </w:t>
      </w:r>
      <w:r>
        <w:rPr>
          <w:sz w:val="18"/>
        </w:rPr>
        <w:t xml:space="preserve">Wastes. </w:t>
      </w:r>
      <w:r>
        <w:rPr>
          <w:rFonts w:ascii="Palatino Linotype" w:hAnsi="Palatino Linotype"/>
          <w:i/>
          <w:sz w:val="18"/>
        </w:rPr>
        <w:t>Biomolecules</w:t>
      </w:r>
      <w:r>
        <w:rPr>
          <w:rFonts w:ascii="Palatino Linotype" w:hAnsi="Palatino Linotype"/>
          <w:i/>
          <w:spacing w:val="-9"/>
          <w:sz w:val="18"/>
        </w:rPr>
        <w:t xml:space="preserve"> </w:t>
      </w:r>
      <w:r>
        <w:rPr>
          <w:b/>
          <w:sz w:val="18"/>
        </w:rPr>
        <w:t>2020</w:t>
      </w:r>
      <w:r>
        <w:rPr>
          <w:sz w:val="18"/>
        </w:rPr>
        <w:t>,</w:t>
      </w:r>
      <w:r>
        <w:rPr>
          <w:spacing w:val="-3"/>
          <w:sz w:val="18"/>
        </w:rPr>
        <w:t xml:space="preserve"> </w:t>
      </w:r>
      <w:r>
        <w:rPr>
          <w:rFonts w:ascii="Palatino Linotype" w:hAnsi="Palatino Linotype"/>
          <w:i/>
          <w:sz w:val="18"/>
        </w:rPr>
        <w:t>10</w:t>
      </w:r>
      <w:r>
        <w:rPr>
          <w:sz w:val="18"/>
        </w:rPr>
        <w:t>,</w:t>
      </w:r>
      <w:r>
        <w:rPr>
          <w:spacing w:val="-3"/>
          <w:sz w:val="18"/>
        </w:rPr>
        <w:t xml:space="preserve"> </w:t>
      </w:r>
      <w:r>
        <w:rPr>
          <w:sz w:val="18"/>
        </w:rPr>
        <w:t>310–317.</w:t>
      </w:r>
      <w:r>
        <w:rPr>
          <w:w w:val="105"/>
          <w:sz w:val="18"/>
        </w:rPr>
        <w:t xml:space="preserve"> </w:t>
      </w:r>
      <w:bookmarkStart w:id="405" w:name="_bookmark17"/>
      <w:bookmarkEnd w:id="405"/>
      <w:r>
        <w:rPr>
          <w:w w:val="105"/>
          <w:sz w:val="18"/>
        </w:rPr>
        <w:t>[</w:t>
      </w:r>
      <w:proofErr w:type="spellStart"/>
      <w:r>
        <w:fldChar w:fldCharType="begin"/>
      </w:r>
      <w:r>
        <w:instrText xml:space="preserve"> HYPERLINK "https://doi.org/10.3390/biom10020310" \h </w:instrText>
      </w:r>
      <w:r>
        <w:fldChar w:fldCharType="separate"/>
      </w:r>
      <w:r>
        <w:rPr>
          <w:color w:val="0774B7"/>
          <w:w w:val="105"/>
          <w:sz w:val="18"/>
        </w:rPr>
        <w:t>CrossRef</w:t>
      </w:r>
      <w:proofErr w:type="spellEnd"/>
      <w:r>
        <w:rPr>
          <w:color w:val="0774B7"/>
          <w:w w:val="105"/>
          <w:sz w:val="18"/>
        </w:rPr>
        <w:fldChar w:fldCharType="end"/>
      </w:r>
      <w:r>
        <w:rPr>
          <w:w w:val="105"/>
          <w:sz w:val="18"/>
        </w:rPr>
        <w:t>] [</w:t>
      </w:r>
      <w:hyperlink r:id="rId32">
        <w:r>
          <w:rPr>
            <w:color w:val="0774B7"/>
            <w:w w:val="105"/>
            <w:sz w:val="18"/>
          </w:rPr>
          <w:t>PubMed</w:t>
        </w:r>
      </w:hyperlink>
      <w:r>
        <w:rPr>
          <w:w w:val="105"/>
          <w:sz w:val="18"/>
        </w:rPr>
        <w:t>]</w:t>
      </w:r>
    </w:p>
    <w:p w14:paraId="5BC72F43" w14:textId="77777777" w:rsidR="008E732B" w:rsidRDefault="00EF0CBC">
      <w:pPr>
        <w:pStyle w:val="ListParagraph"/>
        <w:numPr>
          <w:ilvl w:val="0"/>
          <w:numId w:val="1"/>
        </w:numPr>
        <w:tabs>
          <w:tab w:val="left" w:pos="539"/>
          <w:tab w:val="left" w:pos="543"/>
        </w:tabs>
        <w:spacing w:before="19"/>
        <w:ind w:left="539" w:right="237" w:hanging="425"/>
        <w:jc w:val="both"/>
        <w:rPr>
          <w:sz w:val="18"/>
        </w:rPr>
      </w:pPr>
      <w:r>
        <w:rPr>
          <w:sz w:val="18"/>
        </w:rPr>
        <w:tab/>
      </w:r>
      <w:r>
        <w:rPr>
          <w:w w:val="105"/>
          <w:sz w:val="18"/>
        </w:rPr>
        <w:t>Chang-Feng, C.; Bin, W.; Yu-Mei, W.; Bin, Z.; Shang-</w:t>
      </w:r>
      <w:proofErr w:type="spellStart"/>
      <w:r>
        <w:rPr>
          <w:w w:val="105"/>
          <w:sz w:val="18"/>
        </w:rPr>
        <w:t>Gui</w:t>
      </w:r>
      <w:proofErr w:type="spellEnd"/>
      <w:r>
        <w:rPr>
          <w:w w:val="105"/>
          <w:sz w:val="18"/>
        </w:rPr>
        <w:t xml:space="preserve">, D. Isolation and characterization of three antioxidant peptides from </w:t>
      </w:r>
      <w:bookmarkStart w:id="406" w:name="_bookmark18"/>
      <w:bookmarkEnd w:id="406"/>
      <w:r>
        <w:rPr>
          <w:sz w:val="18"/>
        </w:rPr>
        <w:t xml:space="preserve">protein hydrolysate of </w:t>
      </w:r>
      <w:proofErr w:type="spellStart"/>
      <w:r>
        <w:rPr>
          <w:sz w:val="18"/>
        </w:rPr>
        <w:t>bluefin</w:t>
      </w:r>
      <w:proofErr w:type="spellEnd"/>
      <w:r>
        <w:rPr>
          <w:sz w:val="18"/>
        </w:rPr>
        <w:t xml:space="preserve"> leatherjacket (</w:t>
      </w:r>
      <w:proofErr w:type="spellStart"/>
      <w:r>
        <w:rPr>
          <w:rFonts w:ascii="Palatino Linotype" w:hAnsi="Palatino Linotype"/>
          <w:i/>
          <w:sz w:val="18"/>
        </w:rPr>
        <w:t>Navodon</w:t>
      </w:r>
      <w:proofErr w:type="spellEnd"/>
      <w:r>
        <w:rPr>
          <w:rFonts w:ascii="Palatino Linotype" w:hAnsi="Palatino Linotype"/>
          <w:i/>
          <w:sz w:val="18"/>
        </w:rPr>
        <w:t xml:space="preserve"> </w:t>
      </w:r>
      <w:proofErr w:type="spellStart"/>
      <w:r>
        <w:rPr>
          <w:rFonts w:ascii="Palatino Linotype" w:hAnsi="Palatino Linotype"/>
          <w:i/>
          <w:sz w:val="18"/>
        </w:rPr>
        <w:t>septentrionalis</w:t>
      </w:r>
      <w:proofErr w:type="spellEnd"/>
      <w:r>
        <w:rPr>
          <w:sz w:val="18"/>
        </w:rPr>
        <w:t xml:space="preserve">) heads. </w:t>
      </w:r>
      <w:r>
        <w:rPr>
          <w:rFonts w:ascii="Palatino Linotype" w:hAnsi="Palatino Linotype"/>
          <w:i/>
          <w:sz w:val="18"/>
        </w:rPr>
        <w:t xml:space="preserve">J. </w:t>
      </w:r>
      <w:proofErr w:type="spellStart"/>
      <w:r>
        <w:rPr>
          <w:rFonts w:ascii="Palatino Linotype" w:hAnsi="Palatino Linotype"/>
          <w:i/>
          <w:sz w:val="18"/>
        </w:rPr>
        <w:t>Funct</w:t>
      </w:r>
      <w:proofErr w:type="spellEnd"/>
      <w:r>
        <w:rPr>
          <w:rFonts w:ascii="Palatino Linotype" w:hAnsi="Palatino Linotype"/>
          <w:i/>
          <w:sz w:val="18"/>
        </w:rPr>
        <w:t xml:space="preserve">. Foods </w:t>
      </w:r>
      <w:r>
        <w:rPr>
          <w:b/>
          <w:sz w:val="18"/>
        </w:rPr>
        <w:t>2015</w:t>
      </w:r>
      <w:r>
        <w:rPr>
          <w:sz w:val="18"/>
        </w:rPr>
        <w:t xml:space="preserve">, </w:t>
      </w:r>
      <w:r>
        <w:rPr>
          <w:rFonts w:ascii="Palatino Linotype" w:hAnsi="Palatino Linotype"/>
          <w:i/>
          <w:sz w:val="18"/>
        </w:rPr>
        <w:t>12</w:t>
      </w:r>
      <w:r>
        <w:rPr>
          <w:sz w:val="18"/>
        </w:rPr>
        <w:t>, 1–10. [</w:t>
      </w:r>
      <w:proofErr w:type="spellStart"/>
      <w:r>
        <w:fldChar w:fldCharType="begin"/>
      </w:r>
      <w:r>
        <w:instrText xml:space="preserve"> HYPERLINK "https://doi.org/10.1016/j.jff.2014.10.027" \h </w:instrText>
      </w:r>
      <w:r>
        <w:fldChar w:fldCharType="separate"/>
      </w:r>
      <w:r>
        <w:rPr>
          <w:color w:val="0774B7"/>
          <w:sz w:val="18"/>
        </w:rPr>
        <w:t>CrossRef</w:t>
      </w:r>
      <w:proofErr w:type="spellEnd"/>
      <w:r>
        <w:rPr>
          <w:color w:val="0774B7"/>
          <w:sz w:val="18"/>
        </w:rPr>
        <w:fldChar w:fldCharType="end"/>
      </w:r>
      <w:r>
        <w:rPr>
          <w:sz w:val="18"/>
        </w:rPr>
        <w:t>]</w:t>
      </w:r>
    </w:p>
    <w:p w14:paraId="036D11DB" w14:textId="77777777" w:rsidR="008E732B" w:rsidRDefault="00EF0CBC">
      <w:pPr>
        <w:pStyle w:val="ListParagraph"/>
        <w:numPr>
          <w:ilvl w:val="0"/>
          <w:numId w:val="1"/>
        </w:numPr>
        <w:tabs>
          <w:tab w:val="left" w:pos="542"/>
          <w:tab w:val="left" w:pos="544"/>
        </w:tabs>
        <w:spacing w:before="6"/>
        <w:ind w:right="238"/>
        <w:jc w:val="both"/>
        <w:rPr>
          <w:sz w:val="18"/>
        </w:rPr>
      </w:pPr>
      <w:r>
        <w:rPr>
          <w:sz w:val="18"/>
        </w:rPr>
        <w:t>Heffernan, S.; Giblin, L.; O’Brien, N. Assessment of the biological activity of fish muscle protein hydrolysates using in vitro model</w:t>
      </w:r>
      <w:r>
        <w:rPr>
          <w:spacing w:val="40"/>
          <w:sz w:val="18"/>
        </w:rPr>
        <w:t xml:space="preserve"> </w:t>
      </w:r>
      <w:bookmarkStart w:id="407" w:name="_bookmark19"/>
      <w:bookmarkEnd w:id="407"/>
      <w:r>
        <w:rPr>
          <w:sz w:val="18"/>
        </w:rPr>
        <w:t xml:space="preserve">systems. </w:t>
      </w:r>
      <w:r>
        <w:rPr>
          <w:rFonts w:ascii="Palatino Linotype" w:hAnsi="Palatino Linotype"/>
          <w:i/>
          <w:sz w:val="18"/>
        </w:rPr>
        <w:t xml:space="preserve">Food Chem. </w:t>
      </w:r>
      <w:r>
        <w:rPr>
          <w:b/>
          <w:sz w:val="18"/>
        </w:rPr>
        <w:t>2021</w:t>
      </w:r>
      <w:r>
        <w:rPr>
          <w:sz w:val="18"/>
        </w:rPr>
        <w:t xml:space="preserve">, </w:t>
      </w:r>
      <w:r>
        <w:rPr>
          <w:rFonts w:ascii="Palatino Linotype" w:hAnsi="Palatino Linotype"/>
          <w:i/>
          <w:sz w:val="18"/>
        </w:rPr>
        <w:t>359</w:t>
      </w:r>
      <w:r>
        <w:rPr>
          <w:sz w:val="18"/>
        </w:rPr>
        <w:t>, 129852. [</w:t>
      </w:r>
      <w:proofErr w:type="spellStart"/>
      <w:r>
        <w:fldChar w:fldCharType="begin"/>
      </w:r>
      <w:r>
        <w:instrText xml:space="preserve"> HYPERLINK "https://doi.org/10.1016/j.foodchem.2021.129852" \h </w:instrText>
      </w:r>
      <w:r>
        <w:fldChar w:fldCharType="separate"/>
      </w:r>
      <w:r>
        <w:rPr>
          <w:color w:val="0774B7"/>
          <w:sz w:val="18"/>
        </w:rPr>
        <w:t>CrossRef</w:t>
      </w:r>
      <w:proofErr w:type="spellEnd"/>
      <w:r>
        <w:rPr>
          <w:color w:val="0774B7"/>
          <w:sz w:val="18"/>
        </w:rPr>
        <w:fldChar w:fldCharType="end"/>
      </w:r>
      <w:r>
        <w:rPr>
          <w:sz w:val="18"/>
        </w:rPr>
        <w:t>]</w:t>
      </w:r>
    </w:p>
    <w:p w14:paraId="0A52C359" w14:textId="77777777" w:rsidR="008E732B" w:rsidRDefault="00EF0CBC">
      <w:pPr>
        <w:pStyle w:val="ListParagraph"/>
        <w:numPr>
          <w:ilvl w:val="0"/>
          <w:numId w:val="1"/>
        </w:numPr>
        <w:tabs>
          <w:tab w:val="left" w:pos="543"/>
        </w:tabs>
        <w:spacing w:line="231" w:lineRule="exact"/>
        <w:ind w:left="543" w:hanging="429"/>
        <w:jc w:val="both"/>
        <w:rPr>
          <w:sz w:val="18"/>
        </w:rPr>
      </w:pPr>
      <w:proofErr w:type="spellStart"/>
      <w:r>
        <w:rPr>
          <w:sz w:val="18"/>
        </w:rPr>
        <w:t>Takenawa</w:t>
      </w:r>
      <w:proofErr w:type="spellEnd"/>
      <w:r>
        <w:rPr>
          <w:sz w:val="18"/>
        </w:rPr>
        <w:t>,</w:t>
      </w:r>
      <w:r>
        <w:rPr>
          <w:spacing w:val="8"/>
          <w:sz w:val="18"/>
        </w:rPr>
        <w:t xml:space="preserve"> </w:t>
      </w:r>
      <w:r>
        <w:rPr>
          <w:sz w:val="18"/>
        </w:rPr>
        <w:t>T.;</w:t>
      </w:r>
      <w:r>
        <w:rPr>
          <w:spacing w:val="9"/>
          <w:sz w:val="18"/>
        </w:rPr>
        <w:t xml:space="preserve"> </w:t>
      </w:r>
      <w:r>
        <w:rPr>
          <w:sz w:val="18"/>
        </w:rPr>
        <w:t>Takahashi,</w:t>
      </w:r>
      <w:r>
        <w:rPr>
          <w:spacing w:val="9"/>
          <w:sz w:val="18"/>
        </w:rPr>
        <w:t xml:space="preserve"> </w:t>
      </w:r>
      <w:r>
        <w:rPr>
          <w:sz w:val="18"/>
        </w:rPr>
        <w:t>K.;</w:t>
      </w:r>
      <w:r>
        <w:rPr>
          <w:spacing w:val="8"/>
          <w:sz w:val="18"/>
        </w:rPr>
        <w:t xml:space="preserve"> </w:t>
      </w:r>
      <w:r>
        <w:rPr>
          <w:sz w:val="18"/>
        </w:rPr>
        <w:t>Sun,</w:t>
      </w:r>
      <w:r>
        <w:rPr>
          <w:spacing w:val="9"/>
          <w:sz w:val="18"/>
        </w:rPr>
        <w:t xml:space="preserve"> </w:t>
      </w:r>
      <w:r>
        <w:rPr>
          <w:sz w:val="18"/>
        </w:rPr>
        <w:t>L.;</w:t>
      </w:r>
      <w:r>
        <w:rPr>
          <w:spacing w:val="9"/>
          <w:sz w:val="18"/>
        </w:rPr>
        <w:t xml:space="preserve"> </w:t>
      </w:r>
      <w:r>
        <w:rPr>
          <w:sz w:val="18"/>
        </w:rPr>
        <w:t>Okazaki,</w:t>
      </w:r>
      <w:r>
        <w:rPr>
          <w:spacing w:val="8"/>
          <w:sz w:val="18"/>
        </w:rPr>
        <w:t xml:space="preserve"> </w:t>
      </w:r>
      <w:r>
        <w:rPr>
          <w:sz w:val="18"/>
        </w:rPr>
        <w:t>E.;</w:t>
      </w:r>
      <w:r>
        <w:rPr>
          <w:spacing w:val="9"/>
          <w:sz w:val="18"/>
        </w:rPr>
        <w:t xml:space="preserve"> </w:t>
      </w:r>
      <w:r>
        <w:rPr>
          <w:sz w:val="18"/>
        </w:rPr>
        <w:t>Osako,</w:t>
      </w:r>
      <w:r>
        <w:rPr>
          <w:spacing w:val="9"/>
          <w:sz w:val="18"/>
        </w:rPr>
        <w:t xml:space="preserve"> </w:t>
      </w:r>
      <w:r>
        <w:rPr>
          <w:sz w:val="18"/>
        </w:rPr>
        <w:t>K.</w:t>
      </w:r>
      <w:r>
        <w:rPr>
          <w:spacing w:val="9"/>
          <w:sz w:val="18"/>
        </w:rPr>
        <w:t xml:space="preserve"> </w:t>
      </w:r>
      <w:r>
        <w:rPr>
          <w:sz w:val="18"/>
        </w:rPr>
        <w:t>The</w:t>
      </w:r>
      <w:r>
        <w:rPr>
          <w:spacing w:val="8"/>
          <w:sz w:val="18"/>
        </w:rPr>
        <w:t xml:space="preserve"> </w:t>
      </w:r>
      <w:r>
        <w:rPr>
          <w:sz w:val="18"/>
        </w:rPr>
        <w:t>effect</w:t>
      </w:r>
      <w:r>
        <w:rPr>
          <w:spacing w:val="9"/>
          <w:sz w:val="18"/>
        </w:rPr>
        <w:t xml:space="preserve"> </w:t>
      </w:r>
      <w:r>
        <w:rPr>
          <w:sz w:val="18"/>
        </w:rPr>
        <w:t>of</w:t>
      </w:r>
      <w:r>
        <w:rPr>
          <w:spacing w:val="9"/>
          <w:sz w:val="18"/>
        </w:rPr>
        <w:t xml:space="preserve"> </w:t>
      </w:r>
      <w:r>
        <w:rPr>
          <w:sz w:val="18"/>
        </w:rPr>
        <w:t>ovalbumin</w:t>
      </w:r>
      <w:r>
        <w:rPr>
          <w:spacing w:val="8"/>
          <w:sz w:val="18"/>
        </w:rPr>
        <w:t xml:space="preserve"> </w:t>
      </w:r>
      <w:r>
        <w:rPr>
          <w:sz w:val="18"/>
        </w:rPr>
        <w:t>on</w:t>
      </w:r>
      <w:r>
        <w:rPr>
          <w:spacing w:val="9"/>
          <w:sz w:val="18"/>
        </w:rPr>
        <w:t xml:space="preserve"> </w:t>
      </w:r>
      <w:r>
        <w:rPr>
          <w:sz w:val="18"/>
        </w:rPr>
        <w:t>the</w:t>
      </w:r>
      <w:r>
        <w:rPr>
          <w:spacing w:val="9"/>
          <w:sz w:val="18"/>
        </w:rPr>
        <w:t xml:space="preserve"> </w:t>
      </w:r>
      <w:r>
        <w:rPr>
          <w:sz w:val="18"/>
        </w:rPr>
        <w:t>protease</w:t>
      </w:r>
      <w:r>
        <w:rPr>
          <w:spacing w:val="9"/>
          <w:sz w:val="18"/>
        </w:rPr>
        <w:t xml:space="preserve"> </w:t>
      </w:r>
      <w:r>
        <w:rPr>
          <w:sz w:val="18"/>
        </w:rPr>
        <w:t>activity.</w:t>
      </w:r>
      <w:r>
        <w:rPr>
          <w:spacing w:val="19"/>
          <w:sz w:val="18"/>
        </w:rPr>
        <w:t xml:space="preserve"> </w:t>
      </w:r>
      <w:proofErr w:type="spellStart"/>
      <w:r>
        <w:rPr>
          <w:rFonts w:ascii="Palatino Linotype"/>
          <w:i/>
          <w:sz w:val="18"/>
        </w:rPr>
        <w:t>KnE</w:t>
      </w:r>
      <w:proofErr w:type="spellEnd"/>
      <w:r>
        <w:rPr>
          <w:rFonts w:ascii="Palatino Linotype"/>
          <w:i/>
          <w:spacing w:val="3"/>
          <w:sz w:val="18"/>
        </w:rPr>
        <w:t xml:space="preserve"> </w:t>
      </w:r>
      <w:r>
        <w:rPr>
          <w:rFonts w:ascii="Palatino Linotype"/>
          <w:i/>
          <w:sz w:val="18"/>
        </w:rPr>
        <w:t>Life</w:t>
      </w:r>
      <w:r>
        <w:rPr>
          <w:rFonts w:ascii="Palatino Linotype"/>
          <w:i/>
          <w:spacing w:val="2"/>
          <w:sz w:val="18"/>
        </w:rPr>
        <w:t xml:space="preserve"> </w:t>
      </w:r>
      <w:r>
        <w:rPr>
          <w:rFonts w:ascii="Palatino Linotype"/>
          <w:i/>
          <w:sz w:val="18"/>
        </w:rPr>
        <w:t>Sci.</w:t>
      </w:r>
      <w:r>
        <w:rPr>
          <w:rFonts w:ascii="Palatino Linotype"/>
          <w:i/>
          <w:spacing w:val="15"/>
          <w:sz w:val="18"/>
        </w:rPr>
        <w:t xml:space="preserve"> </w:t>
      </w:r>
      <w:r>
        <w:rPr>
          <w:b/>
          <w:sz w:val="18"/>
        </w:rPr>
        <w:t>2013</w:t>
      </w:r>
      <w:r>
        <w:rPr>
          <w:sz w:val="18"/>
        </w:rPr>
        <w:t>,</w:t>
      </w:r>
      <w:r>
        <w:rPr>
          <w:spacing w:val="9"/>
          <w:sz w:val="18"/>
        </w:rPr>
        <w:t xml:space="preserve"> </w:t>
      </w:r>
      <w:r>
        <w:rPr>
          <w:rFonts w:ascii="Palatino Linotype"/>
          <w:i/>
          <w:spacing w:val="-5"/>
          <w:sz w:val="18"/>
        </w:rPr>
        <w:t>1</w:t>
      </w:r>
      <w:r>
        <w:rPr>
          <w:spacing w:val="-5"/>
          <w:sz w:val="18"/>
        </w:rPr>
        <w:t>,</w:t>
      </w:r>
    </w:p>
    <w:p w14:paraId="241CD712" w14:textId="77777777" w:rsidR="008E732B" w:rsidRDefault="00EF0CBC">
      <w:pPr>
        <w:spacing w:before="5"/>
        <w:ind w:left="544"/>
        <w:jc w:val="both"/>
        <w:rPr>
          <w:sz w:val="18"/>
        </w:rPr>
      </w:pPr>
      <w:r>
        <w:rPr>
          <w:spacing w:val="-4"/>
          <w:sz w:val="18"/>
        </w:rPr>
        <w:t>39–41.</w:t>
      </w:r>
      <w:r>
        <w:rPr>
          <w:spacing w:val="2"/>
          <w:sz w:val="18"/>
        </w:rPr>
        <w:t xml:space="preserve"> </w:t>
      </w:r>
      <w:r>
        <w:rPr>
          <w:spacing w:val="-2"/>
          <w:sz w:val="18"/>
        </w:rPr>
        <w:t>[</w:t>
      </w:r>
      <w:proofErr w:type="spellStart"/>
      <w:r>
        <w:fldChar w:fldCharType="begin"/>
      </w:r>
      <w:r>
        <w:instrText xml:space="preserve"> HYPERLINK "https://doi.org/10.18502/kls.v1i0.83" \h </w:instrText>
      </w:r>
      <w:r>
        <w:fldChar w:fldCharType="separate"/>
      </w:r>
      <w:r>
        <w:rPr>
          <w:color w:val="0774B7"/>
          <w:spacing w:val="-2"/>
          <w:sz w:val="18"/>
        </w:rPr>
        <w:t>CrossRef</w:t>
      </w:r>
      <w:proofErr w:type="spellEnd"/>
      <w:r>
        <w:rPr>
          <w:color w:val="0774B7"/>
          <w:spacing w:val="-2"/>
          <w:sz w:val="18"/>
        </w:rPr>
        <w:fldChar w:fldCharType="end"/>
      </w:r>
      <w:r>
        <w:rPr>
          <w:spacing w:val="-2"/>
          <w:sz w:val="18"/>
        </w:rPr>
        <w:t>]</w:t>
      </w:r>
    </w:p>
    <w:p w14:paraId="017387B0" w14:textId="77777777" w:rsidR="008E732B" w:rsidRDefault="00EF0CBC">
      <w:pPr>
        <w:pStyle w:val="ListParagraph"/>
        <w:numPr>
          <w:ilvl w:val="0"/>
          <w:numId w:val="1"/>
        </w:numPr>
        <w:tabs>
          <w:tab w:val="left" w:pos="539"/>
          <w:tab w:val="left" w:pos="544"/>
        </w:tabs>
        <w:spacing w:before="11" w:line="228" w:lineRule="auto"/>
        <w:ind w:left="539" w:right="215" w:hanging="425"/>
        <w:rPr>
          <w:sz w:val="18"/>
        </w:rPr>
      </w:pPr>
      <w:r>
        <w:rPr>
          <w:sz w:val="18"/>
        </w:rPr>
        <w:tab/>
      </w:r>
      <w:r>
        <w:rPr>
          <w:w w:val="105"/>
          <w:sz w:val="18"/>
        </w:rPr>
        <w:t>Boutin,</w:t>
      </w:r>
      <w:r>
        <w:rPr>
          <w:spacing w:val="-6"/>
          <w:w w:val="105"/>
          <w:sz w:val="18"/>
        </w:rPr>
        <w:t xml:space="preserve"> </w:t>
      </w:r>
      <w:r>
        <w:rPr>
          <w:w w:val="105"/>
          <w:sz w:val="18"/>
        </w:rPr>
        <w:t>Y.;</w:t>
      </w:r>
      <w:r>
        <w:rPr>
          <w:spacing w:val="-6"/>
          <w:w w:val="105"/>
          <w:sz w:val="18"/>
        </w:rPr>
        <w:t xml:space="preserve"> </w:t>
      </w:r>
      <w:r>
        <w:rPr>
          <w:w w:val="105"/>
          <w:sz w:val="18"/>
        </w:rPr>
        <w:t>Paradis,</w:t>
      </w:r>
      <w:r>
        <w:rPr>
          <w:spacing w:val="-6"/>
          <w:w w:val="105"/>
          <w:sz w:val="18"/>
        </w:rPr>
        <w:t xml:space="preserve"> </w:t>
      </w:r>
      <w:r>
        <w:rPr>
          <w:w w:val="105"/>
          <w:sz w:val="18"/>
        </w:rPr>
        <w:t>M.E.;</w:t>
      </w:r>
      <w:r>
        <w:rPr>
          <w:spacing w:val="-6"/>
          <w:w w:val="105"/>
          <w:sz w:val="18"/>
        </w:rPr>
        <w:t xml:space="preserve"> </w:t>
      </w:r>
      <w:r>
        <w:rPr>
          <w:w w:val="105"/>
          <w:sz w:val="18"/>
        </w:rPr>
        <w:t>Couture,</w:t>
      </w:r>
      <w:r>
        <w:rPr>
          <w:spacing w:val="-6"/>
          <w:w w:val="105"/>
          <w:sz w:val="18"/>
        </w:rPr>
        <w:t xml:space="preserve"> </w:t>
      </w:r>
      <w:r>
        <w:rPr>
          <w:w w:val="105"/>
          <w:sz w:val="18"/>
        </w:rPr>
        <w:t>P.</w:t>
      </w:r>
      <w:r>
        <w:rPr>
          <w:spacing w:val="-6"/>
          <w:w w:val="105"/>
          <w:sz w:val="18"/>
        </w:rPr>
        <w:t xml:space="preserve"> </w:t>
      </w:r>
      <w:r>
        <w:rPr>
          <w:w w:val="105"/>
          <w:sz w:val="18"/>
        </w:rPr>
        <w:t>Lamarche</w:t>
      </w:r>
      <w:r>
        <w:rPr>
          <w:spacing w:val="-6"/>
          <w:w w:val="105"/>
          <w:sz w:val="18"/>
        </w:rPr>
        <w:t xml:space="preserve"> </w:t>
      </w:r>
      <w:r>
        <w:rPr>
          <w:w w:val="105"/>
          <w:sz w:val="18"/>
        </w:rPr>
        <w:t>Immunological</w:t>
      </w:r>
      <w:r>
        <w:rPr>
          <w:spacing w:val="-6"/>
          <w:w w:val="105"/>
          <w:sz w:val="18"/>
        </w:rPr>
        <w:t xml:space="preserve"> </w:t>
      </w:r>
      <w:r>
        <w:rPr>
          <w:w w:val="105"/>
          <w:sz w:val="18"/>
        </w:rPr>
        <w:t>effects</w:t>
      </w:r>
      <w:r>
        <w:rPr>
          <w:spacing w:val="-6"/>
          <w:w w:val="105"/>
          <w:sz w:val="18"/>
        </w:rPr>
        <w:t xml:space="preserve"> </w:t>
      </w:r>
      <w:r>
        <w:rPr>
          <w:w w:val="105"/>
          <w:sz w:val="18"/>
        </w:rPr>
        <w:t>of</w:t>
      </w:r>
      <w:r>
        <w:rPr>
          <w:spacing w:val="-6"/>
          <w:w w:val="105"/>
          <w:sz w:val="18"/>
        </w:rPr>
        <w:t xml:space="preserve"> </w:t>
      </w:r>
      <w:r>
        <w:rPr>
          <w:w w:val="105"/>
          <w:sz w:val="18"/>
        </w:rPr>
        <w:t>fish</w:t>
      </w:r>
      <w:r>
        <w:rPr>
          <w:spacing w:val="-6"/>
          <w:w w:val="105"/>
          <w:sz w:val="18"/>
        </w:rPr>
        <w:t xml:space="preserve"> </w:t>
      </w:r>
      <w:r>
        <w:rPr>
          <w:w w:val="105"/>
          <w:sz w:val="18"/>
        </w:rPr>
        <w:t>protein</w:t>
      </w:r>
      <w:r>
        <w:rPr>
          <w:spacing w:val="-6"/>
          <w:w w:val="105"/>
          <w:sz w:val="18"/>
        </w:rPr>
        <w:t xml:space="preserve"> </w:t>
      </w:r>
      <w:r>
        <w:rPr>
          <w:w w:val="105"/>
          <w:sz w:val="18"/>
        </w:rPr>
        <w:t>supplementation</w:t>
      </w:r>
      <w:r>
        <w:rPr>
          <w:spacing w:val="-6"/>
          <w:w w:val="105"/>
          <w:sz w:val="18"/>
        </w:rPr>
        <w:t xml:space="preserve"> </w:t>
      </w:r>
      <w:r>
        <w:rPr>
          <w:w w:val="105"/>
          <w:sz w:val="18"/>
        </w:rPr>
        <w:t>on</w:t>
      </w:r>
      <w:r>
        <w:rPr>
          <w:spacing w:val="-6"/>
          <w:w w:val="105"/>
          <w:sz w:val="18"/>
        </w:rPr>
        <w:t xml:space="preserve"> </w:t>
      </w:r>
      <w:r>
        <w:rPr>
          <w:w w:val="105"/>
          <w:sz w:val="18"/>
        </w:rPr>
        <w:t>healthy</w:t>
      </w:r>
      <w:r>
        <w:rPr>
          <w:spacing w:val="-6"/>
          <w:w w:val="105"/>
          <w:sz w:val="18"/>
        </w:rPr>
        <w:t xml:space="preserve"> </w:t>
      </w:r>
      <w:r>
        <w:rPr>
          <w:w w:val="105"/>
          <w:sz w:val="18"/>
        </w:rPr>
        <w:t xml:space="preserve">adults. </w:t>
      </w:r>
      <w:r>
        <w:rPr>
          <w:rFonts w:ascii="Palatino Linotype" w:hAnsi="Palatino Linotype"/>
          <w:i/>
          <w:w w:val="105"/>
          <w:sz w:val="18"/>
        </w:rPr>
        <w:t>J.</w:t>
      </w:r>
      <w:r>
        <w:rPr>
          <w:rFonts w:ascii="Palatino Linotype" w:hAnsi="Palatino Linotype"/>
          <w:i/>
          <w:spacing w:val="-11"/>
          <w:w w:val="105"/>
          <w:sz w:val="18"/>
        </w:rPr>
        <w:t xml:space="preserve"> </w:t>
      </w:r>
      <w:r>
        <w:rPr>
          <w:rFonts w:ascii="Palatino Linotype" w:hAnsi="Palatino Linotype"/>
          <w:i/>
          <w:w w:val="105"/>
          <w:sz w:val="18"/>
        </w:rPr>
        <w:t xml:space="preserve">Nat. </w:t>
      </w:r>
      <w:bookmarkStart w:id="408" w:name="_bookmark20"/>
      <w:bookmarkEnd w:id="408"/>
      <w:r>
        <w:rPr>
          <w:rFonts w:ascii="Palatino Linotype" w:hAnsi="Palatino Linotype"/>
          <w:i/>
          <w:w w:val="105"/>
          <w:sz w:val="18"/>
        </w:rPr>
        <w:t xml:space="preserve">Prod. </w:t>
      </w:r>
      <w:r>
        <w:rPr>
          <w:b/>
          <w:w w:val="105"/>
          <w:sz w:val="18"/>
        </w:rPr>
        <w:t>2012</w:t>
      </w:r>
      <w:r>
        <w:rPr>
          <w:w w:val="105"/>
          <w:sz w:val="18"/>
        </w:rPr>
        <w:t xml:space="preserve">, </w:t>
      </w:r>
      <w:r>
        <w:rPr>
          <w:rFonts w:ascii="Palatino Linotype" w:hAnsi="Palatino Linotype"/>
          <w:i/>
          <w:w w:val="105"/>
          <w:sz w:val="18"/>
        </w:rPr>
        <w:t>5</w:t>
      </w:r>
      <w:r>
        <w:rPr>
          <w:w w:val="105"/>
          <w:sz w:val="18"/>
        </w:rPr>
        <w:t>, 37–44.</w:t>
      </w:r>
    </w:p>
    <w:p w14:paraId="48291C9D" w14:textId="77777777" w:rsidR="008E732B" w:rsidRDefault="00EF0CBC">
      <w:pPr>
        <w:pStyle w:val="ListParagraph"/>
        <w:numPr>
          <w:ilvl w:val="0"/>
          <w:numId w:val="1"/>
        </w:numPr>
        <w:tabs>
          <w:tab w:val="left" w:pos="539"/>
          <w:tab w:val="left" w:pos="544"/>
        </w:tabs>
        <w:spacing w:before="7"/>
        <w:ind w:left="539" w:right="237" w:hanging="425"/>
        <w:rPr>
          <w:sz w:val="18"/>
        </w:rPr>
      </w:pPr>
      <w:r>
        <w:rPr>
          <w:sz w:val="18"/>
        </w:rPr>
        <w:tab/>
      </w:r>
      <w:r>
        <w:rPr>
          <w:w w:val="105"/>
          <w:sz w:val="18"/>
        </w:rPr>
        <w:t>Gu,</w:t>
      </w:r>
      <w:r>
        <w:rPr>
          <w:spacing w:val="19"/>
          <w:w w:val="105"/>
          <w:sz w:val="18"/>
        </w:rPr>
        <w:t xml:space="preserve"> </w:t>
      </w:r>
      <w:r>
        <w:rPr>
          <w:w w:val="105"/>
          <w:sz w:val="18"/>
        </w:rPr>
        <w:t>R.Z.;</w:t>
      </w:r>
      <w:r>
        <w:rPr>
          <w:spacing w:val="20"/>
          <w:w w:val="105"/>
          <w:sz w:val="18"/>
        </w:rPr>
        <w:t xml:space="preserve"> </w:t>
      </w:r>
      <w:r>
        <w:rPr>
          <w:w w:val="105"/>
          <w:sz w:val="18"/>
        </w:rPr>
        <w:t>Li,</w:t>
      </w:r>
      <w:r>
        <w:rPr>
          <w:spacing w:val="19"/>
          <w:w w:val="105"/>
          <w:sz w:val="18"/>
        </w:rPr>
        <w:t xml:space="preserve"> </w:t>
      </w:r>
      <w:r>
        <w:rPr>
          <w:w w:val="105"/>
          <w:sz w:val="18"/>
        </w:rPr>
        <w:t>C.Y.;</w:t>
      </w:r>
      <w:r>
        <w:rPr>
          <w:spacing w:val="20"/>
          <w:w w:val="105"/>
          <w:sz w:val="18"/>
        </w:rPr>
        <w:t xml:space="preserve"> </w:t>
      </w:r>
      <w:r>
        <w:rPr>
          <w:w w:val="105"/>
          <w:sz w:val="18"/>
        </w:rPr>
        <w:t>Liu,</w:t>
      </w:r>
      <w:r>
        <w:rPr>
          <w:spacing w:val="19"/>
          <w:w w:val="105"/>
          <w:sz w:val="18"/>
        </w:rPr>
        <w:t xml:space="preserve"> </w:t>
      </w:r>
      <w:r>
        <w:rPr>
          <w:w w:val="105"/>
          <w:sz w:val="18"/>
        </w:rPr>
        <w:t>W.Y.;</w:t>
      </w:r>
      <w:r>
        <w:rPr>
          <w:spacing w:val="20"/>
          <w:w w:val="105"/>
          <w:sz w:val="18"/>
        </w:rPr>
        <w:t xml:space="preserve"> </w:t>
      </w:r>
      <w:r>
        <w:rPr>
          <w:w w:val="105"/>
          <w:sz w:val="18"/>
        </w:rPr>
        <w:t>Yi,</w:t>
      </w:r>
      <w:r>
        <w:rPr>
          <w:spacing w:val="19"/>
          <w:w w:val="105"/>
          <w:sz w:val="18"/>
        </w:rPr>
        <w:t xml:space="preserve"> </w:t>
      </w:r>
      <w:r>
        <w:rPr>
          <w:w w:val="105"/>
          <w:sz w:val="18"/>
        </w:rPr>
        <w:t>W.X.;</w:t>
      </w:r>
      <w:r>
        <w:rPr>
          <w:spacing w:val="20"/>
          <w:w w:val="105"/>
          <w:sz w:val="18"/>
        </w:rPr>
        <w:t xml:space="preserve"> </w:t>
      </w:r>
      <w:r>
        <w:rPr>
          <w:w w:val="105"/>
          <w:sz w:val="18"/>
        </w:rPr>
        <w:t>Cai,</w:t>
      </w:r>
      <w:r>
        <w:rPr>
          <w:spacing w:val="19"/>
          <w:w w:val="105"/>
          <w:sz w:val="18"/>
        </w:rPr>
        <w:t xml:space="preserve"> </w:t>
      </w:r>
      <w:r>
        <w:rPr>
          <w:w w:val="105"/>
          <w:sz w:val="18"/>
        </w:rPr>
        <w:t>M.Y.</w:t>
      </w:r>
      <w:r>
        <w:rPr>
          <w:spacing w:val="19"/>
          <w:w w:val="105"/>
          <w:sz w:val="18"/>
        </w:rPr>
        <w:t xml:space="preserve"> </w:t>
      </w:r>
      <w:r>
        <w:rPr>
          <w:w w:val="105"/>
          <w:sz w:val="18"/>
        </w:rPr>
        <w:t>Angiotensin</w:t>
      </w:r>
      <w:r>
        <w:rPr>
          <w:spacing w:val="19"/>
          <w:w w:val="105"/>
          <w:sz w:val="18"/>
        </w:rPr>
        <w:t xml:space="preserve"> </w:t>
      </w:r>
      <w:r>
        <w:rPr>
          <w:w w:val="105"/>
          <w:sz w:val="18"/>
        </w:rPr>
        <w:t>I-converting</w:t>
      </w:r>
      <w:r>
        <w:rPr>
          <w:spacing w:val="19"/>
          <w:w w:val="105"/>
          <w:sz w:val="18"/>
        </w:rPr>
        <w:t xml:space="preserve"> </w:t>
      </w:r>
      <w:r>
        <w:rPr>
          <w:w w:val="105"/>
          <w:sz w:val="18"/>
        </w:rPr>
        <w:t>enzyme</w:t>
      </w:r>
      <w:r>
        <w:rPr>
          <w:spacing w:val="19"/>
          <w:w w:val="105"/>
          <w:sz w:val="18"/>
        </w:rPr>
        <w:t xml:space="preserve"> </w:t>
      </w:r>
      <w:r>
        <w:rPr>
          <w:w w:val="105"/>
          <w:sz w:val="18"/>
        </w:rPr>
        <w:t>inhibitory</w:t>
      </w:r>
      <w:r>
        <w:rPr>
          <w:spacing w:val="19"/>
          <w:w w:val="105"/>
          <w:sz w:val="18"/>
        </w:rPr>
        <w:t xml:space="preserve"> </w:t>
      </w:r>
      <w:r>
        <w:rPr>
          <w:w w:val="105"/>
          <w:sz w:val="18"/>
        </w:rPr>
        <w:t>activity</w:t>
      </w:r>
      <w:r>
        <w:rPr>
          <w:spacing w:val="19"/>
          <w:w w:val="105"/>
          <w:sz w:val="18"/>
        </w:rPr>
        <w:t xml:space="preserve"> </w:t>
      </w:r>
      <w:r>
        <w:rPr>
          <w:w w:val="105"/>
          <w:sz w:val="18"/>
        </w:rPr>
        <w:t>of</w:t>
      </w:r>
      <w:r>
        <w:rPr>
          <w:spacing w:val="19"/>
          <w:w w:val="105"/>
          <w:sz w:val="18"/>
        </w:rPr>
        <w:t xml:space="preserve"> </w:t>
      </w:r>
      <w:r>
        <w:rPr>
          <w:w w:val="105"/>
          <w:sz w:val="18"/>
        </w:rPr>
        <w:t xml:space="preserve">low-molecular-weight </w:t>
      </w:r>
      <w:bookmarkStart w:id="409" w:name="_bookmark21"/>
      <w:bookmarkEnd w:id="409"/>
      <w:r>
        <w:rPr>
          <w:w w:val="105"/>
          <w:sz w:val="18"/>
        </w:rPr>
        <w:t>peptides</w:t>
      </w:r>
      <w:r>
        <w:rPr>
          <w:spacing w:val="-11"/>
          <w:w w:val="105"/>
          <w:sz w:val="18"/>
        </w:rPr>
        <w:t xml:space="preserve"> </w:t>
      </w:r>
      <w:r>
        <w:rPr>
          <w:w w:val="105"/>
          <w:sz w:val="18"/>
        </w:rPr>
        <w:t>from</w:t>
      </w:r>
      <w:r>
        <w:rPr>
          <w:spacing w:val="-10"/>
          <w:w w:val="105"/>
          <w:sz w:val="18"/>
        </w:rPr>
        <w:t xml:space="preserve"> </w:t>
      </w:r>
      <w:r>
        <w:rPr>
          <w:w w:val="105"/>
          <w:sz w:val="18"/>
        </w:rPr>
        <w:t>Atlantic</w:t>
      </w:r>
      <w:r>
        <w:rPr>
          <w:spacing w:val="-11"/>
          <w:w w:val="105"/>
          <w:sz w:val="18"/>
        </w:rPr>
        <w:t xml:space="preserve"> </w:t>
      </w:r>
      <w:r>
        <w:rPr>
          <w:w w:val="105"/>
          <w:sz w:val="18"/>
        </w:rPr>
        <w:t>salmon</w:t>
      </w:r>
      <w:r>
        <w:rPr>
          <w:spacing w:val="-10"/>
          <w:w w:val="105"/>
          <w:sz w:val="18"/>
        </w:rPr>
        <w:t xml:space="preserve"> </w:t>
      </w:r>
      <w:r>
        <w:rPr>
          <w:w w:val="105"/>
          <w:sz w:val="18"/>
        </w:rPr>
        <w:t>(</w:t>
      </w:r>
      <w:proofErr w:type="spellStart"/>
      <w:r>
        <w:rPr>
          <w:rFonts w:ascii="Palatino Linotype" w:hAnsi="Palatino Linotype"/>
          <w:i/>
          <w:w w:val="105"/>
          <w:sz w:val="18"/>
        </w:rPr>
        <w:t>Salmosalar</w:t>
      </w:r>
      <w:proofErr w:type="spellEnd"/>
      <w:r>
        <w:rPr>
          <w:rFonts w:ascii="Palatino Linotype" w:hAnsi="Palatino Linotype"/>
          <w:i/>
          <w:spacing w:val="-12"/>
          <w:w w:val="105"/>
          <w:sz w:val="18"/>
        </w:rPr>
        <w:t xml:space="preserve"> </w:t>
      </w:r>
      <w:r>
        <w:rPr>
          <w:w w:val="105"/>
          <w:sz w:val="18"/>
        </w:rPr>
        <w:t>L.)</w:t>
      </w:r>
      <w:r>
        <w:rPr>
          <w:spacing w:val="-10"/>
          <w:w w:val="105"/>
          <w:sz w:val="18"/>
        </w:rPr>
        <w:t xml:space="preserve"> </w:t>
      </w:r>
      <w:r>
        <w:rPr>
          <w:w w:val="105"/>
          <w:sz w:val="18"/>
        </w:rPr>
        <w:t>skin.</w:t>
      </w:r>
      <w:r>
        <w:rPr>
          <w:spacing w:val="-6"/>
          <w:w w:val="105"/>
          <w:sz w:val="18"/>
        </w:rPr>
        <w:t xml:space="preserve"> </w:t>
      </w:r>
      <w:r>
        <w:rPr>
          <w:rFonts w:ascii="Palatino Linotype" w:hAnsi="Palatino Linotype"/>
          <w:i/>
          <w:w w:val="105"/>
          <w:sz w:val="18"/>
        </w:rPr>
        <w:t>Food</w:t>
      </w:r>
      <w:r>
        <w:rPr>
          <w:rFonts w:ascii="Palatino Linotype" w:hAnsi="Palatino Linotype"/>
          <w:i/>
          <w:spacing w:val="-12"/>
          <w:w w:val="105"/>
          <w:sz w:val="18"/>
        </w:rPr>
        <w:t xml:space="preserve"> </w:t>
      </w:r>
      <w:r>
        <w:rPr>
          <w:rFonts w:ascii="Palatino Linotype" w:hAnsi="Palatino Linotype"/>
          <w:i/>
          <w:w w:val="105"/>
          <w:sz w:val="18"/>
        </w:rPr>
        <w:t>Res.</w:t>
      </w:r>
      <w:r>
        <w:rPr>
          <w:rFonts w:ascii="Palatino Linotype" w:hAnsi="Palatino Linotype"/>
          <w:i/>
          <w:spacing w:val="-12"/>
          <w:w w:val="105"/>
          <w:sz w:val="18"/>
        </w:rPr>
        <w:t xml:space="preserve"> </w:t>
      </w:r>
      <w:r>
        <w:rPr>
          <w:rFonts w:ascii="Palatino Linotype" w:hAnsi="Palatino Linotype"/>
          <w:i/>
          <w:w w:val="105"/>
          <w:sz w:val="18"/>
        </w:rPr>
        <w:t>Int.</w:t>
      </w:r>
      <w:r>
        <w:rPr>
          <w:rFonts w:ascii="Palatino Linotype" w:hAnsi="Palatino Linotype"/>
          <w:i/>
          <w:spacing w:val="-11"/>
          <w:w w:val="105"/>
          <w:sz w:val="18"/>
        </w:rPr>
        <w:t xml:space="preserve"> </w:t>
      </w:r>
      <w:r>
        <w:rPr>
          <w:b/>
          <w:w w:val="105"/>
          <w:sz w:val="18"/>
        </w:rPr>
        <w:t>2011</w:t>
      </w:r>
      <w:r>
        <w:rPr>
          <w:w w:val="105"/>
          <w:sz w:val="18"/>
        </w:rPr>
        <w:t>,</w:t>
      </w:r>
      <w:r>
        <w:rPr>
          <w:spacing w:val="-11"/>
          <w:w w:val="105"/>
          <w:sz w:val="18"/>
        </w:rPr>
        <w:t xml:space="preserve"> </w:t>
      </w:r>
      <w:r>
        <w:rPr>
          <w:rFonts w:ascii="Palatino Linotype" w:hAnsi="Palatino Linotype"/>
          <w:i/>
          <w:w w:val="105"/>
          <w:sz w:val="18"/>
        </w:rPr>
        <w:t>44</w:t>
      </w:r>
      <w:r>
        <w:rPr>
          <w:w w:val="105"/>
          <w:sz w:val="18"/>
        </w:rPr>
        <w:t>,</w:t>
      </w:r>
      <w:r>
        <w:rPr>
          <w:spacing w:val="-10"/>
          <w:w w:val="105"/>
          <w:sz w:val="18"/>
        </w:rPr>
        <w:t xml:space="preserve"> </w:t>
      </w:r>
      <w:r>
        <w:rPr>
          <w:w w:val="105"/>
          <w:sz w:val="18"/>
        </w:rPr>
        <w:t>1536–1540.</w:t>
      </w:r>
      <w:r>
        <w:rPr>
          <w:spacing w:val="-6"/>
          <w:w w:val="105"/>
          <w:sz w:val="18"/>
        </w:rPr>
        <w:t xml:space="preserve"> </w:t>
      </w:r>
      <w:r>
        <w:rPr>
          <w:w w:val="105"/>
          <w:sz w:val="18"/>
        </w:rPr>
        <w:t>[</w:t>
      </w:r>
      <w:proofErr w:type="spellStart"/>
      <w:r>
        <w:fldChar w:fldCharType="begin"/>
      </w:r>
      <w:r>
        <w:instrText xml:space="preserve"> HYPERLINK "https://doi.org/10.1016/j.foodres.2011.04.006" \h </w:instrText>
      </w:r>
      <w:r>
        <w:fldChar w:fldCharType="separate"/>
      </w:r>
      <w:r>
        <w:rPr>
          <w:color w:val="0774B7"/>
          <w:w w:val="105"/>
          <w:sz w:val="18"/>
        </w:rPr>
        <w:t>CrossRef</w:t>
      </w:r>
      <w:proofErr w:type="spellEnd"/>
      <w:r>
        <w:rPr>
          <w:color w:val="0774B7"/>
          <w:w w:val="105"/>
          <w:sz w:val="18"/>
        </w:rPr>
        <w:fldChar w:fldCharType="end"/>
      </w:r>
      <w:r>
        <w:rPr>
          <w:w w:val="105"/>
          <w:sz w:val="18"/>
        </w:rPr>
        <w:t>]</w:t>
      </w:r>
    </w:p>
    <w:p w14:paraId="6C3B9D48" w14:textId="77777777" w:rsidR="008E732B" w:rsidRDefault="00EF0CBC">
      <w:pPr>
        <w:pStyle w:val="ListParagraph"/>
        <w:numPr>
          <w:ilvl w:val="0"/>
          <w:numId w:val="1"/>
        </w:numPr>
        <w:tabs>
          <w:tab w:val="left" w:pos="544"/>
        </w:tabs>
        <w:spacing w:line="231" w:lineRule="exact"/>
        <w:ind w:hanging="430"/>
        <w:rPr>
          <w:sz w:val="18"/>
        </w:rPr>
      </w:pPr>
      <w:bookmarkStart w:id="410" w:name="_bookmark22"/>
      <w:bookmarkEnd w:id="410"/>
      <w:r>
        <w:rPr>
          <w:w w:val="105"/>
          <w:sz w:val="18"/>
        </w:rPr>
        <w:t>Hashim,</w:t>
      </w:r>
      <w:r>
        <w:rPr>
          <w:spacing w:val="-3"/>
          <w:w w:val="105"/>
          <w:sz w:val="18"/>
        </w:rPr>
        <w:t xml:space="preserve"> </w:t>
      </w:r>
      <w:r>
        <w:rPr>
          <w:w w:val="105"/>
          <w:sz w:val="18"/>
        </w:rPr>
        <w:t>P.;</w:t>
      </w:r>
      <w:r>
        <w:rPr>
          <w:spacing w:val="-3"/>
          <w:w w:val="105"/>
          <w:sz w:val="18"/>
        </w:rPr>
        <w:t xml:space="preserve"> </w:t>
      </w:r>
      <w:proofErr w:type="spellStart"/>
      <w:r>
        <w:rPr>
          <w:w w:val="105"/>
          <w:sz w:val="18"/>
        </w:rPr>
        <w:t>Ridzwan</w:t>
      </w:r>
      <w:proofErr w:type="spellEnd"/>
      <w:r>
        <w:rPr>
          <w:w w:val="105"/>
          <w:sz w:val="18"/>
        </w:rPr>
        <w:t>,</w:t>
      </w:r>
      <w:r>
        <w:rPr>
          <w:spacing w:val="-2"/>
          <w:w w:val="105"/>
          <w:sz w:val="18"/>
        </w:rPr>
        <w:t xml:space="preserve"> </w:t>
      </w:r>
      <w:r>
        <w:rPr>
          <w:w w:val="105"/>
          <w:sz w:val="18"/>
        </w:rPr>
        <w:t>M.M.;</w:t>
      </w:r>
      <w:r>
        <w:rPr>
          <w:spacing w:val="-3"/>
          <w:w w:val="105"/>
          <w:sz w:val="18"/>
        </w:rPr>
        <w:t xml:space="preserve"> </w:t>
      </w:r>
      <w:r>
        <w:rPr>
          <w:w w:val="105"/>
          <w:sz w:val="18"/>
        </w:rPr>
        <w:t>Bakar,</w:t>
      </w:r>
      <w:r>
        <w:rPr>
          <w:spacing w:val="-3"/>
          <w:w w:val="105"/>
          <w:sz w:val="18"/>
        </w:rPr>
        <w:t xml:space="preserve"> </w:t>
      </w:r>
      <w:r>
        <w:rPr>
          <w:w w:val="105"/>
          <w:sz w:val="18"/>
        </w:rPr>
        <w:t>J.;</w:t>
      </w:r>
      <w:r>
        <w:rPr>
          <w:spacing w:val="-3"/>
          <w:w w:val="105"/>
          <w:sz w:val="18"/>
        </w:rPr>
        <w:t xml:space="preserve"> </w:t>
      </w:r>
      <w:r>
        <w:rPr>
          <w:w w:val="105"/>
          <w:sz w:val="18"/>
        </w:rPr>
        <w:t>Hashim,</w:t>
      </w:r>
      <w:r>
        <w:rPr>
          <w:spacing w:val="-2"/>
          <w:w w:val="105"/>
          <w:sz w:val="18"/>
        </w:rPr>
        <w:t xml:space="preserve"> </w:t>
      </w:r>
      <w:r>
        <w:rPr>
          <w:w w:val="105"/>
          <w:sz w:val="18"/>
        </w:rPr>
        <w:t>M.D.</w:t>
      </w:r>
      <w:r>
        <w:rPr>
          <w:spacing w:val="-3"/>
          <w:w w:val="105"/>
          <w:sz w:val="18"/>
        </w:rPr>
        <w:t xml:space="preserve"> </w:t>
      </w:r>
      <w:r>
        <w:rPr>
          <w:w w:val="105"/>
          <w:sz w:val="18"/>
        </w:rPr>
        <w:t>Collagen</w:t>
      </w:r>
      <w:r>
        <w:rPr>
          <w:spacing w:val="-3"/>
          <w:w w:val="105"/>
          <w:sz w:val="18"/>
        </w:rPr>
        <w:t xml:space="preserve"> </w:t>
      </w:r>
      <w:r>
        <w:rPr>
          <w:w w:val="105"/>
          <w:sz w:val="18"/>
        </w:rPr>
        <w:t>in</w:t>
      </w:r>
      <w:r>
        <w:rPr>
          <w:spacing w:val="-2"/>
          <w:w w:val="105"/>
          <w:sz w:val="18"/>
        </w:rPr>
        <w:t xml:space="preserve"> </w:t>
      </w:r>
      <w:r>
        <w:rPr>
          <w:w w:val="105"/>
          <w:sz w:val="18"/>
        </w:rPr>
        <w:t>food</w:t>
      </w:r>
      <w:r>
        <w:rPr>
          <w:spacing w:val="-3"/>
          <w:w w:val="105"/>
          <w:sz w:val="18"/>
        </w:rPr>
        <w:t xml:space="preserve"> </w:t>
      </w:r>
      <w:r>
        <w:rPr>
          <w:w w:val="105"/>
          <w:sz w:val="18"/>
        </w:rPr>
        <w:t>and</w:t>
      </w:r>
      <w:r>
        <w:rPr>
          <w:spacing w:val="-3"/>
          <w:w w:val="105"/>
          <w:sz w:val="18"/>
        </w:rPr>
        <w:t xml:space="preserve"> </w:t>
      </w:r>
      <w:r>
        <w:rPr>
          <w:w w:val="105"/>
          <w:sz w:val="18"/>
        </w:rPr>
        <w:t>beverage</w:t>
      </w:r>
      <w:r>
        <w:rPr>
          <w:spacing w:val="-2"/>
          <w:w w:val="105"/>
          <w:sz w:val="18"/>
        </w:rPr>
        <w:t xml:space="preserve"> </w:t>
      </w:r>
      <w:r>
        <w:rPr>
          <w:w w:val="105"/>
          <w:sz w:val="18"/>
        </w:rPr>
        <w:t>industries.</w:t>
      </w:r>
      <w:r>
        <w:rPr>
          <w:spacing w:val="6"/>
          <w:w w:val="105"/>
          <w:sz w:val="18"/>
        </w:rPr>
        <w:t xml:space="preserve"> </w:t>
      </w:r>
      <w:r>
        <w:rPr>
          <w:rFonts w:ascii="Palatino Linotype" w:hAnsi="Palatino Linotype"/>
          <w:i/>
          <w:w w:val="105"/>
          <w:sz w:val="18"/>
        </w:rPr>
        <w:t>Int.</w:t>
      </w:r>
      <w:r>
        <w:rPr>
          <w:rFonts w:ascii="Palatino Linotype" w:hAnsi="Palatino Linotype"/>
          <w:i/>
          <w:spacing w:val="1"/>
          <w:w w:val="105"/>
          <w:sz w:val="18"/>
        </w:rPr>
        <w:t xml:space="preserve"> </w:t>
      </w:r>
      <w:r>
        <w:rPr>
          <w:rFonts w:ascii="Palatino Linotype" w:hAnsi="Palatino Linotype"/>
          <w:i/>
          <w:w w:val="105"/>
          <w:sz w:val="18"/>
        </w:rPr>
        <w:t>Food</w:t>
      </w:r>
      <w:r>
        <w:rPr>
          <w:rFonts w:ascii="Palatino Linotype" w:hAnsi="Palatino Linotype"/>
          <w:i/>
          <w:spacing w:val="-9"/>
          <w:w w:val="105"/>
          <w:sz w:val="18"/>
        </w:rPr>
        <w:t xml:space="preserve"> </w:t>
      </w:r>
      <w:r>
        <w:rPr>
          <w:rFonts w:ascii="Palatino Linotype" w:hAnsi="Palatino Linotype"/>
          <w:i/>
          <w:w w:val="105"/>
          <w:sz w:val="18"/>
        </w:rPr>
        <w:t>Res.</w:t>
      </w:r>
      <w:r>
        <w:rPr>
          <w:rFonts w:ascii="Palatino Linotype" w:hAnsi="Palatino Linotype"/>
          <w:i/>
          <w:spacing w:val="1"/>
          <w:w w:val="105"/>
          <w:sz w:val="18"/>
        </w:rPr>
        <w:t xml:space="preserve"> </w:t>
      </w:r>
      <w:r>
        <w:rPr>
          <w:rFonts w:ascii="Palatino Linotype" w:hAnsi="Palatino Linotype"/>
          <w:i/>
          <w:w w:val="105"/>
          <w:sz w:val="18"/>
        </w:rPr>
        <w:t>J.</w:t>
      </w:r>
      <w:r>
        <w:rPr>
          <w:rFonts w:ascii="Palatino Linotype" w:hAnsi="Palatino Linotype"/>
          <w:i/>
          <w:spacing w:val="-9"/>
          <w:w w:val="105"/>
          <w:sz w:val="18"/>
        </w:rPr>
        <w:t xml:space="preserve"> </w:t>
      </w:r>
      <w:r>
        <w:rPr>
          <w:b/>
          <w:w w:val="105"/>
          <w:sz w:val="18"/>
        </w:rPr>
        <w:t>2015</w:t>
      </w:r>
      <w:r>
        <w:rPr>
          <w:w w:val="105"/>
          <w:sz w:val="18"/>
        </w:rPr>
        <w:t>,</w:t>
      </w:r>
      <w:r>
        <w:rPr>
          <w:spacing w:val="-3"/>
          <w:w w:val="105"/>
          <w:sz w:val="18"/>
        </w:rPr>
        <w:t xml:space="preserve"> </w:t>
      </w:r>
      <w:r>
        <w:rPr>
          <w:rFonts w:ascii="Palatino Linotype" w:hAnsi="Palatino Linotype"/>
          <w:i/>
          <w:w w:val="105"/>
          <w:sz w:val="18"/>
        </w:rPr>
        <w:t>22</w:t>
      </w:r>
      <w:r>
        <w:rPr>
          <w:w w:val="105"/>
          <w:sz w:val="18"/>
        </w:rPr>
        <w:t>,</w:t>
      </w:r>
      <w:r>
        <w:rPr>
          <w:spacing w:val="-3"/>
          <w:w w:val="105"/>
          <w:sz w:val="18"/>
        </w:rPr>
        <w:t xml:space="preserve"> </w:t>
      </w:r>
      <w:r>
        <w:rPr>
          <w:spacing w:val="-4"/>
          <w:w w:val="105"/>
          <w:sz w:val="18"/>
        </w:rPr>
        <w:t>1–8.</w:t>
      </w:r>
    </w:p>
    <w:p w14:paraId="460DCE30" w14:textId="77777777" w:rsidR="008E732B" w:rsidRDefault="00EF0CBC">
      <w:pPr>
        <w:pStyle w:val="ListParagraph"/>
        <w:numPr>
          <w:ilvl w:val="0"/>
          <w:numId w:val="1"/>
        </w:numPr>
        <w:tabs>
          <w:tab w:val="left" w:pos="544"/>
        </w:tabs>
        <w:spacing w:before="6"/>
        <w:ind w:right="238"/>
        <w:rPr>
          <w:sz w:val="18"/>
        </w:rPr>
      </w:pPr>
      <w:proofErr w:type="spellStart"/>
      <w:r>
        <w:rPr>
          <w:w w:val="105"/>
          <w:sz w:val="18"/>
        </w:rPr>
        <w:t>Idowu</w:t>
      </w:r>
      <w:proofErr w:type="spellEnd"/>
      <w:r>
        <w:rPr>
          <w:w w:val="105"/>
          <w:sz w:val="18"/>
        </w:rPr>
        <w:t>,</w:t>
      </w:r>
      <w:r>
        <w:rPr>
          <w:spacing w:val="-8"/>
          <w:w w:val="105"/>
          <w:sz w:val="18"/>
        </w:rPr>
        <w:t xml:space="preserve"> </w:t>
      </w:r>
      <w:r>
        <w:rPr>
          <w:w w:val="105"/>
          <w:sz w:val="18"/>
        </w:rPr>
        <w:t>A.T.;</w:t>
      </w:r>
      <w:r>
        <w:rPr>
          <w:spacing w:val="-7"/>
          <w:w w:val="105"/>
          <w:sz w:val="18"/>
        </w:rPr>
        <w:t xml:space="preserve"> </w:t>
      </w:r>
      <w:proofErr w:type="spellStart"/>
      <w:r>
        <w:rPr>
          <w:w w:val="105"/>
          <w:sz w:val="18"/>
        </w:rPr>
        <w:t>Igiehon</w:t>
      </w:r>
      <w:proofErr w:type="spellEnd"/>
      <w:r>
        <w:rPr>
          <w:w w:val="105"/>
          <w:sz w:val="18"/>
        </w:rPr>
        <w:t>,</w:t>
      </w:r>
      <w:r>
        <w:rPr>
          <w:spacing w:val="-8"/>
          <w:w w:val="105"/>
          <w:sz w:val="18"/>
        </w:rPr>
        <w:t xml:space="preserve"> </w:t>
      </w:r>
      <w:r>
        <w:rPr>
          <w:w w:val="105"/>
          <w:sz w:val="18"/>
        </w:rPr>
        <w:t>O.O.;</w:t>
      </w:r>
      <w:r>
        <w:rPr>
          <w:spacing w:val="-7"/>
          <w:w w:val="105"/>
          <w:sz w:val="18"/>
        </w:rPr>
        <w:t xml:space="preserve"> </w:t>
      </w:r>
      <w:proofErr w:type="spellStart"/>
      <w:r>
        <w:rPr>
          <w:w w:val="105"/>
          <w:sz w:val="18"/>
        </w:rPr>
        <w:t>Idowu</w:t>
      </w:r>
      <w:proofErr w:type="spellEnd"/>
      <w:r>
        <w:rPr>
          <w:w w:val="105"/>
          <w:sz w:val="18"/>
        </w:rPr>
        <w:t>,</w:t>
      </w:r>
      <w:r>
        <w:rPr>
          <w:spacing w:val="-8"/>
          <w:w w:val="105"/>
          <w:sz w:val="18"/>
        </w:rPr>
        <w:t xml:space="preserve"> </w:t>
      </w:r>
      <w:r>
        <w:rPr>
          <w:w w:val="105"/>
          <w:sz w:val="18"/>
        </w:rPr>
        <w:t>S.;</w:t>
      </w:r>
      <w:r>
        <w:rPr>
          <w:spacing w:val="-7"/>
          <w:w w:val="105"/>
          <w:sz w:val="18"/>
        </w:rPr>
        <w:t xml:space="preserve"> </w:t>
      </w:r>
      <w:proofErr w:type="spellStart"/>
      <w:r>
        <w:rPr>
          <w:w w:val="105"/>
          <w:sz w:val="18"/>
        </w:rPr>
        <w:t>Olatunde</w:t>
      </w:r>
      <w:proofErr w:type="spellEnd"/>
      <w:r>
        <w:rPr>
          <w:w w:val="105"/>
          <w:sz w:val="18"/>
        </w:rPr>
        <w:t>,</w:t>
      </w:r>
      <w:r>
        <w:rPr>
          <w:spacing w:val="-8"/>
          <w:w w:val="105"/>
          <w:sz w:val="18"/>
        </w:rPr>
        <w:t xml:space="preserve"> </w:t>
      </w:r>
      <w:r>
        <w:rPr>
          <w:w w:val="105"/>
          <w:sz w:val="18"/>
        </w:rPr>
        <w:t>O.O.;</w:t>
      </w:r>
      <w:r>
        <w:rPr>
          <w:spacing w:val="-7"/>
          <w:w w:val="105"/>
          <w:sz w:val="18"/>
        </w:rPr>
        <w:t xml:space="preserve"> </w:t>
      </w:r>
      <w:proofErr w:type="spellStart"/>
      <w:r>
        <w:rPr>
          <w:w w:val="105"/>
          <w:sz w:val="18"/>
        </w:rPr>
        <w:t>Benjakul</w:t>
      </w:r>
      <w:proofErr w:type="spellEnd"/>
      <w:r>
        <w:rPr>
          <w:w w:val="105"/>
          <w:sz w:val="18"/>
        </w:rPr>
        <w:t>,</w:t>
      </w:r>
      <w:r>
        <w:rPr>
          <w:spacing w:val="-8"/>
          <w:w w:val="105"/>
          <w:sz w:val="18"/>
        </w:rPr>
        <w:t xml:space="preserve"> </w:t>
      </w:r>
      <w:r>
        <w:rPr>
          <w:w w:val="105"/>
          <w:sz w:val="18"/>
        </w:rPr>
        <w:t>S.</w:t>
      </w:r>
      <w:r>
        <w:rPr>
          <w:spacing w:val="-8"/>
          <w:w w:val="105"/>
          <w:sz w:val="18"/>
        </w:rPr>
        <w:t xml:space="preserve"> </w:t>
      </w:r>
      <w:r>
        <w:rPr>
          <w:w w:val="105"/>
          <w:sz w:val="18"/>
        </w:rPr>
        <w:t>Bioactivity</w:t>
      </w:r>
      <w:r>
        <w:rPr>
          <w:spacing w:val="-8"/>
          <w:w w:val="105"/>
          <w:sz w:val="18"/>
        </w:rPr>
        <w:t xml:space="preserve"> </w:t>
      </w:r>
      <w:r>
        <w:rPr>
          <w:w w:val="105"/>
          <w:sz w:val="18"/>
        </w:rPr>
        <w:t>Potentials</w:t>
      </w:r>
      <w:r>
        <w:rPr>
          <w:spacing w:val="-8"/>
          <w:w w:val="105"/>
          <w:sz w:val="18"/>
        </w:rPr>
        <w:t xml:space="preserve"> </w:t>
      </w:r>
      <w:r>
        <w:rPr>
          <w:w w:val="105"/>
          <w:sz w:val="18"/>
        </w:rPr>
        <w:t>and</w:t>
      </w:r>
      <w:r>
        <w:rPr>
          <w:spacing w:val="-8"/>
          <w:w w:val="105"/>
          <w:sz w:val="18"/>
        </w:rPr>
        <w:t xml:space="preserve"> </w:t>
      </w:r>
      <w:r>
        <w:rPr>
          <w:w w:val="105"/>
          <w:sz w:val="18"/>
        </w:rPr>
        <w:t>General</w:t>
      </w:r>
      <w:r>
        <w:rPr>
          <w:spacing w:val="-8"/>
          <w:w w:val="105"/>
          <w:sz w:val="18"/>
        </w:rPr>
        <w:t xml:space="preserve"> </w:t>
      </w:r>
      <w:r>
        <w:rPr>
          <w:w w:val="105"/>
          <w:sz w:val="18"/>
        </w:rPr>
        <w:t>Applications</w:t>
      </w:r>
      <w:r>
        <w:rPr>
          <w:spacing w:val="-8"/>
          <w:w w:val="105"/>
          <w:sz w:val="18"/>
        </w:rPr>
        <w:t xml:space="preserve"> </w:t>
      </w:r>
      <w:r>
        <w:rPr>
          <w:w w:val="105"/>
          <w:sz w:val="18"/>
        </w:rPr>
        <w:t>of</w:t>
      </w:r>
      <w:r>
        <w:rPr>
          <w:spacing w:val="-8"/>
          <w:w w:val="105"/>
          <w:sz w:val="18"/>
        </w:rPr>
        <w:t xml:space="preserve"> </w:t>
      </w:r>
      <w:r>
        <w:rPr>
          <w:w w:val="105"/>
          <w:sz w:val="18"/>
        </w:rPr>
        <w:t>Fish</w:t>
      </w:r>
      <w:r>
        <w:rPr>
          <w:spacing w:val="-8"/>
          <w:w w:val="105"/>
          <w:sz w:val="18"/>
        </w:rPr>
        <w:t xml:space="preserve"> </w:t>
      </w:r>
      <w:r>
        <w:rPr>
          <w:w w:val="105"/>
          <w:sz w:val="18"/>
        </w:rPr>
        <w:t xml:space="preserve">Protein </w:t>
      </w:r>
      <w:bookmarkStart w:id="411" w:name="_bookmark23"/>
      <w:bookmarkEnd w:id="411"/>
      <w:r>
        <w:rPr>
          <w:w w:val="105"/>
          <w:sz w:val="18"/>
        </w:rPr>
        <w:t>Hydrolysates.</w:t>
      </w:r>
      <w:r>
        <w:rPr>
          <w:spacing w:val="-5"/>
          <w:w w:val="105"/>
          <w:sz w:val="18"/>
        </w:rPr>
        <w:t xml:space="preserve"> </w:t>
      </w:r>
      <w:r>
        <w:rPr>
          <w:rFonts w:ascii="Palatino Linotype" w:hAnsi="Palatino Linotype"/>
          <w:i/>
          <w:w w:val="105"/>
          <w:sz w:val="18"/>
        </w:rPr>
        <w:t>Int.</w:t>
      </w:r>
      <w:r>
        <w:rPr>
          <w:rFonts w:ascii="Palatino Linotype" w:hAnsi="Palatino Linotype"/>
          <w:i/>
          <w:spacing w:val="-7"/>
          <w:w w:val="105"/>
          <w:sz w:val="18"/>
        </w:rPr>
        <w:t xml:space="preserve"> </w:t>
      </w:r>
      <w:r>
        <w:rPr>
          <w:rFonts w:ascii="Palatino Linotype" w:hAnsi="Palatino Linotype"/>
          <w:i/>
          <w:w w:val="105"/>
          <w:sz w:val="18"/>
        </w:rPr>
        <w:t>J.</w:t>
      </w:r>
      <w:r>
        <w:rPr>
          <w:rFonts w:ascii="Palatino Linotype" w:hAnsi="Palatino Linotype"/>
          <w:i/>
          <w:spacing w:val="-12"/>
          <w:w w:val="105"/>
          <w:sz w:val="18"/>
        </w:rPr>
        <w:t xml:space="preserve"> </w:t>
      </w:r>
      <w:proofErr w:type="spellStart"/>
      <w:r>
        <w:rPr>
          <w:rFonts w:ascii="Palatino Linotype" w:hAnsi="Palatino Linotype"/>
          <w:i/>
          <w:w w:val="105"/>
          <w:sz w:val="18"/>
        </w:rPr>
        <w:t>Pept</w:t>
      </w:r>
      <w:proofErr w:type="spellEnd"/>
      <w:r>
        <w:rPr>
          <w:rFonts w:ascii="Palatino Linotype" w:hAnsi="Palatino Linotype"/>
          <w:i/>
          <w:w w:val="105"/>
          <w:sz w:val="18"/>
        </w:rPr>
        <w:t>.</w:t>
      </w:r>
      <w:r>
        <w:rPr>
          <w:rFonts w:ascii="Palatino Linotype" w:hAnsi="Palatino Linotype"/>
          <w:i/>
          <w:spacing w:val="-7"/>
          <w:w w:val="105"/>
          <w:sz w:val="18"/>
        </w:rPr>
        <w:t xml:space="preserve"> </w:t>
      </w:r>
      <w:r>
        <w:rPr>
          <w:rFonts w:ascii="Palatino Linotype" w:hAnsi="Palatino Linotype"/>
          <w:i/>
          <w:w w:val="105"/>
          <w:sz w:val="18"/>
        </w:rPr>
        <w:t>Res.</w:t>
      </w:r>
      <w:r>
        <w:rPr>
          <w:rFonts w:ascii="Palatino Linotype" w:hAnsi="Palatino Linotype"/>
          <w:i/>
          <w:spacing w:val="-7"/>
          <w:w w:val="105"/>
          <w:sz w:val="18"/>
        </w:rPr>
        <w:t xml:space="preserve"> </w:t>
      </w:r>
      <w:proofErr w:type="spellStart"/>
      <w:r>
        <w:rPr>
          <w:rFonts w:ascii="Palatino Linotype" w:hAnsi="Palatino Linotype"/>
          <w:i/>
          <w:w w:val="105"/>
          <w:sz w:val="18"/>
        </w:rPr>
        <w:t>Ther</w:t>
      </w:r>
      <w:proofErr w:type="spellEnd"/>
      <w:r>
        <w:rPr>
          <w:rFonts w:ascii="Palatino Linotype" w:hAnsi="Palatino Linotype"/>
          <w:i/>
          <w:w w:val="105"/>
          <w:sz w:val="18"/>
        </w:rPr>
        <w:t>.</w:t>
      </w:r>
      <w:r>
        <w:rPr>
          <w:rFonts w:ascii="Palatino Linotype" w:hAnsi="Palatino Linotype"/>
          <w:i/>
          <w:spacing w:val="-7"/>
          <w:w w:val="105"/>
          <w:sz w:val="18"/>
        </w:rPr>
        <w:t xml:space="preserve"> </w:t>
      </w:r>
      <w:r>
        <w:rPr>
          <w:b/>
          <w:w w:val="105"/>
          <w:sz w:val="18"/>
        </w:rPr>
        <w:t>2020</w:t>
      </w:r>
      <w:r>
        <w:rPr>
          <w:w w:val="105"/>
          <w:sz w:val="18"/>
        </w:rPr>
        <w:t>,</w:t>
      </w:r>
      <w:r>
        <w:rPr>
          <w:spacing w:val="-9"/>
          <w:w w:val="105"/>
          <w:sz w:val="18"/>
        </w:rPr>
        <w:t xml:space="preserve"> </w:t>
      </w:r>
      <w:r>
        <w:rPr>
          <w:rFonts w:ascii="Palatino Linotype" w:hAnsi="Palatino Linotype"/>
          <w:i/>
          <w:w w:val="105"/>
          <w:sz w:val="18"/>
        </w:rPr>
        <w:t>27</w:t>
      </w:r>
      <w:r>
        <w:rPr>
          <w:w w:val="105"/>
          <w:sz w:val="18"/>
        </w:rPr>
        <w:t>,</w:t>
      </w:r>
      <w:r>
        <w:rPr>
          <w:spacing w:val="-9"/>
          <w:w w:val="105"/>
          <w:sz w:val="18"/>
        </w:rPr>
        <w:t xml:space="preserve"> </w:t>
      </w:r>
      <w:r>
        <w:rPr>
          <w:w w:val="105"/>
          <w:sz w:val="18"/>
        </w:rPr>
        <w:t>109–118.</w:t>
      </w:r>
      <w:r>
        <w:rPr>
          <w:spacing w:val="-2"/>
          <w:w w:val="105"/>
          <w:sz w:val="18"/>
        </w:rPr>
        <w:t xml:space="preserve"> </w:t>
      </w:r>
      <w:r>
        <w:rPr>
          <w:w w:val="105"/>
          <w:sz w:val="18"/>
        </w:rPr>
        <w:t>[</w:t>
      </w:r>
      <w:proofErr w:type="spellStart"/>
      <w:r>
        <w:fldChar w:fldCharType="begin"/>
      </w:r>
      <w:r>
        <w:instrText xml:space="preserve"> HYPERLINK "https://doi.org/10.1007/s10989-020-10071-1" \h </w:instrText>
      </w:r>
      <w:r>
        <w:fldChar w:fldCharType="separate"/>
      </w:r>
      <w:r>
        <w:rPr>
          <w:color w:val="0774B7"/>
          <w:w w:val="105"/>
          <w:sz w:val="18"/>
        </w:rPr>
        <w:t>CrossRef</w:t>
      </w:r>
      <w:proofErr w:type="spellEnd"/>
      <w:r>
        <w:rPr>
          <w:color w:val="0774B7"/>
          <w:w w:val="105"/>
          <w:sz w:val="18"/>
        </w:rPr>
        <w:fldChar w:fldCharType="end"/>
      </w:r>
      <w:r>
        <w:rPr>
          <w:w w:val="105"/>
          <w:sz w:val="18"/>
        </w:rPr>
        <w:t>]</w:t>
      </w:r>
    </w:p>
    <w:p w14:paraId="1AABEB2B" w14:textId="77777777" w:rsidR="008E732B" w:rsidRDefault="00EF0CBC">
      <w:pPr>
        <w:pStyle w:val="ListParagraph"/>
        <w:numPr>
          <w:ilvl w:val="0"/>
          <w:numId w:val="1"/>
        </w:numPr>
        <w:tabs>
          <w:tab w:val="left" w:pos="544"/>
        </w:tabs>
        <w:spacing w:before="6"/>
        <w:ind w:right="237"/>
        <w:rPr>
          <w:sz w:val="18"/>
        </w:rPr>
      </w:pPr>
      <w:r>
        <w:rPr>
          <w:w w:val="105"/>
          <w:sz w:val="18"/>
        </w:rPr>
        <w:t>Silva,</w:t>
      </w:r>
      <w:r>
        <w:rPr>
          <w:spacing w:val="22"/>
          <w:w w:val="105"/>
          <w:sz w:val="18"/>
        </w:rPr>
        <w:t xml:space="preserve"> </w:t>
      </w:r>
      <w:r>
        <w:rPr>
          <w:w w:val="105"/>
          <w:sz w:val="18"/>
        </w:rPr>
        <w:t>T.H.;</w:t>
      </w:r>
      <w:r>
        <w:rPr>
          <w:spacing w:val="24"/>
          <w:w w:val="105"/>
          <w:sz w:val="18"/>
        </w:rPr>
        <w:t xml:space="preserve"> </w:t>
      </w:r>
      <w:r>
        <w:rPr>
          <w:w w:val="105"/>
          <w:sz w:val="18"/>
        </w:rPr>
        <w:t>Moreira-Silva,</w:t>
      </w:r>
      <w:r>
        <w:rPr>
          <w:spacing w:val="22"/>
          <w:w w:val="105"/>
          <w:sz w:val="18"/>
        </w:rPr>
        <w:t xml:space="preserve"> </w:t>
      </w:r>
      <w:r>
        <w:rPr>
          <w:w w:val="105"/>
          <w:sz w:val="18"/>
        </w:rPr>
        <w:t>J.;</w:t>
      </w:r>
      <w:r>
        <w:rPr>
          <w:spacing w:val="24"/>
          <w:w w:val="105"/>
          <w:sz w:val="18"/>
        </w:rPr>
        <w:t xml:space="preserve"> </w:t>
      </w:r>
      <w:r>
        <w:rPr>
          <w:w w:val="105"/>
          <w:sz w:val="18"/>
        </w:rPr>
        <w:t>Marques,</w:t>
      </w:r>
      <w:r>
        <w:rPr>
          <w:spacing w:val="22"/>
          <w:w w:val="105"/>
          <w:sz w:val="18"/>
        </w:rPr>
        <w:t xml:space="preserve"> </w:t>
      </w:r>
      <w:r>
        <w:rPr>
          <w:w w:val="105"/>
          <w:sz w:val="18"/>
        </w:rPr>
        <w:t>A.L.P.;</w:t>
      </w:r>
      <w:r>
        <w:rPr>
          <w:spacing w:val="23"/>
          <w:w w:val="105"/>
          <w:sz w:val="18"/>
        </w:rPr>
        <w:t xml:space="preserve"> </w:t>
      </w:r>
      <w:proofErr w:type="spellStart"/>
      <w:r>
        <w:rPr>
          <w:w w:val="105"/>
          <w:sz w:val="18"/>
        </w:rPr>
        <w:t>Domingues</w:t>
      </w:r>
      <w:proofErr w:type="spellEnd"/>
      <w:r>
        <w:rPr>
          <w:w w:val="105"/>
          <w:sz w:val="18"/>
        </w:rPr>
        <w:t>,</w:t>
      </w:r>
      <w:r>
        <w:rPr>
          <w:spacing w:val="22"/>
          <w:w w:val="105"/>
          <w:sz w:val="18"/>
        </w:rPr>
        <w:t xml:space="preserve"> </w:t>
      </w:r>
      <w:r>
        <w:rPr>
          <w:w w:val="105"/>
          <w:sz w:val="18"/>
        </w:rPr>
        <w:t>A.;</w:t>
      </w:r>
      <w:r>
        <w:rPr>
          <w:spacing w:val="24"/>
          <w:w w:val="105"/>
          <w:sz w:val="18"/>
        </w:rPr>
        <w:t xml:space="preserve"> </w:t>
      </w:r>
      <w:proofErr w:type="spellStart"/>
      <w:r>
        <w:rPr>
          <w:w w:val="105"/>
          <w:sz w:val="18"/>
        </w:rPr>
        <w:t>Bayon</w:t>
      </w:r>
      <w:proofErr w:type="spellEnd"/>
      <w:r>
        <w:rPr>
          <w:w w:val="105"/>
          <w:sz w:val="18"/>
        </w:rPr>
        <w:t>,</w:t>
      </w:r>
      <w:r>
        <w:rPr>
          <w:spacing w:val="22"/>
          <w:w w:val="105"/>
          <w:sz w:val="18"/>
        </w:rPr>
        <w:t xml:space="preserve"> </w:t>
      </w:r>
      <w:r>
        <w:rPr>
          <w:w w:val="105"/>
          <w:sz w:val="18"/>
        </w:rPr>
        <w:t>Y.;</w:t>
      </w:r>
      <w:r>
        <w:rPr>
          <w:spacing w:val="24"/>
          <w:w w:val="105"/>
          <w:sz w:val="18"/>
        </w:rPr>
        <w:t xml:space="preserve"> </w:t>
      </w:r>
      <w:r>
        <w:rPr>
          <w:w w:val="105"/>
          <w:sz w:val="18"/>
        </w:rPr>
        <w:t>Reis,</w:t>
      </w:r>
      <w:r>
        <w:rPr>
          <w:spacing w:val="22"/>
          <w:w w:val="105"/>
          <w:sz w:val="18"/>
        </w:rPr>
        <w:t xml:space="preserve"> </w:t>
      </w:r>
      <w:r>
        <w:rPr>
          <w:w w:val="105"/>
          <w:sz w:val="18"/>
        </w:rPr>
        <w:t>R.L.</w:t>
      </w:r>
      <w:r>
        <w:rPr>
          <w:spacing w:val="19"/>
          <w:w w:val="105"/>
          <w:sz w:val="18"/>
        </w:rPr>
        <w:t xml:space="preserve"> </w:t>
      </w:r>
      <w:r>
        <w:rPr>
          <w:w w:val="105"/>
          <w:sz w:val="18"/>
        </w:rPr>
        <w:t>Marine</w:t>
      </w:r>
      <w:r>
        <w:rPr>
          <w:spacing w:val="19"/>
          <w:w w:val="105"/>
          <w:sz w:val="18"/>
        </w:rPr>
        <w:t xml:space="preserve"> </w:t>
      </w:r>
      <w:r>
        <w:rPr>
          <w:w w:val="105"/>
          <w:sz w:val="18"/>
        </w:rPr>
        <w:t>origin</w:t>
      </w:r>
      <w:r>
        <w:rPr>
          <w:spacing w:val="19"/>
          <w:w w:val="105"/>
          <w:sz w:val="18"/>
        </w:rPr>
        <w:t xml:space="preserve"> </w:t>
      </w:r>
      <w:r>
        <w:rPr>
          <w:w w:val="105"/>
          <w:sz w:val="18"/>
        </w:rPr>
        <w:t>collagens</w:t>
      </w:r>
      <w:r>
        <w:rPr>
          <w:spacing w:val="19"/>
          <w:w w:val="105"/>
          <w:sz w:val="18"/>
        </w:rPr>
        <w:t xml:space="preserve"> </w:t>
      </w:r>
      <w:r>
        <w:rPr>
          <w:w w:val="105"/>
          <w:sz w:val="18"/>
        </w:rPr>
        <w:t>and</w:t>
      </w:r>
      <w:r>
        <w:rPr>
          <w:spacing w:val="19"/>
          <w:w w:val="105"/>
          <w:sz w:val="18"/>
        </w:rPr>
        <w:t xml:space="preserve"> </w:t>
      </w:r>
      <w:r>
        <w:rPr>
          <w:w w:val="105"/>
          <w:sz w:val="18"/>
        </w:rPr>
        <w:t>its</w:t>
      </w:r>
      <w:r>
        <w:rPr>
          <w:spacing w:val="19"/>
          <w:w w:val="105"/>
          <w:sz w:val="18"/>
        </w:rPr>
        <w:t xml:space="preserve"> </w:t>
      </w:r>
      <w:r>
        <w:rPr>
          <w:w w:val="105"/>
          <w:sz w:val="18"/>
        </w:rPr>
        <w:t xml:space="preserve">potential </w:t>
      </w:r>
      <w:bookmarkStart w:id="412" w:name="_bookmark24"/>
      <w:bookmarkEnd w:id="412"/>
      <w:r>
        <w:rPr>
          <w:w w:val="105"/>
          <w:sz w:val="18"/>
        </w:rPr>
        <w:t>applications.</w:t>
      </w:r>
      <w:r>
        <w:rPr>
          <w:spacing w:val="-7"/>
          <w:w w:val="105"/>
          <w:sz w:val="18"/>
        </w:rPr>
        <w:t xml:space="preserve"> </w:t>
      </w:r>
      <w:r>
        <w:rPr>
          <w:rFonts w:ascii="Palatino Linotype" w:hAnsi="Palatino Linotype"/>
          <w:i/>
          <w:w w:val="105"/>
          <w:sz w:val="18"/>
        </w:rPr>
        <w:t>Mar.</w:t>
      </w:r>
      <w:r>
        <w:rPr>
          <w:rFonts w:ascii="Palatino Linotype" w:hAnsi="Palatino Linotype"/>
          <w:i/>
          <w:spacing w:val="-11"/>
          <w:w w:val="105"/>
          <w:sz w:val="18"/>
        </w:rPr>
        <w:t xml:space="preserve"> </w:t>
      </w:r>
      <w:r>
        <w:rPr>
          <w:rFonts w:ascii="Palatino Linotype" w:hAnsi="Palatino Linotype"/>
          <w:i/>
          <w:w w:val="105"/>
          <w:sz w:val="18"/>
        </w:rPr>
        <w:t>Drugs</w:t>
      </w:r>
      <w:r>
        <w:rPr>
          <w:rFonts w:ascii="Palatino Linotype" w:hAnsi="Palatino Linotype"/>
          <w:i/>
          <w:spacing w:val="-12"/>
          <w:w w:val="105"/>
          <w:sz w:val="18"/>
        </w:rPr>
        <w:t xml:space="preserve"> </w:t>
      </w:r>
      <w:r>
        <w:rPr>
          <w:b/>
          <w:w w:val="105"/>
          <w:sz w:val="18"/>
        </w:rPr>
        <w:t>2014</w:t>
      </w:r>
      <w:r>
        <w:rPr>
          <w:w w:val="105"/>
          <w:sz w:val="18"/>
        </w:rPr>
        <w:t>,</w:t>
      </w:r>
      <w:r>
        <w:rPr>
          <w:spacing w:val="-10"/>
          <w:w w:val="105"/>
          <w:sz w:val="18"/>
        </w:rPr>
        <w:t xml:space="preserve"> </w:t>
      </w:r>
      <w:r>
        <w:rPr>
          <w:rFonts w:ascii="Palatino Linotype" w:hAnsi="Palatino Linotype"/>
          <w:i/>
          <w:w w:val="105"/>
          <w:sz w:val="18"/>
        </w:rPr>
        <w:t>12</w:t>
      </w:r>
      <w:r>
        <w:rPr>
          <w:w w:val="105"/>
          <w:sz w:val="18"/>
        </w:rPr>
        <w:t>,</w:t>
      </w:r>
      <w:r>
        <w:rPr>
          <w:spacing w:val="-11"/>
          <w:w w:val="105"/>
          <w:sz w:val="18"/>
        </w:rPr>
        <w:t xml:space="preserve"> </w:t>
      </w:r>
      <w:r>
        <w:rPr>
          <w:w w:val="105"/>
          <w:sz w:val="18"/>
        </w:rPr>
        <w:t>5881–5901.</w:t>
      </w:r>
      <w:r>
        <w:rPr>
          <w:spacing w:val="-6"/>
          <w:w w:val="105"/>
          <w:sz w:val="18"/>
        </w:rPr>
        <w:t xml:space="preserve"> </w:t>
      </w:r>
      <w:r>
        <w:rPr>
          <w:w w:val="105"/>
          <w:sz w:val="18"/>
        </w:rPr>
        <w:t>[</w:t>
      </w:r>
      <w:proofErr w:type="spellStart"/>
      <w:r>
        <w:fldChar w:fldCharType="begin"/>
      </w:r>
      <w:r>
        <w:instrText xml:space="preserve"> HYPERLINK "https://doi.org/10.3390/md12125881" \h </w:instrText>
      </w:r>
      <w:r>
        <w:fldChar w:fldCharType="separate"/>
      </w:r>
      <w:r>
        <w:rPr>
          <w:color w:val="0774B7"/>
          <w:w w:val="105"/>
          <w:sz w:val="18"/>
        </w:rPr>
        <w:t>CrossRef</w:t>
      </w:r>
      <w:proofErr w:type="spellEnd"/>
      <w:r>
        <w:rPr>
          <w:color w:val="0774B7"/>
          <w:w w:val="105"/>
          <w:sz w:val="18"/>
        </w:rPr>
        <w:fldChar w:fldCharType="end"/>
      </w:r>
      <w:r>
        <w:rPr>
          <w:w w:val="105"/>
          <w:sz w:val="18"/>
        </w:rPr>
        <w:t>]</w:t>
      </w:r>
      <w:r>
        <w:rPr>
          <w:spacing w:val="-10"/>
          <w:w w:val="105"/>
          <w:sz w:val="18"/>
        </w:rPr>
        <w:t xml:space="preserve"> </w:t>
      </w:r>
      <w:r>
        <w:rPr>
          <w:w w:val="105"/>
          <w:sz w:val="18"/>
        </w:rPr>
        <w:t>[</w:t>
      </w:r>
      <w:hyperlink r:id="rId33">
        <w:r>
          <w:rPr>
            <w:color w:val="0774B7"/>
            <w:w w:val="105"/>
            <w:sz w:val="18"/>
          </w:rPr>
          <w:t>PubMed</w:t>
        </w:r>
      </w:hyperlink>
      <w:r>
        <w:rPr>
          <w:w w:val="105"/>
          <w:sz w:val="18"/>
        </w:rPr>
        <w:t>]</w:t>
      </w:r>
    </w:p>
    <w:p w14:paraId="5069A165" w14:textId="77777777" w:rsidR="008E732B" w:rsidRDefault="00EF0CBC">
      <w:pPr>
        <w:pStyle w:val="ListParagraph"/>
        <w:numPr>
          <w:ilvl w:val="0"/>
          <w:numId w:val="1"/>
        </w:numPr>
        <w:tabs>
          <w:tab w:val="left" w:pos="544"/>
        </w:tabs>
        <w:spacing w:line="231" w:lineRule="exact"/>
        <w:ind w:hanging="430"/>
        <w:rPr>
          <w:sz w:val="18"/>
        </w:rPr>
      </w:pPr>
      <w:bookmarkStart w:id="413" w:name="_bookmark25"/>
      <w:bookmarkEnd w:id="413"/>
      <w:r>
        <w:rPr>
          <w:sz w:val="18"/>
        </w:rPr>
        <w:t>Nagai,</w:t>
      </w:r>
      <w:r>
        <w:rPr>
          <w:spacing w:val="2"/>
          <w:sz w:val="18"/>
        </w:rPr>
        <w:t xml:space="preserve"> </w:t>
      </w:r>
      <w:r>
        <w:rPr>
          <w:sz w:val="18"/>
        </w:rPr>
        <w:t>T.;</w:t>
      </w:r>
      <w:r>
        <w:rPr>
          <w:spacing w:val="2"/>
          <w:sz w:val="18"/>
        </w:rPr>
        <w:t xml:space="preserve"> </w:t>
      </w:r>
      <w:r>
        <w:rPr>
          <w:sz w:val="18"/>
        </w:rPr>
        <w:t>Suzuki,</w:t>
      </w:r>
      <w:r>
        <w:rPr>
          <w:spacing w:val="3"/>
          <w:sz w:val="18"/>
        </w:rPr>
        <w:t xml:space="preserve"> </w:t>
      </w:r>
      <w:r>
        <w:rPr>
          <w:sz w:val="18"/>
        </w:rPr>
        <w:t>N.</w:t>
      </w:r>
      <w:r>
        <w:rPr>
          <w:spacing w:val="1"/>
          <w:sz w:val="18"/>
        </w:rPr>
        <w:t xml:space="preserve"> </w:t>
      </w:r>
      <w:r>
        <w:rPr>
          <w:sz w:val="18"/>
        </w:rPr>
        <w:t>Isolation</w:t>
      </w:r>
      <w:r>
        <w:rPr>
          <w:spacing w:val="3"/>
          <w:sz w:val="18"/>
        </w:rPr>
        <w:t xml:space="preserve"> </w:t>
      </w:r>
      <w:r>
        <w:rPr>
          <w:sz w:val="18"/>
        </w:rPr>
        <w:t>of</w:t>
      </w:r>
      <w:r>
        <w:rPr>
          <w:spacing w:val="2"/>
          <w:sz w:val="18"/>
        </w:rPr>
        <w:t xml:space="preserve"> </w:t>
      </w:r>
      <w:r>
        <w:rPr>
          <w:sz w:val="18"/>
        </w:rPr>
        <w:t>collagen</w:t>
      </w:r>
      <w:r>
        <w:rPr>
          <w:spacing w:val="1"/>
          <w:sz w:val="18"/>
        </w:rPr>
        <w:t xml:space="preserve"> </w:t>
      </w:r>
      <w:r>
        <w:rPr>
          <w:sz w:val="18"/>
        </w:rPr>
        <w:t>from</w:t>
      </w:r>
      <w:r>
        <w:rPr>
          <w:spacing w:val="3"/>
          <w:sz w:val="18"/>
        </w:rPr>
        <w:t xml:space="preserve"> </w:t>
      </w:r>
      <w:r>
        <w:rPr>
          <w:sz w:val="18"/>
        </w:rPr>
        <w:t>fish</w:t>
      </w:r>
      <w:r>
        <w:rPr>
          <w:spacing w:val="2"/>
          <w:sz w:val="18"/>
        </w:rPr>
        <w:t xml:space="preserve"> </w:t>
      </w:r>
      <w:r>
        <w:rPr>
          <w:sz w:val="18"/>
        </w:rPr>
        <w:t>waste</w:t>
      </w:r>
      <w:r>
        <w:rPr>
          <w:spacing w:val="2"/>
          <w:sz w:val="18"/>
        </w:rPr>
        <w:t xml:space="preserve"> </w:t>
      </w:r>
      <w:r>
        <w:rPr>
          <w:sz w:val="18"/>
        </w:rPr>
        <w:t>material—Skin,</w:t>
      </w:r>
      <w:r>
        <w:rPr>
          <w:spacing w:val="2"/>
          <w:sz w:val="18"/>
        </w:rPr>
        <w:t xml:space="preserve"> </w:t>
      </w:r>
      <w:r>
        <w:rPr>
          <w:sz w:val="18"/>
        </w:rPr>
        <w:t>bone</w:t>
      </w:r>
      <w:r>
        <w:rPr>
          <w:spacing w:val="2"/>
          <w:sz w:val="18"/>
        </w:rPr>
        <w:t xml:space="preserve"> </w:t>
      </w:r>
      <w:r>
        <w:rPr>
          <w:sz w:val="18"/>
        </w:rPr>
        <w:t>and</w:t>
      </w:r>
      <w:r>
        <w:rPr>
          <w:spacing w:val="3"/>
          <w:sz w:val="18"/>
        </w:rPr>
        <w:t xml:space="preserve"> </w:t>
      </w:r>
      <w:r>
        <w:rPr>
          <w:sz w:val="18"/>
        </w:rPr>
        <w:t>fins.</w:t>
      </w:r>
      <w:r>
        <w:rPr>
          <w:spacing w:val="12"/>
          <w:sz w:val="18"/>
        </w:rPr>
        <w:t xml:space="preserve"> </w:t>
      </w:r>
      <w:r>
        <w:rPr>
          <w:rFonts w:ascii="Palatino Linotype" w:hAnsi="Palatino Linotype"/>
          <w:i/>
          <w:sz w:val="18"/>
        </w:rPr>
        <w:t>Food</w:t>
      </w:r>
      <w:r>
        <w:rPr>
          <w:rFonts w:ascii="Palatino Linotype" w:hAnsi="Palatino Linotype"/>
          <w:i/>
          <w:spacing w:val="-4"/>
          <w:sz w:val="18"/>
        </w:rPr>
        <w:t xml:space="preserve"> </w:t>
      </w:r>
      <w:r>
        <w:rPr>
          <w:rFonts w:ascii="Palatino Linotype" w:hAnsi="Palatino Linotype"/>
          <w:i/>
          <w:sz w:val="18"/>
        </w:rPr>
        <w:t>Chem.</w:t>
      </w:r>
      <w:r>
        <w:rPr>
          <w:rFonts w:ascii="Palatino Linotype" w:hAnsi="Palatino Linotype"/>
          <w:i/>
          <w:spacing w:val="7"/>
          <w:sz w:val="18"/>
        </w:rPr>
        <w:t xml:space="preserve"> </w:t>
      </w:r>
      <w:r>
        <w:rPr>
          <w:b/>
          <w:sz w:val="18"/>
        </w:rPr>
        <w:t>2000</w:t>
      </w:r>
      <w:r>
        <w:rPr>
          <w:sz w:val="18"/>
        </w:rPr>
        <w:t>,</w:t>
      </w:r>
      <w:r>
        <w:rPr>
          <w:spacing w:val="2"/>
          <w:sz w:val="18"/>
        </w:rPr>
        <w:t xml:space="preserve"> </w:t>
      </w:r>
      <w:r>
        <w:rPr>
          <w:rFonts w:ascii="Palatino Linotype" w:hAnsi="Palatino Linotype"/>
          <w:i/>
          <w:sz w:val="18"/>
        </w:rPr>
        <w:t>68</w:t>
      </w:r>
      <w:r>
        <w:rPr>
          <w:sz w:val="18"/>
        </w:rPr>
        <w:t>,</w:t>
      </w:r>
      <w:r>
        <w:rPr>
          <w:spacing w:val="3"/>
          <w:sz w:val="18"/>
        </w:rPr>
        <w:t xml:space="preserve"> </w:t>
      </w:r>
      <w:r>
        <w:rPr>
          <w:sz w:val="18"/>
        </w:rPr>
        <w:t>277–281.</w:t>
      </w:r>
      <w:r>
        <w:rPr>
          <w:spacing w:val="11"/>
          <w:sz w:val="18"/>
        </w:rPr>
        <w:t xml:space="preserve"> </w:t>
      </w:r>
      <w:r>
        <w:rPr>
          <w:spacing w:val="-2"/>
          <w:sz w:val="18"/>
        </w:rPr>
        <w:t>[</w:t>
      </w:r>
      <w:proofErr w:type="spellStart"/>
      <w:r>
        <w:fldChar w:fldCharType="begin"/>
      </w:r>
      <w:r>
        <w:instrText xml:space="preserve"> HYPERLINK "https://doi.org/10.1016/S0308-8146(99)00188-0" \h </w:instrText>
      </w:r>
      <w:r>
        <w:fldChar w:fldCharType="separate"/>
      </w:r>
      <w:r>
        <w:rPr>
          <w:color w:val="0774B7"/>
          <w:spacing w:val="-2"/>
          <w:sz w:val="18"/>
        </w:rPr>
        <w:t>CrossRef</w:t>
      </w:r>
      <w:proofErr w:type="spellEnd"/>
      <w:r>
        <w:rPr>
          <w:color w:val="0774B7"/>
          <w:spacing w:val="-2"/>
          <w:sz w:val="18"/>
        </w:rPr>
        <w:fldChar w:fldCharType="end"/>
      </w:r>
      <w:r>
        <w:rPr>
          <w:spacing w:val="-2"/>
          <w:sz w:val="18"/>
        </w:rPr>
        <w:t>]</w:t>
      </w:r>
    </w:p>
    <w:p w14:paraId="7F61722F" w14:textId="77777777" w:rsidR="008E732B" w:rsidRDefault="00EF0CBC">
      <w:pPr>
        <w:pStyle w:val="ListParagraph"/>
        <w:numPr>
          <w:ilvl w:val="0"/>
          <w:numId w:val="1"/>
        </w:numPr>
        <w:tabs>
          <w:tab w:val="left" w:pos="537"/>
          <w:tab w:val="left" w:pos="544"/>
        </w:tabs>
        <w:spacing w:before="5"/>
        <w:ind w:left="537" w:right="238" w:hanging="423"/>
        <w:rPr>
          <w:sz w:val="18"/>
        </w:rPr>
      </w:pPr>
      <w:r>
        <w:rPr>
          <w:sz w:val="18"/>
        </w:rPr>
        <w:tab/>
        <w:t>Nagai,</w:t>
      </w:r>
      <w:r>
        <w:rPr>
          <w:spacing w:val="29"/>
          <w:sz w:val="18"/>
        </w:rPr>
        <w:t xml:space="preserve"> </w:t>
      </w:r>
      <w:r>
        <w:rPr>
          <w:sz w:val="18"/>
        </w:rPr>
        <w:t>T.;</w:t>
      </w:r>
      <w:r>
        <w:rPr>
          <w:spacing w:val="29"/>
          <w:sz w:val="18"/>
        </w:rPr>
        <w:t xml:space="preserve"> </w:t>
      </w:r>
      <w:r>
        <w:rPr>
          <w:sz w:val="18"/>
        </w:rPr>
        <w:t>Yamashita,</w:t>
      </w:r>
      <w:r>
        <w:rPr>
          <w:spacing w:val="29"/>
          <w:sz w:val="18"/>
        </w:rPr>
        <w:t xml:space="preserve"> </w:t>
      </w:r>
      <w:r>
        <w:rPr>
          <w:sz w:val="18"/>
        </w:rPr>
        <w:t>E.;</w:t>
      </w:r>
      <w:r>
        <w:rPr>
          <w:spacing w:val="29"/>
          <w:sz w:val="18"/>
        </w:rPr>
        <w:t xml:space="preserve"> </w:t>
      </w:r>
      <w:r>
        <w:rPr>
          <w:sz w:val="18"/>
        </w:rPr>
        <w:t>Taniguchi,</w:t>
      </w:r>
      <w:r>
        <w:rPr>
          <w:spacing w:val="29"/>
          <w:sz w:val="18"/>
        </w:rPr>
        <w:t xml:space="preserve"> </w:t>
      </w:r>
      <w:r>
        <w:rPr>
          <w:sz w:val="18"/>
        </w:rPr>
        <w:t>K.;</w:t>
      </w:r>
      <w:r>
        <w:rPr>
          <w:spacing w:val="29"/>
          <w:sz w:val="18"/>
        </w:rPr>
        <w:t xml:space="preserve"> </w:t>
      </w:r>
      <w:r>
        <w:rPr>
          <w:sz w:val="18"/>
        </w:rPr>
        <w:t>Kanamori,</w:t>
      </w:r>
      <w:r>
        <w:rPr>
          <w:spacing w:val="29"/>
          <w:sz w:val="18"/>
        </w:rPr>
        <w:t xml:space="preserve"> </w:t>
      </w:r>
      <w:r>
        <w:rPr>
          <w:sz w:val="18"/>
        </w:rPr>
        <w:t>N.;</w:t>
      </w:r>
      <w:r>
        <w:rPr>
          <w:spacing w:val="29"/>
          <w:sz w:val="18"/>
        </w:rPr>
        <w:t xml:space="preserve"> </w:t>
      </w:r>
      <w:r>
        <w:rPr>
          <w:sz w:val="18"/>
        </w:rPr>
        <w:t>Suzuki,</w:t>
      </w:r>
      <w:r>
        <w:rPr>
          <w:spacing w:val="29"/>
          <w:sz w:val="18"/>
        </w:rPr>
        <w:t xml:space="preserve"> </w:t>
      </w:r>
      <w:r>
        <w:rPr>
          <w:sz w:val="18"/>
        </w:rPr>
        <w:t>N.</w:t>
      </w:r>
      <w:r>
        <w:rPr>
          <w:spacing w:val="29"/>
          <w:sz w:val="18"/>
        </w:rPr>
        <w:t xml:space="preserve"> </w:t>
      </w:r>
      <w:r>
        <w:rPr>
          <w:sz w:val="18"/>
        </w:rPr>
        <w:t>Isolation</w:t>
      </w:r>
      <w:r>
        <w:rPr>
          <w:spacing w:val="29"/>
          <w:sz w:val="18"/>
        </w:rPr>
        <w:t xml:space="preserve"> </w:t>
      </w:r>
      <w:r>
        <w:rPr>
          <w:sz w:val="18"/>
        </w:rPr>
        <w:t>and</w:t>
      </w:r>
      <w:r>
        <w:rPr>
          <w:spacing w:val="29"/>
          <w:sz w:val="18"/>
        </w:rPr>
        <w:t xml:space="preserve"> </w:t>
      </w:r>
      <w:proofErr w:type="spellStart"/>
      <w:r>
        <w:rPr>
          <w:sz w:val="18"/>
        </w:rPr>
        <w:t>characterisation</w:t>
      </w:r>
      <w:proofErr w:type="spellEnd"/>
      <w:r>
        <w:rPr>
          <w:spacing w:val="29"/>
          <w:sz w:val="18"/>
        </w:rPr>
        <w:t xml:space="preserve"> </w:t>
      </w:r>
      <w:r>
        <w:rPr>
          <w:sz w:val="18"/>
        </w:rPr>
        <w:t>of</w:t>
      </w:r>
      <w:r>
        <w:rPr>
          <w:spacing w:val="29"/>
          <w:sz w:val="18"/>
        </w:rPr>
        <w:t xml:space="preserve"> </w:t>
      </w:r>
      <w:r>
        <w:rPr>
          <w:sz w:val="18"/>
        </w:rPr>
        <w:t>collagen</w:t>
      </w:r>
      <w:r>
        <w:rPr>
          <w:spacing w:val="29"/>
          <w:sz w:val="18"/>
        </w:rPr>
        <w:t xml:space="preserve"> </w:t>
      </w:r>
      <w:r>
        <w:rPr>
          <w:sz w:val="18"/>
        </w:rPr>
        <w:t>from</w:t>
      </w:r>
      <w:r>
        <w:rPr>
          <w:spacing w:val="29"/>
          <w:sz w:val="18"/>
        </w:rPr>
        <w:t xml:space="preserve"> </w:t>
      </w:r>
      <w:r>
        <w:rPr>
          <w:sz w:val="18"/>
        </w:rPr>
        <w:t>the</w:t>
      </w:r>
      <w:r>
        <w:rPr>
          <w:spacing w:val="29"/>
          <w:sz w:val="18"/>
        </w:rPr>
        <w:t xml:space="preserve"> </w:t>
      </w:r>
      <w:r>
        <w:rPr>
          <w:sz w:val="18"/>
        </w:rPr>
        <w:t>outer</w:t>
      </w:r>
      <w:r>
        <w:rPr>
          <w:spacing w:val="29"/>
          <w:sz w:val="18"/>
        </w:rPr>
        <w:t xml:space="preserve"> </w:t>
      </w:r>
      <w:r>
        <w:rPr>
          <w:sz w:val="18"/>
        </w:rPr>
        <w:t>skin</w:t>
      </w:r>
      <w:r>
        <w:rPr>
          <w:spacing w:val="40"/>
          <w:sz w:val="18"/>
        </w:rPr>
        <w:t xml:space="preserve"> </w:t>
      </w:r>
      <w:bookmarkStart w:id="414" w:name="_bookmark26"/>
      <w:bookmarkEnd w:id="414"/>
      <w:r>
        <w:rPr>
          <w:sz w:val="18"/>
        </w:rPr>
        <w:t>waste material of cuttlefish (</w:t>
      </w:r>
      <w:r>
        <w:rPr>
          <w:rFonts w:ascii="Palatino Linotype" w:hAnsi="Palatino Linotype"/>
          <w:i/>
          <w:sz w:val="18"/>
        </w:rPr>
        <w:t xml:space="preserve">Sepia </w:t>
      </w:r>
      <w:proofErr w:type="spellStart"/>
      <w:r>
        <w:rPr>
          <w:rFonts w:ascii="Palatino Linotype" w:hAnsi="Palatino Linotype"/>
          <w:i/>
          <w:sz w:val="18"/>
        </w:rPr>
        <w:t>lycidas</w:t>
      </w:r>
      <w:proofErr w:type="spellEnd"/>
      <w:r>
        <w:rPr>
          <w:sz w:val="18"/>
        </w:rPr>
        <w:t xml:space="preserve">). </w:t>
      </w:r>
      <w:r>
        <w:rPr>
          <w:rFonts w:ascii="Palatino Linotype" w:hAnsi="Palatino Linotype"/>
          <w:i/>
          <w:sz w:val="18"/>
        </w:rPr>
        <w:t xml:space="preserve">Food Chem. </w:t>
      </w:r>
      <w:r>
        <w:rPr>
          <w:b/>
          <w:sz w:val="18"/>
        </w:rPr>
        <w:t>2001</w:t>
      </w:r>
      <w:r>
        <w:rPr>
          <w:sz w:val="18"/>
        </w:rPr>
        <w:t xml:space="preserve">, </w:t>
      </w:r>
      <w:r>
        <w:rPr>
          <w:rFonts w:ascii="Palatino Linotype" w:hAnsi="Palatino Linotype"/>
          <w:i/>
          <w:sz w:val="18"/>
        </w:rPr>
        <w:t>72</w:t>
      </w:r>
      <w:r>
        <w:rPr>
          <w:sz w:val="18"/>
        </w:rPr>
        <w:t>, 425–429. [</w:t>
      </w:r>
      <w:proofErr w:type="spellStart"/>
      <w:r>
        <w:fldChar w:fldCharType="begin"/>
      </w:r>
      <w:r>
        <w:instrText xml:space="preserve"> HYPERLINK "https://doi.org/10.1016/S0308-8146(00)00249-1" \h </w:instrText>
      </w:r>
      <w:r>
        <w:fldChar w:fldCharType="separate"/>
      </w:r>
      <w:r>
        <w:rPr>
          <w:color w:val="0774B7"/>
          <w:sz w:val="18"/>
        </w:rPr>
        <w:t>CrossRef</w:t>
      </w:r>
      <w:proofErr w:type="spellEnd"/>
      <w:r>
        <w:rPr>
          <w:color w:val="0774B7"/>
          <w:sz w:val="18"/>
        </w:rPr>
        <w:fldChar w:fldCharType="end"/>
      </w:r>
      <w:r>
        <w:rPr>
          <w:sz w:val="18"/>
        </w:rPr>
        <w:t>]</w:t>
      </w:r>
    </w:p>
    <w:p w14:paraId="586674C0" w14:textId="77777777" w:rsidR="008E732B" w:rsidRDefault="00EF0CBC">
      <w:pPr>
        <w:pStyle w:val="ListParagraph"/>
        <w:numPr>
          <w:ilvl w:val="0"/>
          <w:numId w:val="1"/>
        </w:numPr>
        <w:tabs>
          <w:tab w:val="left" w:pos="531"/>
          <w:tab w:val="left" w:pos="544"/>
        </w:tabs>
        <w:spacing w:line="228" w:lineRule="auto"/>
        <w:ind w:left="531" w:right="237" w:hanging="418"/>
        <w:rPr>
          <w:sz w:val="18"/>
        </w:rPr>
      </w:pPr>
      <w:r>
        <w:rPr>
          <w:sz w:val="18"/>
        </w:rPr>
        <w:tab/>
      </w:r>
      <w:proofErr w:type="spellStart"/>
      <w:r>
        <w:rPr>
          <w:w w:val="105"/>
          <w:sz w:val="18"/>
        </w:rPr>
        <w:t>Noorzai</w:t>
      </w:r>
      <w:proofErr w:type="spellEnd"/>
      <w:r>
        <w:rPr>
          <w:w w:val="105"/>
          <w:sz w:val="18"/>
        </w:rPr>
        <w:t>,</w:t>
      </w:r>
      <w:r>
        <w:rPr>
          <w:spacing w:val="19"/>
          <w:w w:val="105"/>
          <w:sz w:val="18"/>
        </w:rPr>
        <w:t xml:space="preserve"> </w:t>
      </w:r>
      <w:r>
        <w:rPr>
          <w:w w:val="105"/>
          <w:sz w:val="18"/>
        </w:rPr>
        <w:t>S.;</w:t>
      </w:r>
      <w:r>
        <w:rPr>
          <w:spacing w:val="21"/>
          <w:w w:val="105"/>
          <w:sz w:val="18"/>
        </w:rPr>
        <w:t xml:space="preserve"> </w:t>
      </w:r>
      <w:r>
        <w:rPr>
          <w:w w:val="105"/>
          <w:sz w:val="18"/>
        </w:rPr>
        <w:t>Verbeek,</w:t>
      </w:r>
      <w:r>
        <w:rPr>
          <w:spacing w:val="19"/>
          <w:w w:val="105"/>
          <w:sz w:val="18"/>
        </w:rPr>
        <w:t xml:space="preserve"> </w:t>
      </w:r>
      <w:r>
        <w:rPr>
          <w:w w:val="105"/>
          <w:sz w:val="18"/>
        </w:rPr>
        <w:t>C.J.R.;</w:t>
      </w:r>
      <w:r>
        <w:rPr>
          <w:spacing w:val="21"/>
          <w:w w:val="105"/>
          <w:sz w:val="18"/>
        </w:rPr>
        <w:t xml:space="preserve"> </w:t>
      </w:r>
      <w:r>
        <w:rPr>
          <w:w w:val="105"/>
          <w:sz w:val="18"/>
        </w:rPr>
        <w:t>Lay,</w:t>
      </w:r>
      <w:r>
        <w:rPr>
          <w:spacing w:val="19"/>
          <w:w w:val="105"/>
          <w:sz w:val="18"/>
        </w:rPr>
        <w:t xml:space="preserve"> </w:t>
      </w:r>
      <w:r>
        <w:rPr>
          <w:w w:val="105"/>
          <w:sz w:val="18"/>
        </w:rPr>
        <w:t>M.C.;</w:t>
      </w:r>
      <w:r>
        <w:rPr>
          <w:spacing w:val="21"/>
          <w:w w:val="105"/>
          <w:sz w:val="18"/>
        </w:rPr>
        <w:t xml:space="preserve"> </w:t>
      </w:r>
      <w:r>
        <w:rPr>
          <w:w w:val="105"/>
          <w:sz w:val="18"/>
        </w:rPr>
        <w:t>Swan,</w:t>
      </w:r>
      <w:r>
        <w:rPr>
          <w:spacing w:val="19"/>
          <w:w w:val="105"/>
          <w:sz w:val="18"/>
        </w:rPr>
        <w:t xml:space="preserve"> </w:t>
      </w:r>
      <w:r>
        <w:rPr>
          <w:w w:val="105"/>
          <w:sz w:val="18"/>
        </w:rPr>
        <w:t>J.</w:t>
      </w:r>
      <w:r>
        <w:rPr>
          <w:spacing w:val="17"/>
          <w:w w:val="105"/>
          <w:sz w:val="18"/>
        </w:rPr>
        <w:t xml:space="preserve"> </w:t>
      </w:r>
      <w:r>
        <w:rPr>
          <w:w w:val="105"/>
          <w:sz w:val="18"/>
        </w:rPr>
        <w:t>Collagen</w:t>
      </w:r>
      <w:r>
        <w:rPr>
          <w:spacing w:val="17"/>
          <w:w w:val="105"/>
          <w:sz w:val="18"/>
        </w:rPr>
        <w:t xml:space="preserve"> </w:t>
      </w:r>
      <w:r>
        <w:rPr>
          <w:w w:val="105"/>
          <w:sz w:val="18"/>
        </w:rPr>
        <w:t>extraction</w:t>
      </w:r>
      <w:r>
        <w:rPr>
          <w:spacing w:val="17"/>
          <w:w w:val="105"/>
          <w:sz w:val="18"/>
        </w:rPr>
        <w:t xml:space="preserve"> </w:t>
      </w:r>
      <w:r>
        <w:rPr>
          <w:w w:val="105"/>
          <w:sz w:val="18"/>
        </w:rPr>
        <w:t>from</w:t>
      </w:r>
      <w:r>
        <w:rPr>
          <w:spacing w:val="17"/>
          <w:w w:val="105"/>
          <w:sz w:val="18"/>
        </w:rPr>
        <w:t xml:space="preserve"> </w:t>
      </w:r>
      <w:r>
        <w:rPr>
          <w:w w:val="105"/>
          <w:sz w:val="18"/>
        </w:rPr>
        <w:t>various</w:t>
      </w:r>
      <w:r>
        <w:rPr>
          <w:spacing w:val="17"/>
          <w:w w:val="105"/>
          <w:sz w:val="18"/>
        </w:rPr>
        <w:t xml:space="preserve"> </w:t>
      </w:r>
      <w:r>
        <w:rPr>
          <w:w w:val="105"/>
          <w:sz w:val="18"/>
        </w:rPr>
        <w:t>waste</w:t>
      </w:r>
      <w:r>
        <w:rPr>
          <w:spacing w:val="17"/>
          <w:w w:val="105"/>
          <w:sz w:val="18"/>
        </w:rPr>
        <w:t xml:space="preserve"> </w:t>
      </w:r>
      <w:r>
        <w:rPr>
          <w:w w:val="105"/>
          <w:sz w:val="18"/>
        </w:rPr>
        <w:t>bovine</w:t>
      </w:r>
      <w:r>
        <w:rPr>
          <w:spacing w:val="17"/>
          <w:w w:val="105"/>
          <w:sz w:val="18"/>
        </w:rPr>
        <w:t xml:space="preserve"> </w:t>
      </w:r>
      <w:r>
        <w:rPr>
          <w:w w:val="105"/>
          <w:sz w:val="18"/>
        </w:rPr>
        <w:t>hide</w:t>
      </w:r>
      <w:r>
        <w:rPr>
          <w:spacing w:val="17"/>
          <w:w w:val="105"/>
          <w:sz w:val="18"/>
        </w:rPr>
        <w:t xml:space="preserve"> </w:t>
      </w:r>
      <w:r>
        <w:rPr>
          <w:w w:val="105"/>
          <w:sz w:val="18"/>
        </w:rPr>
        <w:t>sources.</w:t>
      </w:r>
      <w:r>
        <w:rPr>
          <w:spacing w:val="40"/>
          <w:w w:val="105"/>
          <w:sz w:val="18"/>
        </w:rPr>
        <w:t xml:space="preserve"> </w:t>
      </w:r>
      <w:r>
        <w:rPr>
          <w:rFonts w:ascii="Palatino Linotype" w:hAnsi="Palatino Linotype"/>
          <w:i/>
          <w:w w:val="105"/>
          <w:sz w:val="18"/>
        </w:rPr>
        <w:t xml:space="preserve">Waste Biomass </w:t>
      </w:r>
      <w:bookmarkStart w:id="415" w:name="_bookmark27"/>
      <w:bookmarkEnd w:id="415"/>
      <w:r>
        <w:rPr>
          <w:rFonts w:ascii="Palatino Linotype" w:hAnsi="Palatino Linotype"/>
          <w:i/>
          <w:sz w:val="18"/>
        </w:rPr>
        <w:t xml:space="preserve">Valorization </w:t>
      </w:r>
      <w:r>
        <w:rPr>
          <w:b/>
          <w:sz w:val="18"/>
        </w:rPr>
        <w:t>2020</w:t>
      </w:r>
      <w:r>
        <w:rPr>
          <w:sz w:val="18"/>
        </w:rPr>
        <w:t xml:space="preserve">, </w:t>
      </w:r>
      <w:r>
        <w:rPr>
          <w:rFonts w:ascii="Palatino Linotype" w:hAnsi="Palatino Linotype"/>
          <w:i/>
          <w:sz w:val="18"/>
        </w:rPr>
        <w:t>11</w:t>
      </w:r>
      <w:r>
        <w:rPr>
          <w:sz w:val="18"/>
        </w:rPr>
        <w:t>, 5687–5698. [</w:t>
      </w:r>
      <w:proofErr w:type="spellStart"/>
      <w:r>
        <w:fldChar w:fldCharType="begin"/>
      </w:r>
      <w:r>
        <w:instrText xml:space="preserve"> HYPERLINK "https://doi.org/10.1007/s12649-019-00843-2" \h </w:instrText>
      </w:r>
      <w:r>
        <w:fldChar w:fldCharType="separate"/>
      </w:r>
      <w:r>
        <w:rPr>
          <w:color w:val="0774B7"/>
          <w:sz w:val="18"/>
        </w:rPr>
        <w:t>CrossRef</w:t>
      </w:r>
      <w:proofErr w:type="spellEnd"/>
      <w:r>
        <w:rPr>
          <w:color w:val="0774B7"/>
          <w:sz w:val="18"/>
        </w:rPr>
        <w:fldChar w:fldCharType="end"/>
      </w:r>
      <w:r>
        <w:rPr>
          <w:sz w:val="18"/>
        </w:rPr>
        <w:t>]</w:t>
      </w:r>
    </w:p>
    <w:p w14:paraId="6D99D75E" w14:textId="77777777" w:rsidR="008E732B" w:rsidRDefault="00EF0CBC">
      <w:pPr>
        <w:pStyle w:val="ListParagraph"/>
        <w:numPr>
          <w:ilvl w:val="0"/>
          <w:numId w:val="1"/>
        </w:numPr>
        <w:tabs>
          <w:tab w:val="left" w:pos="539"/>
          <w:tab w:val="left" w:pos="544"/>
        </w:tabs>
        <w:spacing w:line="228" w:lineRule="auto"/>
        <w:ind w:left="539" w:right="206" w:hanging="426"/>
        <w:rPr>
          <w:sz w:val="18"/>
        </w:rPr>
      </w:pPr>
      <w:r>
        <w:rPr>
          <w:sz w:val="18"/>
        </w:rPr>
        <w:tab/>
      </w:r>
      <w:proofErr w:type="spellStart"/>
      <w:r>
        <w:rPr>
          <w:w w:val="105"/>
          <w:sz w:val="18"/>
        </w:rPr>
        <w:t>Mezenova</w:t>
      </w:r>
      <w:proofErr w:type="spellEnd"/>
      <w:r>
        <w:rPr>
          <w:w w:val="105"/>
          <w:sz w:val="18"/>
        </w:rPr>
        <w:t xml:space="preserve">, O.Y.; </w:t>
      </w:r>
      <w:proofErr w:type="spellStart"/>
      <w:r>
        <w:rPr>
          <w:w w:val="105"/>
          <w:sz w:val="18"/>
        </w:rPr>
        <w:t>Volkov</w:t>
      </w:r>
      <w:proofErr w:type="spellEnd"/>
      <w:r>
        <w:rPr>
          <w:w w:val="105"/>
          <w:sz w:val="18"/>
        </w:rPr>
        <w:t xml:space="preserve">, V.V.; Grimm, T.; Lange, T. </w:t>
      </w:r>
      <w:r>
        <w:rPr>
          <w:rFonts w:ascii="Palatino Linotype" w:hAnsi="Palatino Linotype"/>
          <w:i/>
          <w:w w:val="105"/>
          <w:sz w:val="18"/>
        </w:rPr>
        <w:t>Study</w:t>
      </w:r>
      <w:r>
        <w:rPr>
          <w:rFonts w:ascii="Palatino Linotype" w:hAnsi="Palatino Linotype"/>
          <w:i/>
          <w:spacing w:val="-1"/>
          <w:w w:val="105"/>
          <w:sz w:val="18"/>
        </w:rPr>
        <w:t xml:space="preserve"> </w:t>
      </w:r>
      <w:r>
        <w:rPr>
          <w:rFonts w:ascii="Palatino Linotype" w:hAnsi="Palatino Linotype"/>
          <w:i/>
          <w:w w:val="105"/>
          <w:sz w:val="18"/>
        </w:rPr>
        <w:t>of</w:t>
      </w:r>
      <w:r>
        <w:rPr>
          <w:rFonts w:ascii="Palatino Linotype" w:hAnsi="Palatino Linotype"/>
          <w:i/>
          <w:spacing w:val="-1"/>
          <w:w w:val="105"/>
          <w:sz w:val="18"/>
        </w:rPr>
        <w:t xml:space="preserve"> </w:t>
      </w:r>
      <w:r>
        <w:rPr>
          <w:rFonts w:ascii="Palatino Linotype" w:hAnsi="Palatino Linotype"/>
          <w:i/>
          <w:w w:val="105"/>
          <w:sz w:val="18"/>
        </w:rPr>
        <w:t>Various</w:t>
      </w:r>
      <w:r>
        <w:rPr>
          <w:rFonts w:ascii="Palatino Linotype" w:hAnsi="Palatino Linotype"/>
          <w:i/>
          <w:spacing w:val="-1"/>
          <w:w w:val="105"/>
          <w:sz w:val="18"/>
        </w:rPr>
        <w:t xml:space="preserve"> </w:t>
      </w:r>
      <w:r>
        <w:rPr>
          <w:rFonts w:ascii="Palatino Linotype" w:hAnsi="Palatino Linotype"/>
          <w:i/>
          <w:w w:val="105"/>
          <w:sz w:val="18"/>
        </w:rPr>
        <w:t>Methods</w:t>
      </w:r>
      <w:r>
        <w:rPr>
          <w:rFonts w:ascii="Palatino Linotype" w:hAnsi="Palatino Linotype"/>
          <w:i/>
          <w:spacing w:val="-1"/>
          <w:w w:val="105"/>
          <w:sz w:val="18"/>
        </w:rPr>
        <w:t xml:space="preserve"> </w:t>
      </w:r>
      <w:r>
        <w:rPr>
          <w:rFonts w:ascii="Palatino Linotype" w:hAnsi="Palatino Linotype"/>
          <w:i/>
          <w:w w:val="105"/>
          <w:sz w:val="18"/>
        </w:rPr>
        <w:t>of</w:t>
      </w:r>
      <w:r>
        <w:rPr>
          <w:rFonts w:ascii="Palatino Linotype" w:hAnsi="Palatino Linotype"/>
          <w:i/>
          <w:spacing w:val="-1"/>
          <w:w w:val="105"/>
          <w:sz w:val="18"/>
        </w:rPr>
        <w:t xml:space="preserve"> </w:t>
      </w:r>
      <w:r>
        <w:rPr>
          <w:rFonts w:ascii="Palatino Linotype" w:hAnsi="Palatino Linotype"/>
          <w:i/>
          <w:w w:val="105"/>
          <w:sz w:val="18"/>
        </w:rPr>
        <w:t>Hydrolysis</w:t>
      </w:r>
      <w:r>
        <w:rPr>
          <w:rFonts w:ascii="Palatino Linotype" w:hAnsi="Palatino Linotype"/>
          <w:i/>
          <w:spacing w:val="-1"/>
          <w:w w:val="105"/>
          <w:sz w:val="18"/>
        </w:rPr>
        <w:t xml:space="preserve"> </w:t>
      </w:r>
      <w:r>
        <w:rPr>
          <w:rFonts w:ascii="Palatino Linotype" w:hAnsi="Palatino Linotype"/>
          <w:i/>
          <w:w w:val="105"/>
          <w:sz w:val="18"/>
        </w:rPr>
        <w:t>of</w:t>
      </w:r>
      <w:r>
        <w:rPr>
          <w:rFonts w:ascii="Palatino Linotype" w:hAnsi="Palatino Linotype"/>
          <w:i/>
          <w:spacing w:val="-1"/>
          <w:w w:val="105"/>
          <w:sz w:val="18"/>
        </w:rPr>
        <w:t xml:space="preserve"> </w:t>
      </w:r>
      <w:r>
        <w:rPr>
          <w:rFonts w:ascii="Palatino Linotype" w:hAnsi="Palatino Linotype"/>
          <w:i/>
          <w:w w:val="105"/>
          <w:sz w:val="18"/>
        </w:rPr>
        <w:t>Secondary</w:t>
      </w:r>
      <w:r>
        <w:rPr>
          <w:rFonts w:ascii="Palatino Linotype" w:hAnsi="Palatino Linotype"/>
          <w:i/>
          <w:spacing w:val="-1"/>
          <w:w w:val="105"/>
          <w:sz w:val="18"/>
        </w:rPr>
        <w:t xml:space="preserve"> </w:t>
      </w:r>
      <w:r>
        <w:rPr>
          <w:rFonts w:ascii="Palatino Linotype" w:hAnsi="Palatino Linotype"/>
          <w:i/>
          <w:w w:val="105"/>
          <w:sz w:val="18"/>
        </w:rPr>
        <w:t>Raw</w:t>
      </w:r>
      <w:r>
        <w:rPr>
          <w:rFonts w:ascii="Palatino Linotype" w:hAnsi="Palatino Linotype"/>
          <w:i/>
          <w:spacing w:val="-1"/>
          <w:w w:val="105"/>
          <w:sz w:val="18"/>
        </w:rPr>
        <w:t xml:space="preserve"> </w:t>
      </w:r>
      <w:r>
        <w:rPr>
          <w:rFonts w:ascii="Palatino Linotype" w:hAnsi="Palatino Linotype"/>
          <w:i/>
          <w:w w:val="105"/>
          <w:sz w:val="18"/>
        </w:rPr>
        <w:t>Materials</w:t>
      </w:r>
      <w:r>
        <w:rPr>
          <w:rFonts w:ascii="Palatino Linotype" w:hAnsi="Palatino Linotype"/>
          <w:i/>
          <w:spacing w:val="-1"/>
          <w:w w:val="105"/>
          <w:sz w:val="18"/>
        </w:rPr>
        <w:t xml:space="preserve"> </w:t>
      </w:r>
      <w:r>
        <w:rPr>
          <w:rFonts w:ascii="Palatino Linotype" w:hAnsi="Palatino Linotype"/>
          <w:i/>
          <w:w w:val="105"/>
          <w:sz w:val="18"/>
        </w:rPr>
        <w:t>of</w:t>
      </w:r>
      <w:r>
        <w:rPr>
          <w:rFonts w:ascii="Palatino Linotype" w:hAnsi="Palatino Linotype"/>
          <w:i/>
          <w:spacing w:val="-1"/>
          <w:w w:val="105"/>
          <w:sz w:val="18"/>
        </w:rPr>
        <w:t xml:space="preserve"> </w:t>
      </w:r>
      <w:r>
        <w:rPr>
          <w:rFonts w:ascii="Palatino Linotype" w:hAnsi="Palatino Linotype"/>
          <w:i/>
          <w:w w:val="105"/>
          <w:sz w:val="18"/>
        </w:rPr>
        <w:t xml:space="preserve">Pacific </w:t>
      </w:r>
      <w:bookmarkStart w:id="416" w:name="_bookmark28"/>
      <w:bookmarkEnd w:id="416"/>
      <w:r>
        <w:rPr>
          <w:rFonts w:ascii="Palatino Linotype" w:hAnsi="Palatino Linotype"/>
          <w:i/>
          <w:sz w:val="18"/>
        </w:rPr>
        <w:t>Salmonids</w:t>
      </w:r>
      <w:r>
        <w:rPr>
          <w:rFonts w:ascii="Palatino Linotype" w:hAnsi="Palatino Linotype"/>
          <w:i/>
          <w:spacing w:val="-8"/>
          <w:sz w:val="18"/>
        </w:rPr>
        <w:t xml:space="preserve"> </w:t>
      </w:r>
      <w:r>
        <w:rPr>
          <w:rFonts w:ascii="Palatino Linotype" w:hAnsi="Palatino Linotype"/>
          <w:i/>
          <w:sz w:val="18"/>
        </w:rPr>
        <w:t>Using</w:t>
      </w:r>
      <w:r>
        <w:rPr>
          <w:rFonts w:ascii="Palatino Linotype" w:hAnsi="Palatino Linotype"/>
          <w:i/>
          <w:spacing w:val="-7"/>
          <w:sz w:val="18"/>
        </w:rPr>
        <w:t xml:space="preserve"> </w:t>
      </w:r>
      <w:r>
        <w:rPr>
          <w:rFonts w:ascii="Palatino Linotype" w:hAnsi="Palatino Linotype"/>
          <w:i/>
          <w:sz w:val="18"/>
        </w:rPr>
        <w:t>the</w:t>
      </w:r>
      <w:r>
        <w:rPr>
          <w:rFonts w:ascii="Palatino Linotype" w:hAnsi="Palatino Linotype"/>
          <w:i/>
          <w:spacing w:val="-8"/>
          <w:sz w:val="18"/>
        </w:rPr>
        <w:t xml:space="preserve"> </w:t>
      </w:r>
      <w:r>
        <w:rPr>
          <w:rFonts w:ascii="Palatino Linotype" w:hAnsi="Palatino Linotype"/>
          <w:i/>
          <w:sz w:val="18"/>
        </w:rPr>
        <w:t>Example</w:t>
      </w:r>
      <w:r>
        <w:rPr>
          <w:rFonts w:ascii="Palatino Linotype" w:hAnsi="Palatino Linotype"/>
          <w:i/>
          <w:spacing w:val="-7"/>
          <w:sz w:val="18"/>
        </w:rPr>
        <w:t xml:space="preserve"> </w:t>
      </w:r>
      <w:r>
        <w:rPr>
          <w:rFonts w:ascii="Palatino Linotype" w:hAnsi="Palatino Linotype"/>
          <w:i/>
          <w:sz w:val="18"/>
        </w:rPr>
        <w:t>of</w:t>
      </w:r>
      <w:r>
        <w:rPr>
          <w:rFonts w:ascii="Palatino Linotype" w:hAnsi="Palatino Linotype"/>
          <w:i/>
          <w:spacing w:val="-8"/>
          <w:sz w:val="18"/>
        </w:rPr>
        <w:t xml:space="preserve"> </w:t>
      </w:r>
      <w:r>
        <w:rPr>
          <w:rFonts w:ascii="Palatino Linotype" w:hAnsi="Palatino Linotype"/>
          <w:i/>
          <w:sz w:val="18"/>
        </w:rPr>
        <w:t>Sockeye</w:t>
      </w:r>
      <w:r>
        <w:rPr>
          <w:rFonts w:ascii="Palatino Linotype" w:hAnsi="Palatino Linotype"/>
          <w:i/>
          <w:spacing w:val="-7"/>
          <w:sz w:val="18"/>
        </w:rPr>
        <w:t xml:space="preserve"> </w:t>
      </w:r>
      <w:r>
        <w:rPr>
          <w:rFonts w:ascii="Palatino Linotype" w:hAnsi="Palatino Linotype"/>
          <w:i/>
          <w:sz w:val="18"/>
        </w:rPr>
        <w:t>Salmon</w:t>
      </w:r>
      <w:r>
        <w:rPr>
          <w:rFonts w:ascii="Palatino Linotype" w:hAnsi="Palatino Linotype"/>
          <w:i/>
          <w:spacing w:val="-7"/>
          <w:sz w:val="18"/>
        </w:rPr>
        <w:t xml:space="preserve"> </w:t>
      </w:r>
      <w:r>
        <w:rPr>
          <w:rFonts w:ascii="Palatino Linotype" w:hAnsi="Palatino Linotype"/>
          <w:i/>
          <w:sz w:val="18"/>
        </w:rPr>
        <w:t>(</w:t>
      </w:r>
      <w:proofErr w:type="spellStart"/>
      <w:r>
        <w:rPr>
          <w:rFonts w:ascii="Palatino Linotype" w:hAnsi="Palatino Linotype"/>
          <w:i/>
          <w:sz w:val="18"/>
        </w:rPr>
        <w:t>Oncorhynchus</w:t>
      </w:r>
      <w:proofErr w:type="spellEnd"/>
      <w:r>
        <w:rPr>
          <w:rFonts w:ascii="Palatino Linotype" w:hAnsi="Palatino Linotype"/>
          <w:i/>
          <w:spacing w:val="-8"/>
          <w:sz w:val="18"/>
        </w:rPr>
        <w:t xml:space="preserve"> </w:t>
      </w:r>
      <w:proofErr w:type="spellStart"/>
      <w:r>
        <w:rPr>
          <w:rFonts w:ascii="Palatino Linotype" w:hAnsi="Palatino Linotype"/>
          <w:i/>
          <w:sz w:val="18"/>
        </w:rPr>
        <w:t>nerka</w:t>
      </w:r>
      <w:proofErr w:type="spellEnd"/>
      <w:r>
        <w:rPr>
          <w:rFonts w:ascii="Palatino Linotype" w:hAnsi="Palatino Linotype"/>
          <w:i/>
          <w:sz w:val="18"/>
        </w:rPr>
        <w:t>)</w:t>
      </w:r>
      <w:r>
        <w:rPr>
          <w:sz w:val="18"/>
        </w:rPr>
        <w:t>;</w:t>
      </w:r>
      <w:r>
        <w:rPr>
          <w:spacing w:val="-1"/>
          <w:sz w:val="18"/>
        </w:rPr>
        <w:t xml:space="preserve"> </w:t>
      </w:r>
      <w:proofErr w:type="spellStart"/>
      <w:r>
        <w:rPr>
          <w:sz w:val="18"/>
        </w:rPr>
        <w:t>Izvestiya</w:t>
      </w:r>
      <w:proofErr w:type="spellEnd"/>
      <w:r>
        <w:rPr>
          <w:spacing w:val="-3"/>
          <w:sz w:val="18"/>
        </w:rPr>
        <w:t xml:space="preserve"> </w:t>
      </w:r>
      <w:r>
        <w:rPr>
          <w:sz w:val="18"/>
        </w:rPr>
        <w:t>KSTU;</w:t>
      </w:r>
      <w:r>
        <w:rPr>
          <w:spacing w:val="-2"/>
          <w:sz w:val="18"/>
        </w:rPr>
        <w:t xml:space="preserve"> </w:t>
      </w:r>
      <w:r>
        <w:rPr>
          <w:sz w:val="18"/>
        </w:rPr>
        <w:t>KSTU:</w:t>
      </w:r>
      <w:r>
        <w:rPr>
          <w:spacing w:val="-2"/>
          <w:sz w:val="18"/>
        </w:rPr>
        <w:t xml:space="preserve"> </w:t>
      </w:r>
      <w:r>
        <w:rPr>
          <w:sz w:val="18"/>
        </w:rPr>
        <w:t>Kaliningrad,</w:t>
      </w:r>
      <w:r>
        <w:rPr>
          <w:spacing w:val="-2"/>
          <w:sz w:val="18"/>
        </w:rPr>
        <w:t xml:space="preserve"> </w:t>
      </w:r>
      <w:r>
        <w:rPr>
          <w:sz w:val="18"/>
        </w:rPr>
        <w:t>Russia,</w:t>
      </w:r>
      <w:r>
        <w:rPr>
          <w:spacing w:val="-1"/>
          <w:sz w:val="18"/>
        </w:rPr>
        <w:t xml:space="preserve"> </w:t>
      </w:r>
      <w:r>
        <w:rPr>
          <w:sz w:val="18"/>
        </w:rPr>
        <w:t>2017;</w:t>
      </w:r>
      <w:r>
        <w:rPr>
          <w:spacing w:val="-2"/>
          <w:sz w:val="18"/>
        </w:rPr>
        <w:t xml:space="preserve"> </w:t>
      </w:r>
      <w:r>
        <w:rPr>
          <w:sz w:val="18"/>
        </w:rPr>
        <w:t>pp.</w:t>
      </w:r>
      <w:r>
        <w:rPr>
          <w:spacing w:val="9"/>
          <w:sz w:val="18"/>
        </w:rPr>
        <w:t xml:space="preserve"> </w:t>
      </w:r>
      <w:r>
        <w:rPr>
          <w:spacing w:val="-2"/>
          <w:sz w:val="18"/>
        </w:rPr>
        <w:t>136–147.</w:t>
      </w:r>
    </w:p>
    <w:p w14:paraId="41E82763" w14:textId="77777777" w:rsidR="008E732B" w:rsidRDefault="00EF0CBC">
      <w:pPr>
        <w:pStyle w:val="ListParagraph"/>
        <w:numPr>
          <w:ilvl w:val="0"/>
          <w:numId w:val="1"/>
        </w:numPr>
        <w:tabs>
          <w:tab w:val="left" w:pos="542"/>
          <w:tab w:val="left" w:pos="544"/>
        </w:tabs>
        <w:spacing w:before="8" w:line="235" w:lineRule="auto"/>
        <w:ind w:right="215"/>
        <w:jc w:val="both"/>
        <w:rPr>
          <w:sz w:val="18"/>
        </w:rPr>
      </w:pPr>
      <w:proofErr w:type="spellStart"/>
      <w:r>
        <w:rPr>
          <w:sz w:val="18"/>
        </w:rPr>
        <w:t>Mezenova</w:t>
      </w:r>
      <w:proofErr w:type="spellEnd"/>
      <w:r>
        <w:rPr>
          <w:sz w:val="18"/>
        </w:rPr>
        <w:t>,</w:t>
      </w:r>
      <w:r>
        <w:rPr>
          <w:spacing w:val="23"/>
          <w:sz w:val="18"/>
        </w:rPr>
        <w:t xml:space="preserve"> </w:t>
      </w:r>
      <w:r>
        <w:rPr>
          <w:sz w:val="18"/>
        </w:rPr>
        <w:t>O.Y.;</w:t>
      </w:r>
      <w:r>
        <w:rPr>
          <w:spacing w:val="23"/>
          <w:sz w:val="18"/>
        </w:rPr>
        <w:t xml:space="preserve"> </w:t>
      </w:r>
      <w:proofErr w:type="spellStart"/>
      <w:r>
        <w:rPr>
          <w:sz w:val="18"/>
        </w:rPr>
        <w:t>Volkov</w:t>
      </w:r>
      <w:proofErr w:type="spellEnd"/>
      <w:r>
        <w:rPr>
          <w:sz w:val="18"/>
        </w:rPr>
        <w:t>,</w:t>
      </w:r>
      <w:r>
        <w:rPr>
          <w:spacing w:val="23"/>
          <w:sz w:val="18"/>
        </w:rPr>
        <w:t xml:space="preserve"> </w:t>
      </w:r>
      <w:r>
        <w:rPr>
          <w:sz w:val="18"/>
        </w:rPr>
        <w:t>V.V.;</w:t>
      </w:r>
      <w:r>
        <w:rPr>
          <w:spacing w:val="23"/>
          <w:sz w:val="18"/>
        </w:rPr>
        <w:t xml:space="preserve"> </w:t>
      </w:r>
      <w:proofErr w:type="spellStart"/>
      <w:r>
        <w:rPr>
          <w:sz w:val="18"/>
        </w:rPr>
        <w:t>Merzel</w:t>
      </w:r>
      <w:proofErr w:type="spellEnd"/>
      <w:r>
        <w:rPr>
          <w:sz w:val="18"/>
        </w:rPr>
        <w:t>,</w:t>
      </w:r>
      <w:r>
        <w:rPr>
          <w:spacing w:val="23"/>
          <w:sz w:val="18"/>
        </w:rPr>
        <w:t xml:space="preserve"> </w:t>
      </w:r>
      <w:r>
        <w:rPr>
          <w:sz w:val="18"/>
        </w:rPr>
        <w:t>T.;</w:t>
      </w:r>
      <w:r>
        <w:rPr>
          <w:spacing w:val="23"/>
          <w:sz w:val="18"/>
        </w:rPr>
        <w:t xml:space="preserve"> </w:t>
      </w:r>
      <w:r>
        <w:rPr>
          <w:sz w:val="18"/>
        </w:rPr>
        <w:t>Grimm,</w:t>
      </w:r>
      <w:r>
        <w:rPr>
          <w:spacing w:val="23"/>
          <w:sz w:val="18"/>
        </w:rPr>
        <w:t xml:space="preserve"> </w:t>
      </w:r>
      <w:r>
        <w:rPr>
          <w:sz w:val="18"/>
        </w:rPr>
        <w:t>T.</w:t>
      </w:r>
      <w:r>
        <w:rPr>
          <w:spacing w:val="23"/>
          <w:sz w:val="18"/>
        </w:rPr>
        <w:t xml:space="preserve"> </w:t>
      </w:r>
      <w:r>
        <w:rPr>
          <w:sz w:val="18"/>
        </w:rPr>
        <w:t>Comparative</w:t>
      </w:r>
      <w:r>
        <w:rPr>
          <w:spacing w:val="23"/>
          <w:sz w:val="18"/>
        </w:rPr>
        <w:t xml:space="preserve"> </w:t>
      </w:r>
      <w:r>
        <w:rPr>
          <w:sz w:val="18"/>
        </w:rPr>
        <w:t>evaluation</w:t>
      </w:r>
      <w:r>
        <w:rPr>
          <w:spacing w:val="23"/>
          <w:sz w:val="18"/>
        </w:rPr>
        <w:t xml:space="preserve"> </w:t>
      </w:r>
      <w:r>
        <w:rPr>
          <w:sz w:val="18"/>
        </w:rPr>
        <w:t>of</w:t>
      </w:r>
      <w:r>
        <w:rPr>
          <w:spacing w:val="23"/>
          <w:sz w:val="18"/>
        </w:rPr>
        <w:t xml:space="preserve"> </w:t>
      </w:r>
      <w:r>
        <w:rPr>
          <w:sz w:val="18"/>
        </w:rPr>
        <w:t>the</w:t>
      </w:r>
      <w:r>
        <w:rPr>
          <w:spacing w:val="23"/>
          <w:sz w:val="18"/>
        </w:rPr>
        <w:t xml:space="preserve"> </w:t>
      </w:r>
      <w:r>
        <w:rPr>
          <w:sz w:val="18"/>
        </w:rPr>
        <w:t>methods</w:t>
      </w:r>
      <w:r>
        <w:rPr>
          <w:spacing w:val="23"/>
          <w:sz w:val="18"/>
        </w:rPr>
        <w:t xml:space="preserve"> </w:t>
      </w:r>
      <w:r>
        <w:rPr>
          <w:sz w:val="18"/>
        </w:rPr>
        <w:t>of</w:t>
      </w:r>
      <w:r>
        <w:rPr>
          <w:spacing w:val="23"/>
          <w:sz w:val="18"/>
        </w:rPr>
        <w:t xml:space="preserve"> </w:t>
      </w:r>
      <w:r>
        <w:rPr>
          <w:sz w:val="18"/>
        </w:rPr>
        <w:t>hydrolysis</w:t>
      </w:r>
      <w:r>
        <w:rPr>
          <w:spacing w:val="23"/>
          <w:sz w:val="18"/>
        </w:rPr>
        <w:t xml:space="preserve"> </w:t>
      </w:r>
      <w:r>
        <w:rPr>
          <w:sz w:val="18"/>
        </w:rPr>
        <w:t>of</w:t>
      </w:r>
      <w:r>
        <w:rPr>
          <w:spacing w:val="23"/>
          <w:sz w:val="18"/>
        </w:rPr>
        <w:t xml:space="preserve"> </w:t>
      </w:r>
      <w:r>
        <w:rPr>
          <w:sz w:val="18"/>
        </w:rPr>
        <w:t>collagen-containing</w:t>
      </w:r>
      <w:r>
        <w:rPr>
          <w:spacing w:val="40"/>
          <w:sz w:val="18"/>
        </w:rPr>
        <w:t xml:space="preserve"> </w:t>
      </w:r>
      <w:r>
        <w:rPr>
          <w:sz w:val="18"/>
        </w:rPr>
        <w:t xml:space="preserve">fish raw materials when obtaining peptides and study of their amino acid balance. </w:t>
      </w:r>
      <w:proofErr w:type="spellStart"/>
      <w:r>
        <w:rPr>
          <w:sz w:val="18"/>
        </w:rPr>
        <w:t>Izvestia</w:t>
      </w:r>
      <w:proofErr w:type="spellEnd"/>
      <w:r>
        <w:rPr>
          <w:sz w:val="18"/>
        </w:rPr>
        <w:t xml:space="preserve"> universities. </w:t>
      </w:r>
      <w:r>
        <w:rPr>
          <w:rFonts w:ascii="Palatino Linotype" w:hAnsi="Palatino Linotype"/>
          <w:i/>
          <w:sz w:val="18"/>
        </w:rPr>
        <w:t xml:space="preserve">Appl. Chem. </w:t>
      </w:r>
      <w:proofErr w:type="spellStart"/>
      <w:r>
        <w:rPr>
          <w:rFonts w:ascii="Palatino Linotype" w:hAnsi="Palatino Linotype"/>
          <w:i/>
          <w:sz w:val="18"/>
        </w:rPr>
        <w:t>Biotechnol</w:t>
      </w:r>
      <w:proofErr w:type="spellEnd"/>
      <w:r>
        <w:rPr>
          <w:rFonts w:ascii="Palatino Linotype" w:hAnsi="Palatino Linotype"/>
          <w:i/>
          <w:sz w:val="18"/>
        </w:rPr>
        <w:t xml:space="preserve">. </w:t>
      </w:r>
      <w:bookmarkStart w:id="417" w:name="_bookmark29"/>
      <w:bookmarkEnd w:id="417"/>
      <w:r>
        <w:rPr>
          <w:b/>
          <w:sz w:val="18"/>
        </w:rPr>
        <w:t>2018</w:t>
      </w:r>
      <w:r>
        <w:rPr>
          <w:sz w:val="18"/>
        </w:rPr>
        <w:t xml:space="preserve">, </w:t>
      </w:r>
      <w:r>
        <w:rPr>
          <w:rFonts w:ascii="Palatino Linotype" w:hAnsi="Palatino Linotype"/>
          <w:i/>
          <w:sz w:val="18"/>
        </w:rPr>
        <w:t>8</w:t>
      </w:r>
      <w:r>
        <w:rPr>
          <w:sz w:val="18"/>
        </w:rPr>
        <w:t>, 83–94. [</w:t>
      </w:r>
      <w:proofErr w:type="spellStart"/>
      <w:r>
        <w:fldChar w:fldCharType="begin"/>
      </w:r>
      <w:r>
        <w:instrText xml:space="preserve"> HYPERLINK "https://doi.org/10.21285/2227-2925-2018-8-4-83-94" \h </w:instrText>
      </w:r>
      <w:r>
        <w:fldChar w:fldCharType="separate"/>
      </w:r>
      <w:r>
        <w:rPr>
          <w:color w:val="0774B7"/>
          <w:sz w:val="18"/>
        </w:rPr>
        <w:t>CrossRef</w:t>
      </w:r>
      <w:proofErr w:type="spellEnd"/>
      <w:r>
        <w:rPr>
          <w:color w:val="0774B7"/>
          <w:sz w:val="18"/>
        </w:rPr>
        <w:fldChar w:fldCharType="end"/>
      </w:r>
      <w:r>
        <w:rPr>
          <w:sz w:val="18"/>
        </w:rPr>
        <w:t>]</w:t>
      </w:r>
    </w:p>
    <w:p w14:paraId="023BCCB9" w14:textId="77777777" w:rsidR="008E732B" w:rsidRDefault="00EF0CBC">
      <w:pPr>
        <w:pStyle w:val="ListParagraph"/>
        <w:numPr>
          <w:ilvl w:val="0"/>
          <w:numId w:val="1"/>
        </w:numPr>
        <w:tabs>
          <w:tab w:val="left" w:pos="539"/>
          <w:tab w:val="left" w:pos="543"/>
        </w:tabs>
        <w:spacing w:before="7" w:line="235" w:lineRule="auto"/>
        <w:ind w:left="539" w:right="215" w:hanging="425"/>
        <w:jc w:val="both"/>
        <w:rPr>
          <w:sz w:val="18"/>
        </w:rPr>
      </w:pPr>
      <w:r>
        <w:rPr>
          <w:sz w:val="18"/>
        </w:rPr>
        <w:tab/>
      </w:r>
      <w:proofErr w:type="spellStart"/>
      <w:r>
        <w:rPr>
          <w:w w:val="105"/>
          <w:sz w:val="18"/>
        </w:rPr>
        <w:t>Grishin</w:t>
      </w:r>
      <w:proofErr w:type="spellEnd"/>
      <w:r>
        <w:rPr>
          <w:w w:val="105"/>
          <w:sz w:val="18"/>
        </w:rPr>
        <w:t xml:space="preserve">, D.V.; </w:t>
      </w:r>
      <w:proofErr w:type="spellStart"/>
      <w:r>
        <w:rPr>
          <w:w w:val="105"/>
          <w:sz w:val="18"/>
        </w:rPr>
        <w:t>Podobed</w:t>
      </w:r>
      <w:proofErr w:type="spellEnd"/>
      <w:r>
        <w:rPr>
          <w:w w:val="105"/>
          <w:sz w:val="18"/>
        </w:rPr>
        <w:t xml:space="preserve">, O.V.; </w:t>
      </w:r>
      <w:proofErr w:type="spellStart"/>
      <w:r>
        <w:rPr>
          <w:w w:val="105"/>
          <w:sz w:val="18"/>
        </w:rPr>
        <w:t>Gladilina</w:t>
      </w:r>
      <w:proofErr w:type="spellEnd"/>
      <w:r>
        <w:rPr>
          <w:w w:val="105"/>
          <w:sz w:val="18"/>
        </w:rPr>
        <w:t xml:space="preserve">, Y.A.; </w:t>
      </w:r>
      <w:proofErr w:type="spellStart"/>
      <w:r>
        <w:rPr>
          <w:w w:val="105"/>
          <w:sz w:val="18"/>
        </w:rPr>
        <w:t>Pokrovskaya</w:t>
      </w:r>
      <w:proofErr w:type="spellEnd"/>
      <w:r>
        <w:rPr>
          <w:w w:val="105"/>
          <w:sz w:val="18"/>
        </w:rPr>
        <w:t xml:space="preserve">, M.V.; </w:t>
      </w:r>
      <w:proofErr w:type="spellStart"/>
      <w:r>
        <w:rPr>
          <w:w w:val="105"/>
          <w:sz w:val="18"/>
        </w:rPr>
        <w:t>Aleksandrova</w:t>
      </w:r>
      <w:proofErr w:type="spellEnd"/>
      <w:r>
        <w:rPr>
          <w:w w:val="105"/>
          <w:sz w:val="18"/>
        </w:rPr>
        <w:t xml:space="preserve">, S.S.; </w:t>
      </w:r>
      <w:proofErr w:type="spellStart"/>
      <w:r>
        <w:rPr>
          <w:w w:val="105"/>
          <w:sz w:val="18"/>
        </w:rPr>
        <w:t>Pokrovsky</w:t>
      </w:r>
      <w:proofErr w:type="spellEnd"/>
      <w:r>
        <w:rPr>
          <w:w w:val="105"/>
          <w:sz w:val="18"/>
        </w:rPr>
        <w:t xml:space="preserve">, V.S.; </w:t>
      </w:r>
      <w:proofErr w:type="spellStart"/>
      <w:r>
        <w:rPr>
          <w:w w:val="105"/>
          <w:sz w:val="18"/>
        </w:rPr>
        <w:t>Sokolov</w:t>
      </w:r>
      <w:proofErr w:type="spellEnd"/>
      <w:r>
        <w:rPr>
          <w:w w:val="105"/>
          <w:sz w:val="18"/>
        </w:rPr>
        <w:t>, N.N. Bioactive proteins</w:t>
      </w:r>
      <w:r>
        <w:rPr>
          <w:spacing w:val="-10"/>
          <w:w w:val="105"/>
          <w:sz w:val="18"/>
        </w:rPr>
        <w:t xml:space="preserve"> </w:t>
      </w:r>
      <w:r>
        <w:rPr>
          <w:w w:val="105"/>
          <w:sz w:val="18"/>
        </w:rPr>
        <w:t>and</w:t>
      </w:r>
      <w:r>
        <w:rPr>
          <w:spacing w:val="-10"/>
          <w:w w:val="105"/>
          <w:sz w:val="18"/>
        </w:rPr>
        <w:t xml:space="preserve"> </w:t>
      </w:r>
      <w:r>
        <w:rPr>
          <w:w w:val="105"/>
          <w:sz w:val="18"/>
        </w:rPr>
        <w:t>peptides:</w:t>
      </w:r>
      <w:r>
        <w:rPr>
          <w:spacing w:val="-2"/>
          <w:w w:val="105"/>
          <w:sz w:val="18"/>
        </w:rPr>
        <w:t xml:space="preserve"> </w:t>
      </w:r>
      <w:r>
        <w:rPr>
          <w:w w:val="105"/>
          <w:sz w:val="18"/>
        </w:rPr>
        <w:t>Current</w:t>
      </w:r>
      <w:r>
        <w:rPr>
          <w:spacing w:val="-10"/>
          <w:w w:val="105"/>
          <w:sz w:val="18"/>
        </w:rPr>
        <w:t xml:space="preserve"> </w:t>
      </w:r>
      <w:r>
        <w:rPr>
          <w:w w:val="105"/>
          <w:sz w:val="18"/>
        </w:rPr>
        <w:t>state</w:t>
      </w:r>
      <w:r>
        <w:rPr>
          <w:spacing w:val="-10"/>
          <w:w w:val="105"/>
          <w:sz w:val="18"/>
        </w:rPr>
        <w:t xml:space="preserve"> </w:t>
      </w:r>
      <w:r>
        <w:rPr>
          <w:w w:val="105"/>
          <w:sz w:val="18"/>
        </w:rPr>
        <w:t>and</w:t>
      </w:r>
      <w:r>
        <w:rPr>
          <w:spacing w:val="-10"/>
          <w:w w:val="105"/>
          <w:sz w:val="18"/>
        </w:rPr>
        <w:t xml:space="preserve"> </w:t>
      </w:r>
      <w:r>
        <w:rPr>
          <w:w w:val="105"/>
          <w:sz w:val="18"/>
        </w:rPr>
        <w:t>new</w:t>
      </w:r>
      <w:r>
        <w:rPr>
          <w:spacing w:val="-10"/>
          <w:w w:val="105"/>
          <w:sz w:val="18"/>
        </w:rPr>
        <w:t xml:space="preserve"> </w:t>
      </w:r>
      <w:r>
        <w:rPr>
          <w:w w:val="105"/>
          <w:sz w:val="18"/>
        </w:rPr>
        <w:t>trends</w:t>
      </w:r>
      <w:r>
        <w:rPr>
          <w:spacing w:val="-10"/>
          <w:w w:val="105"/>
          <w:sz w:val="18"/>
        </w:rPr>
        <w:t xml:space="preserve"> </w:t>
      </w:r>
      <w:r>
        <w:rPr>
          <w:w w:val="105"/>
          <w:sz w:val="18"/>
        </w:rPr>
        <w:t>in</w:t>
      </w:r>
      <w:r>
        <w:rPr>
          <w:spacing w:val="-10"/>
          <w:w w:val="105"/>
          <w:sz w:val="18"/>
        </w:rPr>
        <w:t xml:space="preserve"> </w:t>
      </w:r>
      <w:r>
        <w:rPr>
          <w:w w:val="105"/>
          <w:sz w:val="18"/>
        </w:rPr>
        <w:t>practical</w:t>
      </w:r>
      <w:r>
        <w:rPr>
          <w:spacing w:val="-10"/>
          <w:w w:val="105"/>
          <w:sz w:val="18"/>
        </w:rPr>
        <w:t xml:space="preserve"> </w:t>
      </w:r>
      <w:r>
        <w:rPr>
          <w:w w:val="105"/>
          <w:sz w:val="18"/>
        </w:rPr>
        <w:t>application</w:t>
      </w:r>
      <w:r>
        <w:rPr>
          <w:spacing w:val="-10"/>
          <w:w w:val="105"/>
          <w:sz w:val="18"/>
        </w:rPr>
        <w:t xml:space="preserve"> </w:t>
      </w:r>
      <w:r>
        <w:rPr>
          <w:w w:val="105"/>
          <w:sz w:val="18"/>
        </w:rPr>
        <w:t>in</w:t>
      </w:r>
      <w:r>
        <w:rPr>
          <w:spacing w:val="-10"/>
          <w:w w:val="105"/>
          <w:sz w:val="18"/>
        </w:rPr>
        <w:t xml:space="preserve"> </w:t>
      </w:r>
      <w:r>
        <w:rPr>
          <w:w w:val="105"/>
          <w:sz w:val="18"/>
        </w:rPr>
        <w:t>the</w:t>
      </w:r>
      <w:r>
        <w:rPr>
          <w:spacing w:val="-10"/>
          <w:w w:val="105"/>
          <w:sz w:val="18"/>
        </w:rPr>
        <w:t xml:space="preserve"> </w:t>
      </w:r>
      <w:r>
        <w:rPr>
          <w:w w:val="105"/>
          <w:sz w:val="18"/>
        </w:rPr>
        <w:t>food</w:t>
      </w:r>
      <w:r>
        <w:rPr>
          <w:spacing w:val="-10"/>
          <w:w w:val="105"/>
          <w:sz w:val="18"/>
        </w:rPr>
        <w:t xml:space="preserve"> </w:t>
      </w:r>
      <w:r>
        <w:rPr>
          <w:w w:val="105"/>
          <w:sz w:val="18"/>
        </w:rPr>
        <w:t>industry</w:t>
      </w:r>
      <w:r>
        <w:rPr>
          <w:spacing w:val="-10"/>
          <w:w w:val="105"/>
          <w:sz w:val="18"/>
        </w:rPr>
        <w:t xml:space="preserve"> </w:t>
      </w:r>
      <w:r>
        <w:rPr>
          <w:w w:val="105"/>
          <w:sz w:val="18"/>
        </w:rPr>
        <w:t>and</w:t>
      </w:r>
      <w:r>
        <w:rPr>
          <w:spacing w:val="-10"/>
          <w:w w:val="105"/>
          <w:sz w:val="18"/>
        </w:rPr>
        <w:t xml:space="preserve"> </w:t>
      </w:r>
      <w:r>
        <w:rPr>
          <w:w w:val="105"/>
          <w:sz w:val="18"/>
        </w:rPr>
        <w:t>fodder</w:t>
      </w:r>
      <w:r>
        <w:rPr>
          <w:spacing w:val="-10"/>
          <w:w w:val="105"/>
          <w:sz w:val="18"/>
        </w:rPr>
        <w:t xml:space="preserve"> </w:t>
      </w:r>
      <w:r>
        <w:rPr>
          <w:w w:val="105"/>
          <w:sz w:val="18"/>
        </w:rPr>
        <w:t>production.</w:t>
      </w:r>
      <w:r>
        <w:rPr>
          <w:spacing w:val="-2"/>
          <w:w w:val="105"/>
          <w:sz w:val="18"/>
        </w:rPr>
        <w:t xml:space="preserve"> </w:t>
      </w:r>
      <w:r>
        <w:rPr>
          <w:rFonts w:ascii="Palatino Linotype" w:hAnsi="Palatino Linotype"/>
          <w:i/>
          <w:w w:val="105"/>
          <w:sz w:val="18"/>
        </w:rPr>
        <w:t xml:space="preserve">Quest. </w:t>
      </w:r>
      <w:proofErr w:type="spellStart"/>
      <w:r>
        <w:rPr>
          <w:rFonts w:ascii="Palatino Linotype" w:hAnsi="Palatino Linotype"/>
          <w:i/>
          <w:w w:val="105"/>
          <w:sz w:val="18"/>
        </w:rPr>
        <w:t>Nutr</w:t>
      </w:r>
      <w:proofErr w:type="spellEnd"/>
      <w:r>
        <w:rPr>
          <w:rFonts w:ascii="Palatino Linotype" w:hAnsi="Palatino Linotype"/>
          <w:i/>
          <w:w w:val="105"/>
          <w:sz w:val="18"/>
        </w:rPr>
        <w:t>.</w:t>
      </w:r>
      <w:r>
        <w:rPr>
          <w:rFonts w:ascii="Palatino Linotype" w:hAnsi="Palatino Linotype"/>
          <w:i/>
          <w:spacing w:val="-1"/>
          <w:w w:val="105"/>
          <w:sz w:val="18"/>
        </w:rPr>
        <w:t xml:space="preserve"> </w:t>
      </w:r>
      <w:r>
        <w:rPr>
          <w:b/>
          <w:w w:val="105"/>
          <w:sz w:val="18"/>
        </w:rPr>
        <w:t>2017</w:t>
      </w:r>
      <w:r>
        <w:rPr>
          <w:w w:val="105"/>
          <w:sz w:val="18"/>
        </w:rPr>
        <w:t>,</w:t>
      </w:r>
      <w:r>
        <w:rPr>
          <w:spacing w:val="-4"/>
          <w:w w:val="105"/>
          <w:sz w:val="18"/>
        </w:rPr>
        <w:t xml:space="preserve"> </w:t>
      </w:r>
      <w:r>
        <w:rPr>
          <w:rFonts w:ascii="Palatino Linotype" w:hAnsi="Palatino Linotype"/>
          <w:i/>
          <w:w w:val="105"/>
          <w:sz w:val="18"/>
        </w:rPr>
        <w:t>86</w:t>
      </w:r>
      <w:r>
        <w:rPr>
          <w:w w:val="105"/>
          <w:sz w:val="18"/>
        </w:rPr>
        <w:t>,</w:t>
      </w:r>
      <w:r>
        <w:rPr>
          <w:spacing w:val="-4"/>
          <w:w w:val="105"/>
          <w:sz w:val="18"/>
        </w:rPr>
        <w:t xml:space="preserve"> </w:t>
      </w:r>
      <w:r>
        <w:rPr>
          <w:w w:val="105"/>
          <w:sz w:val="18"/>
        </w:rPr>
        <w:t>20–31.</w:t>
      </w:r>
    </w:p>
    <w:p w14:paraId="4B297AD2" w14:textId="77777777" w:rsidR="008E732B" w:rsidRDefault="008E732B">
      <w:pPr>
        <w:spacing w:line="235" w:lineRule="auto"/>
        <w:jc w:val="both"/>
        <w:rPr>
          <w:sz w:val="18"/>
        </w:rPr>
        <w:sectPr w:rsidR="008E732B">
          <w:pgSz w:w="11910" w:h="16840"/>
          <w:pgMar w:top="1400" w:right="480" w:bottom="280" w:left="600" w:header="1109" w:footer="0" w:gutter="0"/>
          <w:cols w:space="720"/>
        </w:sectPr>
      </w:pPr>
    </w:p>
    <w:p w14:paraId="1159AB2D" w14:textId="77777777" w:rsidR="008E732B" w:rsidRDefault="008E732B">
      <w:pPr>
        <w:pStyle w:val="BodyText"/>
        <w:rPr>
          <w:sz w:val="18"/>
        </w:rPr>
      </w:pPr>
    </w:p>
    <w:p w14:paraId="3808A282" w14:textId="77777777" w:rsidR="008E732B" w:rsidRDefault="008E732B">
      <w:pPr>
        <w:pStyle w:val="BodyText"/>
        <w:spacing w:before="84"/>
        <w:rPr>
          <w:sz w:val="18"/>
        </w:rPr>
      </w:pPr>
    </w:p>
    <w:p w14:paraId="3E4F21CE" w14:textId="77777777" w:rsidR="008E732B" w:rsidRDefault="00EF0CBC">
      <w:pPr>
        <w:pStyle w:val="ListParagraph"/>
        <w:numPr>
          <w:ilvl w:val="0"/>
          <w:numId w:val="1"/>
        </w:numPr>
        <w:tabs>
          <w:tab w:val="left" w:pos="542"/>
          <w:tab w:val="left" w:pos="544"/>
        </w:tabs>
        <w:ind w:right="238"/>
        <w:jc w:val="both"/>
        <w:rPr>
          <w:sz w:val="18"/>
        </w:rPr>
      </w:pPr>
      <w:bookmarkStart w:id="418" w:name="_bookmark30"/>
      <w:bookmarkEnd w:id="418"/>
      <w:r>
        <w:rPr>
          <w:w w:val="105"/>
          <w:sz w:val="18"/>
        </w:rPr>
        <w:t xml:space="preserve">Chi, C.F.; Cao, Z.H.; Wang, B.; Hu, F.Y.; Li, Z.R.; Zhang, B. Antioxidant and Functional Properties of Collagen Hydrolysates from </w:t>
      </w:r>
      <w:bookmarkStart w:id="419" w:name="_bookmark31"/>
      <w:bookmarkEnd w:id="419"/>
      <w:r>
        <w:rPr>
          <w:w w:val="105"/>
          <w:sz w:val="18"/>
        </w:rPr>
        <w:t>Spanish</w:t>
      </w:r>
      <w:r>
        <w:rPr>
          <w:spacing w:val="-11"/>
          <w:w w:val="105"/>
          <w:sz w:val="18"/>
        </w:rPr>
        <w:t xml:space="preserve"> </w:t>
      </w:r>
      <w:r>
        <w:rPr>
          <w:w w:val="105"/>
          <w:sz w:val="18"/>
        </w:rPr>
        <w:t>Mackerel</w:t>
      </w:r>
      <w:r>
        <w:rPr>
          <w:spacing w:val="-10"/>
          <w:w w:val="105"/>
          <w:sz w:val="18"/>
        </w:rPr>
        <w:t xml:space="preserve"> </w:t>
      </w:r>
      <w:r>
        <w:rPr>
          <w:w w:val="105"/>
          <w:sz w:val="18"/>
        </w:rPr>
        <w:t>Skin</w:t>
      </w:r>
      <w:r>
        <w:rPr>
          <w:spacing w:val="-11"/>
          <w:w w:val="105"/>
          <w:sz w:val="18"/>
        </w:rPr>
        <w:t xml:space="preserve"> </w:t>
      </w:r>
      <w:r>
        <w:rPr>
          <w:w w:val="105"/>
          <w:sz w:val="18"/>
        </w:rPr>
        <w:t>as</w:t>
      </w:r>
      <w:r>
        <w:rPr>
          <w:spacing w:val="-10"/>
          <w:w w:val="105"/>
          <w:sz w:val="18"/>
        </w:rPr>
        <w:t xml:space="preserve"> </w:t>
      </w:r>
      <w:r>
        <w:rPr>
          <w:w w:val="105"/>
          <w:sz w:val="18"/>
        </w:rPr>
        <w:t>Influenced</w:t>
      </w:r>
      <w:r>
        <w:rPr>
          <w:spacing w:val="-11"/>
          <w:w w:val="105"/>
          <w:sz w:val="18"/>
        </w:rPr>
        <w:t xml:space="preserve"> </w:t>
      </w:r>
      <w:r>
        <w:rPr>
          <w:w w:val="105"/>
          <w:sz w:val="18"/>
        </w:rPr>
        <w:t>by</w:t>
      </w:r>
      <w:r>
        <w:rPr>
          <w:spacing w:val="-10"/>
          <w:w w:val="105"/>
          <w:sz w:val="18"/>
        </w:rPr>
        <w:t xml:space="preserve"> </w:t>
      </w:r>
      <w:r>
        <w:rPr>
          <w:w w:val="105"/>
          <w:sz w:val="18"/>
        </w:rPr>
        <w:t>Average</w:t>
      </w:r>
      <w:r>
        <w:rPr>
          <w:spacing w:val="-10"/>
          <w:w w:val="105"/>
          <w:sz w:val="18"/>
        </w:rPr>
        <w:t xml:space="preserve"> </w:t>
      </w:r>
      <w:r>
        <w:rPr>
          <w:w w:val="105"/>
          <w:sz w:val="18"/>
        </w:rPr>
        <w:t>Molecular</w:t>
      </w:r>
      <w:r>
        <w:rPr>
          <w:spacing w:val="-11"/>
          <w:w w:val="105"/>
          <w:sz w:val="18"/>
        </w:rPr>
        <w:t xml:space="preserve"> </w:t>
      </w:r>
      <w:r>
        <w:rPr>
          <w:w w:val="105"/>
          <w:sz w:val="18"/>
        </w:rPr>
        <w:t>Weight.</w:t>
      </w:r>
      <w:r>
        <w:rPr>
          <w:spacing w:val="-6"/>
          <w:w w:val="105"/>
          <w:sz w:val="18"/>
        </w:rPr>
        <w:t xml:space="preserve"> </w:t>
      </w:r>
      <w:r>
        <w:rPr>
          <w:rFonts w:ascii="Palatino Linotype" w:hAnsi="Palatino Linotype"/>
          <w:i/>
          <w:w w:val="105"/>
          <w:sz w:val="18"/>
        </w:rPr>
        <w:t>Molecules</w:t>
      </w:r>
      <w:r>
        <w:rPr>
          <w:rFonts w:ascii="Palatino Linotype" w:hAnsi="Palatino Linotype"/>
          <w:i/>
          <w:spacing w:val="-12"/>
          <w:w w:val="105"/>
          <w:sz w:val="18"/>
        </w:rPr>
        <w:t xml:space="preserve"> </w:t>
      </w:r>
      <w:r>
        <w:rPr>
          <w:b/>
          <w:w w:val="105"/>
          <w:sz w:val="18"/>
        </w:rPr>
        <w:t>2014</w:t>
      </w:r>
      <w:r>
        <w:rPr>
          <w:w w:val="105"/>
          <w:sz w:val="18"/>
        </w:rPr>
        <w:t>,</w:t>
      </w:r>
      <w:r>
        <w:rPr>
          <w:spacing w:val="-10"/>
          <w:w w:val="105"/>
          <w:sz w:val="18"/>
        </w:rPr>
        <w:t xml:space="preserve"> </w:t>
      </w:r>
      <w:r>
        <w:rPr>
          <w:rFonts w:ascii="Palatino Linotype" w:hAnsi="Palatino Linotype"/>
          <w:i/>
          <w:w w:val="105"/>
          <w:sz w:val="18"/>
        </w:rPr>
        <w:t>19</w:t>
      </w:r>
      <w:r>
        <w:rPr>
          <w:w w:val="105"/>
          <w:sz w:val="18"/>
        </w:rPr>
        <w:t>,</w:t>
      </w:r>
      <w:r>
        <w:rPr>
          <w:spacing w:val="-10"/>
          <w:w w:val="105"/>
          <w:sz w:val="18"/>
        </w:rPr>
        <w:t xml:space="preserve"> </w:t>
      </w:r>
      <w:r>
        <w:rPr>
          <w:w w:val="105"/>
          <w:sz w:val="18"/>
        </w:rPr>
        <w:t>11211–11230.</w:t>
      </w:r>
      <w:r>
        <w:rPr>
          <w:spacing w:val="-7"/>
          <w:w w:val="105"/>
          <w:sz w:val="18"/>
        </w:rPr>
        <w:t xml:space="preserve"> </w:t>
      </w:r>
      <w:r>
        <w:rPr>
          <w:w w:val="105"/>
          <w:sz w:val="18"/>
        </w:rPr>
        <w:t>[</w:t>
      </w:r>
      <w:proofErr w:type="spellStart"/>
      <w:r>
        <w:fldChar w:fldCharType="begin"/>
      </w:r>
      <w:r>
        <w:instrText xml:space="preserve"> HYPERLINK "https://doi.org/10.3390/molecules190811211" \h </w:instrText>
      </w:r>
      <w:r>
        <w:fldChar w:fldCharType="separate"/>
      </w:r>
      <w:r>
        <w:rPr>
          <w:color w:val="0774B7"/>
          <w:w w:val="105"/>
          <w:sz w:val="18"/>
        </w:rPr>
        <w:t>CrossRef</w:t>
      </w:r>
      <w:proofErr w:type="spellEnd"/>
      <w:r>
        <w:rPr>
          <w:color w:val="0774B7"/>
          <w:w w:val="105"/>
          <w:sz w:val="18"/>
        </w:rPr>
        <w:fldChar w:fldCharType="end"/>
      </w:r>
      <w:r>
        <w:rPr>
          <w:w w:val="105"/>
          <w:sz w:val="18"/>
        </w:rPr>
        <w:t>]</w:t>
      </w:r>
    </w:p>
    <w:p w14:paraId="7CD0A7BC" w14:textId="77777777" w:rsidR="008E732B" w:rsidRDefault="00EF0CBC">
      <w:pPr>
        <w:pStyle w:val="ListParagraph"/>
        <w:numPr>
          <w:ilvl w:val="0"/>
          <w:numId w:val="1"/>
        </w:numPr>
        <w:tabs>
          <w:tab w:val="left" w:pos="542"/>
          <w:tab w:val="left" w:pos="544"/>
        </w:tabs>
        <w:spacing w:before="6"/>
        <w:ind w:right="237"/>
        <w:jc w:val="both"/>
        <w:rPr>
          <w:sz w:val="18"/>
        </w:rPr>
      </w:pPr>
      <w:proofErr w:type="spellStart"/>
      <w:r>
        <w:rPr>
          <w:sz w:val="18"/>
        </w:rPr>
        <w:t>Ahn</w:t>
      </w:r>
      <w:proofErr w:type="spellEnd"/>
      <w:r>
        <w:rPr>
          <w:sz w:val="18"/>
        </w:rPr>
        <w:t>,</w:t>
      </w:r>
      <w:r>
        <w:rPr>
          <w:spacing w:val="24"/>
          <w:sz w:val="18"/>
        </w:rPr>
        <w:t xml:space="preserve"> </w:t>
      </w:r>
      <w:r>
        <w:rPr>
          <w:sz w:val="18"/>
        </w:rPr>
        <w:t>C.B.;</w:t>
      </w:r>
      <w:r>
        <w:rPr>
          <w:spacing w:val="24"/>
          <w:sz w:val="18"/>
        </w:rPr>
        <w:t xml:space="preserve"> </w:t>
      </w:r>
      <w:r>
        <w:rPr>
          <w:sz w:val="18"/>
        </w:rPr>
        <w:t>Kim,</w:t>
      </w:r>
      <w:r>
        <w:rPr>
          <w:spacing w:val="24"/>
          <w:sz w:val="18"/>
        </w:rPr>
        <w:t xml:space="preserve"> </w:t>
      </w:r>
      <w:r>
        <w:rPr>
          <w:sz w:val="18"/>
        </w:rPr>
        <w:t>J.G.;</w:t>
      </w:r>
      <w:r>
        <w:rPr>
          <w:spacing w:val="24"/>
          <w:sz w:val="18"/>
        </w:rPr>
        <w:t xml:space="preserve"> </w:t>
      </w:r>
      <w:r>
        <w:rPr>
          <w:sz w:val="18"/>
        </w:rPr>
        <w:t>Je,</w:t>
      </w:r>
      <w:r>
        <w:rPr>
          <w:spacing w:val="24"/>
          <w:sz w:val="18"/>
        </w:rPr>
        <w:t xml:space="preserve"> </w:t>
      </w:r>
      <w:r>
        <w:rPr>
          <w:sz w:val="18"/>
        </w:rPr>
        <w:t>J.Y.</w:t>
      </w:r>
      <w:r>
        <w:rPr>
          <w:spacing w:val="24"/>
          <w:sz w:val="18"/>
        </w:rPr>
        <w:t xml:space="preserve"> </w:t>
      </w:r>
      <w:r>
        <w:rPr>
          <w:sz w:val="18"/>
        </w:rPr>
        <w:t>Purification</w:t>
      </w:r>
      <w:r>
        <w:rPr>
          <w:spacing w:val="24"/>
          <w:sz w:val="18"/>
        </w:rPr>
        <w:t xml:space="preserve"> </w:t>
      </w:r>
      <w:r>
        <w:rPr>
          <w:sz w:val="18"/>
        </w:rPr>
        <w:t>and</w:t>
      </w:r>
      <w:r>
        <w:rPr>
          <w:spacing w:val="24"/>
          <w:sz w:val="18"/>
        </w:rPr>
        <w:t xml:space="preserve"> </w:t>
      </w:r>
      <w:r>
        <w:rPr>
          <w:sz w:val="18"/>
        </w:rPr>
        <w:t>Antioxidant</w:t>
      </w:r>
      <w:r>
        <w:rPr>
          <w:spacing w:val="24"/>
          <w:sz w:val="18"/>
        </w:rPr>
        <w:t xml:space="preserve"> </w:t>
      </w:r>
      <w:r>
        <w:rPr>
          <w:sz w:val="18"/>
        </w:rPr>
        <w:t>Properties</w:t>
      </w:r>
      <w:r>
        <w:rPr>
          <w:spacing w:val="24"/>
          <w:sz w:val="18"/>
        </w:rPr>
        <w:t xml:space="preserve"> </w:t>
      </w:r>
      <w:r>
        <w:rPr>
          <w:sz w:val="18"/>
        </w:rPr>
        <w:t>of</w:t>
      </w:r>
      <w:r>
        <w:rPr>
          <w:spacing w:val="24"/>
          <w:sz w:val="18"/>
        </w:rPr>
        <w:t xml:space="preserve"> </w:t>
      </w:r>
      <w:r>
        <w:rPr>
          <w:sz w:val="18"/>
        </w:rPr>
        <w:t>Octapeptide</w:t>
      </w:r>
      <w:r>
        <w:rPr>
          <w:spacing w:val="24"/>
          <w:sz w:val="18"/>
        </w:rPr>
        <w:t xml:space="preserve"> </w:t>
      </w:r>
      <w:r>
        <w:rPr>
          <w:sz w:val="18"/>
        </w:rPr>
        <w:t>from</w:t>
      </w:r>
      <w:r>
        <w:rPr>
          <w:spacing w:val="24"/>
          <w:sz w:val="18"/>
        </w:rPr>
        <w:t xml:space="preserve"> </w:t>
      </w:r>
      <w:r>
        <w:rPr>
          <w:sz w:val="18"/>
        </w:rPr>
        <w:t>Salmon</w:t>
      </w:r>
      <w:r>
        <w:rPr>
          <w:spacing w:val="24"/>
          <w:sz w:val="18"/>
        </w:rPr>
        <w:t xml:space="preserve"> </w:t>
      </w:r>
      <w:r>
        <w:rPr>
          <w:sz w:val="18"/>
        </w:rPr>
        <w:t>Byproduct</w:t>
      </w:r>
      <w:r>
        <w:rPr>
          <w:spacing w:val="24"/>
          <w:sz w:val="18"/>
        </w:rPr>
        <w:t xml:space="preserve"> </w:t>
      </w:r>
      <w:r>
        <w:rPr>
          <w:sz w:val="18"/>
        </w:rPr>
        <w:t>Protein</w:t>
      </w:r>
      <w:r>
        <w:rPr>
          <w:spacing w:val="24"/>
          <w:sz w:val="18"/>
        </w:rPr>
        <w:t xml:space="preserve"> </w:t>
      </w:r>
      <w:r>
        <w:rPr>
          <w:sz w:val="18"/>
        </w:rPr>
        <w:t>Hydrolysate</w:t>
      </w:r>
      <w:r>
        <w:rPr>
          <w:spacing w:val="40"/>
          <w:sz w:val="18"/>
        </w:rPr>
        <w:t xml:space="preserve"> </w:t>
      </w:r>
      <w:bookmarkStart w:id="420" w:name="_bookmark32"/>
      <w:bookmarkEnd w:id="420"/>
      <w:r>
        <w:rPr>
          <w:sz w:val="18"/>
        </w:rPr>
        <w:t xml:space="preserve">by Gastrointestinal Digestion. </w:t>
      </w:r>
      <w:r>
        <w:rPr>
          <w:rFonts w:ascii="Palatino Linotype" w:hAnsi="Palatino Linotype"/>
          <w:i/>
          <w:sz w:val="18"/>
        </w:rPr>
        <w:t xml:space="preserve">Food Chem. </w:t>
      </w:r>
      <w:r>
        <w:rPr>
          <w:b/>
          <w:sz w:val="18"/>
        </w:rPr>
        <w:t>2014</w:t>
      </w:r>
      <w:r>
        <w:rPr>
          <w:sz w:val="18"/>
        </w:rPr>
        <w:t xml:space="preserve">, </w:t>
      </w:r>
      <w:r>
        <w:rPr>
          <w:rFonts w:ascii="Palatino Linotype" w:hAnsi="Palatino Linotype"/>
          <w:i/>
          <w:sz w:val="18"/>
        </w:rPr>
        <w:t>147</w:t>
      </w:r>
      <w:r>
        <w:rPr>
          <w:sz w:val="18"/>
        </w:rPr>
        <w:t>, 78–83. [</w:t>
      </w:r>
      <w:proofErr w:type="spellStart"/>
      <w:r>
        <w:fldChar w:fldCharType="begin"/>
      </w:r>
      <w:r>
        <w:instrText xml:space="preserve"> HYPERLINK "https://doi.org/10.1016/j.foodchem.2013.09.136" \h </w:instrText>
      </w:r>
      <w:r>
        <w:fldChar w:fldCharType="separate"/>
      </w:r>
      <w:r>
        <w:rPr>
          <w:color w:val="0774B7"/>
          <w:sz w:val="18"/>
        </w:rPr>
        <w:t>CrossRef</w:t>
      </w:r>
      <w:proofErr w:type="spellEnd"/>
      <w:r>
        <w:rPr>
          <w:color w:val="0774B7"/>
          <w:sz w:val="18"/>
        </w:rPr>
        <w:fldChar w:fldCharType="end"/>
      </w:r>
      <w:r>
        <w:rPr>
          <w:sz w:val="18"/>
        </w:rPr>
        <w:t>]</w:t>
      </w:r>
    </w:p>
    <w:p w14:paraId="6BBFD792" w14:textId="77777777" w:rsidR="008E732B" w:rsidRDefault="00EF0CBC">
      <w:pPr>
        <w:pStyle w:val="ListParagraph"/>
        <w:numPr>
          <w:ilvl w:val="0"/>
          <w:numId w:val="1"/>
        </w:numPr>
        <w:tabs>
          <w:tab w:val="left" w:pos="542"/>
          <w:tab w:val="left" w:pos="544"/>
        </w:tabs>
        <w:spacing w:line="228" w:lineRule="auto"/>
        <w:ind w:right="215"/>
        <w:jc w:val="both"/>
        <w:rPr>
          <w:sz w:val="18"/>
        </w:rPr>
      </w:pPr>
      <w:proofErr w:type="spellStart"/>
      <w:r>
        <w:rPr>
          <w:w w:val="105"/>
          <w:sz w:val="18"/>
        </w:rPr>
        <w:t>Wisuthiphaet</w:t>
      </w:r>
      <w:proofErr w:type="spellEnd"/>
      <w:r>
        <w:rPr>
          <w:w w:val="105"/>
          <w:sz w:val="18"/>
        </w:rPr>
        <w:t xml:space="preserve">, N.; </w:t>
      </w:r>
      <w:proofErr w:type="spellStart"/>
      <w:r>
        <w:rPr>
          <w:w w:val="105"/>
          <w:sz w:val="18"/>
        </w:rPr>
        <w:t>Kongruang</w:t>
      </w:r>
      <w:proofErr w:type="spellEnd"/>
      <w:r>
        <w:rPr>
          <w:w w:val="105"/>
          <w:sz w:val="18"/>
        </w:rPr>
        <w:t xml:space="preserve">, S.; </w:t>
      </w:r>
      <w:proofErr w:type="spellStart"/>
      <w:r>
        <w:rPr>
          <w:w w:val="105"/>
          <w:sz w:val="18"/>
        </w:rPr>
        <w:t>Chamcheun</w:t>
      </w:r>
      <w:proofErr w:type="spellEnd"/>
      <w:r>
        <w:rPr>
          <w:w w:val="105"/>
          <w:sz w:val="18"/>
        </w:rPr>
        <w:t xml:space="preserve">, C. Production of fish protein hydrolysates by acid and enzymatic hydrolysis. </w:t>
      </w:r>
      <w:r>
        <w:rPr>
          <w:rFonts w:ascii="Palatino Linotype" w:hAnsi="Palatino Linotype"/>
          <w:i/>
          <w:w w:val="105"/>
          <w:sz w:val="18"/>
        </w:rPr>
        <w:t>J. Med.</w:t>
      </w:r>
      <w:r>
        <w:rPr>
          <w:rFonts w:ascii="Palatino Linotype" w:hAnsi="Palatino Linotype"/>
          <w:i/>
          <w:spacing w:val="-10"/>
          <w:w w:val="105"/>
          <w:sz w:val="18"/>
        </w:rPr>
        <w:t xml:space="preserve"> </w:t>
      </w:r>
      <w:proofErr w:type="spellStart"/>
      <w:r>
        <w:rPr>
          <w:rFonts w:ascii="Palatino Linotype" w:hAnsi="Palatino Linotype"/>
          <w:i/>
          <w:w w:val="105"/>
          <w:sz w:val="18"/>
        </w:rPr>
        <w:t>Bioeng</w:t>
      </w:r>
      <w:proofErr w:type="spellEnd"/>
      <w:r>
        <w:rPr>
          <w:rFonts w:ascii="Palatino Linotype" w:hAnsi="Palatino Linotype"/>
          <w:i/>
          <w:w w:val="105"/>
          <w:sz w:val="18"/>
        </w:rPr>
        <w:t>.</w:t>
      </w:r>
      <w:r>
        <w:rPr>
          <w:rFonts w:ascii="Palatino Linotype" w:hAnsi="Palatino Linotype"/>
          <w:i/>
          <w:spacing w:val="-10"/>
          <w:w w:val="105"/>
          <w:sz w:val="18"/>
        </w:rPr>
        <w:t xml:space="preserve"> </w:t>
      </w:r>
      <w:r>
        <w:rPr>
          <w:b/>
          <w:w w:val="105"/>
          <w:sz w:val="18"/>
        </w:rPr>
        <w:t>2015</w:t>
      </w:r>
      <w:r>
        <w:rPr>
          <w:w w:val="105"/>
          <w:sz w:val="18"/>
        </w:rPr>
        <w:t>,</w:t>
      </w:r>
      <w:r>
        <w:rPr>
          <w:spacing w:val="-11"/>
          <w:w w:val="105"/>
          <w:sz w:val="18"/>
        </w:rPr>
        <w:t xml:space="preserve"> </w:t>
      </w:r>
      <w:r>
        <w:rPr>
          <w:rFonts w:ascii="Palatino Linotype" w:hAnsi="Palatino Linotype"/>
          <w:i/>
          <w:w w:val="105"/>
          <w:sz w:val="18"/>
        </w:rPr>
        <w:t>4</w:t>
      </w:r>
      <w:r>
        <w:rPr>
          <w:w w:val="105"/>
          <w:sz w:val="18"/>
        </w:rPr>
        <w:t>,</w:t>
      </w:r>
      <w:r>
        <w:rPr>
          <w:spacing w:val="-10"/>
          <w:w w:val="105"/>
          <w:sz w:val="18"/>
        </w:rPr>
        <w:t xml:space="preserve"> </w:t>
      </w:r>
      <w:r>
        <w:rPr>
          <w:w w:val="105"/>
          <w:sz w:val="18"/>
        </w:rPr>
        <w:t>466–470.</w:t>
      </w:r>
      <w:r>
        <w:rPr>
          <w:spacing w:val="-4"/>
          <w:w w:val="105"/>
          <w:sz w:val="18"/>
        </w:rPr>
        <w:t xml:space="preserve"> </w:t>
      </w:r>
      <w:r>
        <w:rPr>
          <w:w w:val="105"/>
          <w:sz w:val="18"/>
        </w:rPr>
        <w:t>[</w:t>
      </w:r>
      <w:proofErr w:type="spellStart"/>
      <w:r>
        <w:fldChar w:fldCharType="begin"/>
      </w:r>
      <w:r>
        <w:instrText xml:space="preserve"> HYPERLINK "https://doi.org/10.12720/jomb.4.6.466-470" \h </w:instrText>
      </w:r>
      <w:r>
        <w:fldChar w:fldCharType="separate"/>
      </w:r>
      <w:r>
        <w:rPr>
          <w:color w:val="0774B7"/>
          <w:w w:val="105"/>
          <w:sz w:val="18"/>
        </w:rPr>
        <w:t>CrossRef</w:t>
      </w:r>
      <w:proofErr w:type="spellEnd"/>
      <w:r>
        <w:rPr>
          <w:color w:val="0774B7"/>
          <w:w w:val="105"/>
          <w:sz w:val="18"/>
        </w:rPr>
        <w:fldChar w:fldCharType="end"/>
      </w:r>
      <w:r>
        <w:rPr>
          <w:w w:val="105"/>
          <w:sz w:val="18"/>
        </w:rPr>
        <w:t>]</w:t>
      </w:r>
    </w:p>
    <w:p w14:paraId="39BDFB0B" w14:textId="77777777" w:rsidR="008E732B" w:rsidRDefault="00EF0CBC">
      <w:pPr>
        <w:pStyle w:val="ListParagraph"/>
        <w:numPr>
          <w:ilvl w:val="0"/>
          <w:numId w:val="1"/>
        </w:numPr>
        <w:tabs>
          <w:tab w:val="left" w:pos="542"/>
          <w:tab w:val="left" w:pos="544"/>
        </w:tabs>
        <w:spacing w:line="228" w:lineRule="auto"/>
        <w:ind w:right="215"/>
        <w:jc w:val="both"/>
        <w:rPr>
          <w:sz w:val="18"/>
        </w:rPr>
      </w:pPr>
      <w:proofErr w:type="spellStart"/>
      <w:r>
        <w:rPr>
          <w:sz w:val="18"/>
        </w:rPr>
        <w:t>Kristinsson</w:t>
      </w:r>
      <w:proofErr w:type="spellEnd"/>
      <w:r>
        <w:rPr>
          <w:sz w:val="18"/>
        </w:rPr>
        <w:t xml:space="preserve">, H.G.; </w:t>
      </w:r>
      <w:proofErr w:type="spellStart"/>
      <w:r>
        <w:rPr>
          <w:sz w:val="18"/>
        </w:rPr>
        <w:t>Rasco</w:t>
      </w:r>
      <w:proofErr w:type="spellEnd"/>
      <w:r>
        <w:rPr>
          <w:sz w:val="18"/>
        </w:rPr>
        <w:t>, B.A. Fish protein hydrolysates:</w:t>
      </w:r>
      <w:r>
        <w:rPr>
          <w:spacing w:val="37"/>
          <w:sz w:val="18"/>
        </w:rPr>
        <w:t xml:space="preserve"> </w:t>
      </w:r>
      <w:r>
        <w:rPr>
          <w:sz w:val="18"/>
        </w:rPr>
        <w:t>Production, biochemical, and functional properties.</w:t>
      </w:r>
      <w:r>
        <w:rPr>
          <w:spacing w:val="37"/>
          <w:sz w:val="18"/>
        </w:rPr>
        <w:t xml:space="preserve"> </w:t>
      </w:r>
      <w:r>
        <w:rPr>
          <w:rFonts w:ascii="Palatino Linotype" w:hAnsi="Palatino Linotype"/>
          <w:i/>
          <w:sz w:val="18"/>
        </w:rPr>
        <w:t xml:space="preserve">Crit. Rev. Food Sci. </w:t>
      </w:r>
      <w:proofErr w:type="spellStart"/>
      <w:r>
        <w:rPr>
          <w:rFonts w:ascii="Palatino Linotype" w:hAnsi="Palatino Linotype"/>
          <w:i/>
          <w:sz w:val="18"/>
        </w:rPr>
        <w:t>Nutr</w:t>
      </w:r>
      <w:proofErr w:type="spellEnd"/>
      <w:r>
        <w:rPr>
          <w:rFonts w:ascii="Palatino Linotype" w:hAnsi="Palatino Linotype"/>
          <w:i/>
          <w:sz w:val="18"/>
        </w:rPr>
        <w:t xml:space="preserve">. </w:t>
      </w:r>
      <w:r>
        <w:rPr>
          <w:b/>
          <w:sz w:val="18"/>
        </w:rPr>
        <w:t>2000</w:t>
      </w:r>
      <w:r>
        <w:rPr>
          <w:sz w:val="18"/>
        </w:rPr>
        <w:t xml:space="preserve">, </w:t>
      </w:r>
      <w:r>
        <w:rPr>
          <w:rFonts w:ascii="Palatino Linotype" w:hAnsi="Palatino Linotype"/>
          <w:i/>
          <w:sz w:val="18"/>
        </w:rPr>
        <w:t>40</w:t>
      </w:r>
      <w:r>
        <w:rPr>
          <w:sz w:val="18"/>
        </w:rPr>
        <w:t>, 43–81. [</w:t>
      </w:r>
      <w:proofErr w:type="spellStart"/>
      <w:r>
        <w:fldChar w:fldCharType="begin"/>
      </w:r>
      <w:r>
        <w:instrText xml:space="preserve"> HYPERLINK "https://doi.org/10.1080/10408690091189266" \h </w:instrText>
      </w:r>
      <w:r>
        <w:fldChar w:fldCharType="separate"/>
      </w:r>
      <w:r>
        <w:rPr>
          <w:color w:val="0774B7"/>
          <w:sz w:val="18"/>
        </w:rPr>
        <w:t>CrossRef</w:t>
      </w:r>
      <w:proofErr w:type="spellEnd"/>
      <w:r>
        <w:rPr>
          <w:color w:val="0774B7"/>
          <w:sz w:val="18"/>
        </w:rPr>
        <w:fldChar w:fldCharType="end"/>
      </w:r>
      <w:r>
        <w:rPr>
          <w:sz w:val="18"/>
        </w:rPr>
        <w:t>]</w:t>
      </w:r>
    </w:p>
    <w:p w14:paraId="4854AA57" w14:textId="77777777" w:rsidR="008E732B" w:rsidRDefault="00EF0CBC">
      <w:pPr>
        <w:pStyle w:val="ListParagraph"/>
        <w:numPr>
          <w:ilvl w:val="0"/>
          <w:numId w:val="1"/>
        </w:numPr>
        <w:tabs>
          <w:tab w:val="left" w:pos="542"/>
          <w:tab w:val="left" w:pos="544"/>
        </w:tabs>
        <w:spacing w:before="5" w:line="252" w:lineRule="auto"/>
        <w:ind w:right="206"/>
        <w:jc w:val="both"/>
        <w:rPr>
          <w:sz w:val="18"/>
        </w:rPr>
      </w:pPr>
      <w:r>
        <w:rPr>
          <w:w w:val="105"/>
          <w:sz w:val="18"/>
        </w:rPr>
        <w:t>V</w:t>
      </w:r>
      <w:r>
        <w:rPr>
          <w:rFonts w:ascii="Georgia" w:hAnsi="Georgia"/>
          <w:w w:val="105"/>
          <w:sz w:val="18"/>
        </w:rPr>
        <w:t>á</w:t>
      </w:r>
      <w:r>
        <w:rPr>
          <w:w w:val="105"/>
          <w:sz w:val="18"/>
        </w:rPr>
        <w:t xml:space="preserve">zquez, J.A.; </w:t>
      </w:r>
      <w:proofErr w:type="spellStart"/>
      <w:r>
        <w:rPr>
          <w:w w:val="105"/>
          <w:sz w:val="18"/>
        </w:rPr>
        <w:t>Medu</w:t>
      </w:r>
      <w:r>
        <w:rPr>
          <w:rFonts w:ascii="Georgia" w:hAnsi="Georgia"/>
          <w:w w:val="105"/>
          <w:sz w:val="18"/>
        </w:rPr>
        <w:t>í</w:t>
      </w:r>
      <w:r>
        <w:rPr>
          <w:w w:val="105"/>
          <w:sz w:val="18"/>
        </w:rPr>
        <w:t>ña</w:t>
      </w:r>
      <w:proofErr w:type="spellEnd"/>
      <w:r>
        <w:rPr>
          <w:w w:val="105"/>
          <w:sz w:val="18"/>
        </w:rPr>
        <w:t>, A.; Dur</w:t>
      </w:r>
      <w:r>
        <w:rPr>
          <w:rFonts w:ascii="Georgia" w:hAnsi="Georgia"/>
          <w:w w:val="105"/>
          <w:sz w:val="18"/>
        </w:rPr>
        <w:t>á</w:t>
      </w:r>
      <w:r>
        <w:rPr>
          <w:w w:val="105"/>
          <w:sz w:val="18"/>
        </w:rPr>
        <w:t xml:space="preserve">n, A.I.; Nogueira, M.; </w:t>
      </w:r>
      <w:proofErr w:type="spellStart"/>
      <w:r>
        <w:rPr>
          <w:w w:val="105"/>
          <w:sz w:val="18"/>
        </w:rPr>
        <w:t>Fern</w:t>
      </w:r>
      <w:r>
        <w:rPr>
          <w:rFonts w:ascii="Georgia" w:hAnsi="Georgia"/>
          <w:w w:val="105"/>
          <w:sz w:val="18"/>
        </w:rPr>
        <w:t>á</w:t>
      </w:r>
      <w:r>
        <w:rPr>
          <w:w w:val="105"/>
          <w:sz w:val="18"/>
        </w:rPr>
        <w:t>ndez-Comp</w:t>
      </w:r>
      <w:r>
        <w:rPr>
          <w:rFonts w:ascii="Georgia" w:hAnsi="Georgia"/>
          <w:w w:val="105"/>
          <w:sz w:val="18"/>
        </w:rPr>
        <w:t>á</w:t>
      </w:r>
      <w:r>
        <w:rPr>
          <w:w w:val="105"/>
          <w:sz w:val="18"/>
        </w:rPr>
        <w:t>s</w:t>
      </w:r>
      <w:proofErr w:type="spellEnd"/>
      <w:r>
        <w:rPr>
          <w:w w:val="105"/>
          <w:sz w:val="18"/>
        </w:rPr>
        <w:t>, A.; P</w:t>
      </w:r>
      <w:r>
        <w:rPr>
          <w:rFonts w:ascii="Georgia" w:hAnsi="Georgia"/>
          <w:w w:val="105"/>
          <w:sz w:val="18"/>
        </w:rPr>
        <w:t>é</w:t>
      </w:r>
      <w:r>
        <w:rPr>
          <w:w w:val="105"/>
          <w:sz w:val="18"/>
        </w:rPr>
        <w:t>rez-Mart</w:t>
      </w:r>
      <w:r>
        <w:rPr>
          <w:rFonts w:ascii="Georgia" w:hAnsi="Georgia"/>
          <w:w w:val="105"/>
          <w:sz w:val="18"/>
        </w:rPr>
        <w:t>í</w:t>
      </w:r>
      <w:r>
        <w:rPr>
          <w:w w:val="105"/>
          <w:sz w:val="18"/>
        </w:rPr>
        <w:t>n, R.I.; Rodr</w:t>
      </w:r>
      <w:r>
        <w:rPr>
          <w:rFonts w:ascii="Georgia" w:hAnsi="Georgia"/>
          <w:w w:val="105"/>
          <w:sz w:val="18"/>
        </w:rPr>
        <w:t>í</w:t>
      </w:r>
      <w:r>
        <w:rPr>
          <w:w w:val="105"/>
          <w:sz w:val="18"/>
        </w:rPr>
        <w:t>guez-Amado, I. Production of valuable compounds and bioactive metabolites from by-products of fish discards using chemical processing, enzymatic</w:t>
      </w:r>
      <w:r>
        <w:rPr>
          <w:spacing w:val="-8"/>
          <w:w w:val="105"/>
          <w:sz w:val="18"/>
        </w:rPr>
        <w:t xml:space="preserve"> </w:t>
      </w:r>
      <w:r>
        <w:rPr>
          <w:w w:val="105"/>
          <w:sz w:val="18"/>
        </w:rPr>
        <w:t>hydrolysis,</w:t>
      </w:r>
      <w:r>
        <w:rPr>
          <w:spacing w:val="-7"/>
          <w:w w:val="105"/>
          <w:sz w:val="18"/>
        </w:rPr>
        <w:t xml:space="preserve"> </w:t>
      </w:r>
      <w:r>
        <w:rPr>
          <w:w w:val="105"/>
          <w:sz w:val="18"/>
        </w:rPr>
        <w:t>and</w:t>
      </w:r>
      <w:r>
        <w:rPr>
          <w:spacing w:val="-7"/>
          <w:w w:val="105"/>
          <w:sz w:val="18"/>
        </w:rPr>
        <w:t xml:space="preserve"> </w:t>
      </w:r>
      <w:r>
        <w:rPr>
          <w:w w:val="105"/>
          <w:sz w:val="18"/>
        </w:rPr>
        <w:t>bacterial</w:t>
      </w:r>
      <w:r>
        <w:rPr>
          <w:spacing w:val="-7"/>
          <w:w w:val="105"/>
          <w:sz w:val="18"/>
        </w:rPr>
        <w:t xml:space="preserve"> </w:t>
      </w:r>
      <w:r>
        <w:rPr>
          <w:w w:val="105"/>
          <w:sz w:val="18"/>
        </w:rPr>
        <w:t xml:space="preserve">fermentation. </w:t>
      </w:r>
      <w:r>
        <w:rPr>
          <w:rFonts w:ascii="Palatino Linotype" w:hAnsi="Palatino Linotype"/>
          <w:i/>
          <w:w w:val="105"/>
          <w:sz w:val="18"/>
        </w:rPr>
        <w:t>Mar.</w:t>
      </w:r>
      <w:r>
        <w:rPr>
          <w:rFonts w:ascii="Palatino Linotype" w:hAnsi="Palatino Linotype"/>
          <w:i/>
          <w:spacing w:val="-5"/>
          <w:w w:val="105"/>
          <w:sz w:val="18"/>
        </w:rPr>
        <w:t xml:space="preserve"> </w:t>
      </w:r>
      <w:r>
        <w:rPr>
          <w:rFonts w:ascii="Palatino Linotype" w:hAnsi="Palatino Linotype"/>
          <w:i/>
          <w:w w:val="105"/>
          <w:sz w:val="18"/>
        </w:rPr>
        <w:t>Drugs</w:t>
      </w:r>
      <w:r>
        <w:rPr>
          <w:rFonts w:ascii="Palatino Linotype" w:hAnsi="Palatino Linotype"/>
          <w:i/>
          <w:spacing w:val="-12"/>
          <w:w w:val="105"/>
          <w:sz w:val="18"/>
        </w:rPr>
        <w:t xml:space="preserve"> </w:t>
      </w:r>
      <w:r>
        <w:rPr>
          <w:b/>
          <w:w w:val="105"/>
          <w:sz w:val="18"/>
        </w:rPr>
        <w:t>2019</w:t>
      </w:r>
      <w:r>
        <w:rPr>
          <w:w w:val="105"/>
          <w:sz w:val="18"/>
        </w:rPr>
        <w:t>,</w:t>
      </w:r>
      <w:r>
        <w:rPr>
          <w:spacing w:val="-7"/>
          <w:w w:val="105"/>
          <w:sz w:val="18"/>
        </w:rPr>
        <w:t xml:space="preserve"> </w:t>
      </w:r>
      <w:r>
        <w:rPr>
          <w:rFonts w:ascii="Palatino Linotype" w:hAnsi="Palatino Linotype"/>
          <w:i/>
          <w:w w:val="105"/>
          <w:sz w:val="18"/>
        </w:rPr>
        <w:t>17</w:t>
      </w:r>
      <w:r>
        <w:rPr>
          <w:w w:val="105"/>
          <w:sz w:val="18"/>
        </w:rPr>
        <w:t>,</w:t>
      </w:r>
      <w:r>
        <w:rPr>
          <w:spacing w:val="-7"/>
          <w:w w:val="105"/>
          <w:sz w:val="18"/>
        </w:rPr>
        <w:t xml:space="preserve"> </w:t>
      </w:r>
      <w:r>
        <w:rPr>
          <w:w w:val="105"/>
          <w:sz w:val="18"/>
        </w:rPr>
        <w:t>139. [</w:t>
      </w:r>
      <w:proofErr w:type="spellStart"/>
      <w:r>
        <w:fldChar w:fldCharType="begin"/>
      </w:r>
      <w:r>
        <w:instrText xml:space="preserve"> HYPERLINK "https://doi.org/10.3390/md17030139" \h </w:instrText>
      </w:r>
      <w:r>
        <w:fldChar w:fldCharType="separate"/>
      </w:r>
      <w:r>
        <w:rPr>
          <w:color w:val="0774B7"/>
          <w:w w:val="105"/>
          <w:sz w:val="18"/>
        </w:rPr>
        <w:t>CrossRef</w:t>
      </w:r>
      <w:proofErr w:type="spellEnd"/>
      <w:r>
        <w:rPr>
          <w:color w:val="0774B7"/>
          <w:w w:val="105"/>
          <w:sz w:val="18"/>
        </w:rPr>
        <w:fldChar w:fldCharType="end"/>
      </w:r>
      <w:r>
        <w:rPr>
          <w:w w:val="105"/>
          <w:sz w:val="18"/>
        </w:rPr>
        <w:t>]</w:t>
      </w:r>
      <w:r>
        <w:rPr>
          <w:spacing w:val="-7"/>
          <w:w w:val="105"/>
          <w:sz w:val="18"/>
        </w:rPr>
        <w:t xml:space="preserve"> </w:t>
      </w:r>
      <w:r>
        <w:rPr>
          <w:w w:val="105"/>
          <w:sz w:val="18"/>
        </w:rPr>
        <w:t>[</w:t>
      </w:r>
      <w:hyperlink r:id="rId34">
        <w:r>
          <w:rPr>
            <w:color w:val="0774B7"/>
            <w:w w:val="105"/>
            <w:sz w:val="18"/>
          </w:rPr>
          <w:t>PubMed</w:t>
        </w:r>
      </w:hyperlink>
      <w:r>
        <w:rPr>
          <w:w w:val="105"/>
          <w:sz w:val="18"/>
        </w:rPr>
        <w:t>]</w:t>
      </w:r>
    </w:p>
    <w:p w14:paraId="7317A12C" w14:textId="77777777" w:rsidR="008E732B" w:rsidRDefault="00EF0CBC">
      <w:pPr>
        <w:pStyle w:val="ListParagraph"/>
        <w:numPr>
          <w:ilvl w:val="0"/>
          <w:numId w:val="1"/>
        </w:numPr>
        <w:tabs>
          <w:tab w:val="left" w:pos="542"/>
          <w:tab w:val="left" w:pos="544"/>
        </w:tabs>
        <w:spacing w:line="242" w:lineRule="auto"/>
        <w:ind w:right="234"/>
        <w:jc w:val="both"/>
        <w:rPr>
          <w:sz w:val="18"/>
        </w:rPr>
      </w:pPr>
      <w:r>
        <w:rPr>
          <w:w w:val="105"/>
          <w:sz w:val="18"/>
        </w:rPr>
        <w:t xml:space="preserve">Zhang, Y.; Tu, D.; Shen, Q.; Dai, Z. Fish scale valorization by hydrothermal pretreatment followed by enzymatic hydrolysis for </w:t>
      </w:r>
      <w:bookmarkStart w:id="421" w:name="_bookmark33"/>
      <w:bookmarkEnd w:id="421"/>
      <w:r>
        <w:rPr>
          <w:w w:val="105"/>
          <w:sz w:val="18"/>
        </w:rPr>
        <w:t>gelatin</w:t>
      </w:r>
      <w:r>
        <w:rPr>
          <w:spacing w:val="-6"/>
          <w:w w:val="105"/>
          <w:sz w:val="18"/>
        </w:rPr>
        <w:t xml:space="preserve"> </w:t>
      </w:r>
      <w:r>
        <w:rPr>
          <w:w w:val="105"/>
          <w:sz w:val="18"/>
        </w:rPr>
        <w:t>hydrolysate</w:t>
      </w:r>
      <w:r>
        <w:rPr>
          <w:spacing w:val="-6"/>
          <w:w w:val="105"/>
          <w:sz w:val="18"/>
        </w:rPr>
        <w:t xml:space="preserve"> </w:t>
      </w:r>
      <w:r>
        <w:rPr>
          <w:w w:val="105"/>
          <w:sz w:val="18"/>
        </w:rPr>
        <w:t xml:space="preserve">production. </w:t>
      </w:r>
      <w:r>
        <w:rPr>
          <w:rFonts w:ascii="Palatino Linotype"/>
          <w:i/>
          <w:w w:val="105"/>
          <w:sz w:val="18"/>
        </w:rPr>
        <w:t>Molecules</w:t>
      </w:r>
      <w:r>
        <w:rPr>
          <w:rFonts w:ascii="Palatino Linotype"/>
          <w:i/>
          <w:spacing w:val="-12"/>
          <w:w w:val="105"/>
          <w:sz w:val="18"/>
        </w:rPr>
        <w:t xml:space="preserve"> </w:t>
      </w:r>
      <w:r>
        <w:rPr>
          <w:b/>
          <w:w w:val="105"/>
          <w:sz w:val="18"/>
        </w:rPr>
        <w:t>2019</w:t>
      </w:r>
      <w:r>
        <w:rPr>
          <w:w w:val="105"/>
          <w:sz w:val="18"/>
        </w:rPr>
        <w:t>,</w:t>
      </w:r>
      <w:r>
        <w:rPr>
          <w:spacing w:val="-6"/>
          <w:w w:val="105"/>
          <w:sz w:val="18"/>
        </w:rPr>
        <w:t xml:space="preserve"> </w:t>
      </w:r>
      <w:r>
        <w:rPr>
          <w:rFonts w:ascii="Palatino Linotype"/>
          <w:i/>
          <w:w w:val="105"/>
          <w:sz w:val="18"/>
        </w:rPr>
        <w:t>24</w:t>
      </w:r>
      <w:r>
        <w:rPr>
          <w:w w:val="105"/>
          <w:sz w:val="18"/>
        </w:rPr>
        <w:t>,</w:t>
      </w:r>
      <w:r>
        <w:rPr>
          <w:spacing w:val="-6"/>
          <w:w w:val="105"/>
          <w:sz w:val="18"/>
        </w:rPr>
        <w:t xml:space="preserve"> </w:t>
      </w:r>
      <w:r>
        <w:rPr>
          <w:w w:val="105"/>
          <w:sz w:val="18"/>
        </w:rPr>
        <w:t>2998. [</w:t>
      </w:r>
      <w:proofErr w:type="spellStart"/>
      <w:r>
        <w:fldChar w:fldCharType="begin"/>
      </w:r>
      <w:r>
        <w:instrText xml:space="preserve"> HYPERLINK "https://doi.org/10.3390/molecules24162998" \h </w:instrText>
      </w:r>
      <w:r>
        <w:fldChar w:fldCharType="separate"/>
      </w:r>
      <w:r>
        <w:rPr>
          <w:color w:val="0774B7"/>
          <w:w w:val="105"/>
          <w:sz w:val="18"/>
        </w:rPr>
        <w:t>CrossRef</w:t>
      </w:r>
      <w:proofErr w:type="spellEnd"/>
      <w:r>
        <w:rPr>
          <w:color w:val="0774B7"/>
          <w:w w:val="105"/>
          <w:sz w:val="18"/>
        </w:rPr>
        <w:fldChar w:fldCharType="end"/>
      </w:r>
      <w:r>
        <w:rPr>
          <w:w w:val="105"/>
          <w:sz w:val="18"/>
        </w:rPr>
        <w:t>]</w:t>
      </w:r>
      <w:r>
        <w:rPr>
          <w:spacing w:val="-6"/>
          <w:w w:val="105"/>
          <w:sz w:val="18"/>
        </w:rPr>
        <w:t xml:space="preserve"> </w:t>
      </w:r>
      <w:r>
        <w:rPr>
          <w:w w:val="105"/>
          <w:sz w:val="18"/>
        </w:rPr>
        <w:t>[</w:t>
      </w:r>
      <w:hyperlink r:id="rId35">
        <w:r>
          <w:rPr>
            <w:color w:val="0774B7"/>
            <w:w w:val="105"/>
            <w:sz w:val="18"/>
          </w:rPr>
          <w:t>PubMed</w:t>
        </w:r>
      </w:hyperlink>
      <w:r>
        <w:rPr>
          <w:w w:val="105"/>
          <w:sz w:val="18"/>
        </w:rPr>
        <w:t>]</w:t>
      </w:r>
    </w:p>
    <w:p w14:paraId="6C8EFF75" w14:textId="77777777" w:rsidR="008E732B" w:rsidRDefault="00EF0CBC">
      <w:pPr>
        <w:pStyle w:val="ListParagraph"/>
        <w:numPr>
          <w:ilvl w:val="0"/>
          <w:numId w:val="1"/>
        </w:numPr>
        <w:tabs>
          <w:tab w:val="left" w:pos="542"/>
          <w:tab w:val="left" w:pos="544"/>
        </w:tabs>
        <w:spacing w:line="228" w:lineRule="auto"/>
        <w:ind w:right="239"/>
        <w:jc w:val="both"/>
        <w:rPr>
          <w:sz w:val="18"/>
        </w:rPr>
      </w:pPr>
      <w:r>
        <w:rPr>
          <w:w w:val="105"/>
          <w:sz w:val="18"/>
        </w:rPr>
        <w:t xml:space="preserve">Nam, P.V.; Van </w:t>
      </w:r>
      <w:proofErr w:type="spellStart"/>
      <w:r>
        <w:rPr>
          <w:w w:val="105"/>
          <w:sz w:val="18"/>
        </w:rPr>
        <w:t>Hoa</w:t>
      </w:r>
      <w:proofErr w:type="spellEnd"/>
      <w:r>
        <w:rPr>
          <w:w w:val="105"/>
          <w:sz w:val="18"/>
        </w:rPr>
        <w:t xml:space="preserve">, N.; </w:t>
      </w:r>
      <w:proofErr w:type="spellStart"/>
      <w:r>
        <w:rPr>
          <w:w w:val="105"/>
          <w:sz w:val="18"/>
        </w:rPr>
        <w:t>Anh</w:t>
      </w:r>
      <w:proofErr w:type="spellEnd"/>
      <w:r>
        <w:rPr>
          <w:w w:val="105"/>
          <w:sz w:val="18"/>
        </w:rPr>
        <w:t xml:space="preserve">, T.T.L.; </w:t>
      </w:r>
      <w:proofErr w:type="spellStart"/>
      <w:r>
        <w:rPr>
          <w:w w:val="105"/>
          <w:sz w:val="18"/>
        </w:rPr>
        <w:t>Trung</w:t>
      </w:r>
      <w:proofErr w:type="spellEnd"/>
      <w:r>
        <w:rPr>
          <w:w w:val="105"/>
          <w:sz w:val="18"/>
        </w:rPr>
        <w:t>, T.S. Towards zero-waste recovery of bioactive compounds from catfish (</w:t>
      </w:r>
      <w:proofErr w:type="spellStart"/>
      <w:r>
        <w:rPr>
          <w:rFonts w:ascii="Palatino Linotype" w:hAnsi="Palatino Linotype"/>
          <w:i/>
          <w:w w:val="105"/>
          <w:sz w:val="18"/>
        </w:rPr>
        <w:t>Pangasius</w:t>
      </w:r>
      <w:proofErr w:type="spellEnd"/>
      <w:r>
        <w:rPr>
          <w:rFonts w:ascii="Palatino Linotype" w:hAnsi="Palatino Linotype"/>
          <w:i/>
          <w:w w:val="105"/>
          <w:sz w:val="18"/>
        </w:rPr>
        <w:t xml:space="preserve"> </w:t>
      </w:r>
      <w:bookmarkStart w:id="422" w:name="_bookmark34"/>
      <w:bookmarkEnd w:id="422"/>
      <w:proofErr w:type="spellStart"/>
      <w:r>
        <w:rPr>
          <w:rFonts w:ascii="Palatino Linotype" w:hAnsi="Palatino Linotype"/>
          <w:i/>
          <w:sz w:val="18"/>
        </w:rPr>
        <w:t>hypophthalmus</w:t>
      </w:r>
      <w:proofErr w:type="spellEnd"/>
      <w:r>
        <w:rPr>
          <w:sz w:val="18"/>
        </w:rPr>
        <w:t xml:space="preserve">) by-products using an enzymatic method. </w:t>
      </w:r>
      <w:r>
        <w:rPr>
          <w:rFonts w:ascii="Palatino Linotype" w:hAnsi="Palatino Linotype"/>
          <w:i/>
          <w:sz w:val="18"/>
        </w:rPr>
        <w:t xml:space="preserve">Waste Biomass Valorization </w:t>
      </w:r>
      <w:r>
        <w:rPr>
          <w:b/>
          <w:sz w:val="18"/>
        </w:rPr>
        <w:t>2020</w:t>
      </w:r>
      <w:r>
        <w:rPr>
          <w:sz w:val="18"/>
        </w:rPr>
        <w:t xml:space="preserve">, </w:t>
      </w:r>
      <w:r>
        <w:rPr>
          <w:rFonts w:ascii="Palatino Linotype" w:hAnsi="Palatino Linotype"/>
          <w:i/>
          <w:sz w:val="18"/>
        </w:rPr>
        <w:t>11</w:t>
      </w:r>
      <w:r>
        <w:rPr>
          <w:sz w:val="18"/>
        </w:rPr>
        <w:t>, 4195–4206. [</w:t>
      </w:r>
      <w:proofErr w:type="spellStart"/>
      <w:r>
        <w:fldChar w:fldCharType="begin"/>
      </w:r>
      <w:r>
        <w:instrText xml:space="preserve"> HYPERLINK "https://doi.org/10.1007/s12649-019-00758-y" \h </w:instrText>
      </w:r>
      <w:r>
        <w:fldChar w:fldCharType="separate"/>
      </w:r>
      <w:r>
        <w:rPr>
          <w:color w:val="0774B7"/>
          <w:sz w:val="18"/>
        </w:rPr>
        <w:t>CrossRef</w:t>
      </w:r>
      <w:proofErr w:type="spellEnd"/>
      <w:r>
        <w:rPr>
          <w:color w:val="0774B7"/>
          <w:sz w:val="18"/>
        </w:rPr>
        <w:fldChar w:fldCharType="end"/>
      </w:r>
      <w:r>
        <w:rPr>
          <w:sz w:val="18"/>
        </w:rPr>
        <w:t>]</w:t>
      </w:r>
    </w:p>
    <w:p w14:paraId="44EB09B0" w14:textId="77777777" w:rsidR="008E732B" w:rsidRDefault="00EF0CBC">
      <w:pPr>
        <w:pStyle w:val="ListParagraph"/>
        <w:numPr>
          <w:ilvl w:val="0"/>
          <w:numId w:val="1"/>
        </w:numPr>
        <w:tabs>
          <w:tab w:val="left" w:pos="544"/>
        </w:tabs>
        <w:ind w:right="237"/>
        <w:rPr>
          <w:sz w:val="18"/>
        </w:rPr>
      </w:pPr>
      <w:proofErr w:type="spellStart"/>
      <w:r>
        <w:rPr>
          <w:w w:val="105"/>
          <w:sz w:val="18"/>
        </w:rPr>
        <w:t>Mohtar</w:t>
      </w:r>
      <w:proofErr w:type="spellEnd"/>
      <w:r>
        <w:rPr>
          <w:w w:val="105"/>
          <w:sz w:val="18"/>
        </w:rPr>
        <w:t>,</w:t>
      </w:r>
      <w:r>
        <w:rPr>
          <w:spacing w:val="26"/>
          <w:w w:val="105"/>
          <w:sz w:val="18"/>
        </w:rPr>
        <w:t xml:space="preserve"> </w:t>
      </w:r>
      <w:r>
        <w:rPr>
          <w:w w:val="105"/>
          <w:sz w:val="18"/>
        </w:rPr>
        <w:t>N.F.;</w:t>
      </w:r>
      <w:r>
        <w:rPr>
          <w:spacing w:val="30"/>
          <w:w w:val="105"/>
          <w:sz w:val="18"/>
        </w:rPr>
        <w:t xml:space="preserve"> </w:t>
      </w:r>
      <w:proofErr w:type="spellStart"/>
      <w:r>
        <w:rPr>
          <w:w w:val="105"/>
          <w:sz w:val="18"/>
        </w:rPr>
        <w:t>Perera</w:t>
      </w:r>
      <w:proofErr w:type="spellEnd"/>
      <w:r>
        <w:rPr>
          <w:w w:val="105"/>
          <w:sz w:val="18"/>
        </w:rPr>
        <w:t>,</w:t>
      </w:r>
      <w:r>
        <w:rPr>
          <w:spacing w:val="26"/>
          <w:w w:val="105"/>
          <w:sz w:val="18"/>
        </w:rPr>
        <w:t xml:space="preserve"> </w:t>
      </w:r>
      <w:r>
        <w:rPr>
          <w:w w:val="105"/>
          <w:sz w:val="18"/>
        </w:rPr>
        <w:t>C.;</w:t>
      </w:r>
      <w:r>
        <w:rPr>
          <w:spacing w:val="30"/>
          <w:w w:val="105"/>
          <w:sz w:val="18"/>
        </w:rPr>
        <w:t xml:space="preserve"> </w:t>
      </w:r>
      <w:proofErr w:type="spellStart"/>
      <w:r>
        <w:rPr>
          <w:w w:val="105"/>
          <w:sz w:val="18"/>
        </w:rPr>
        <w:t>Quek</w:t>
      </w:r>
      <w:proofErr w:type="spellEnd"/>
      <w:r>
        <w:rPr>
          <w:w w:val="105"/>
          <w:sz w:val="18"/>
        </w:rPr>
        <w:t>,</w:t>
      </w:r>
      <w:r>
        <w:rPr>
          <w:spacing w:val="26"/>
          <w:w w:val="105"/>
          <w:sz w:val="18"/>
        </w:rPr>
        <w:t xml:space="preserve"> </w:t>
      </w:r>
      <w:r>
        <w:rPr>
          <w:w w:val="105"/>
          <w:sz w:val="18"/>
        </w:rPr>
        <w:t>S.Y.</w:t>
      </w:r>
      <w:r>
        <w:rPr>
          <w:spacing w:val="21"/>
          <w:w w:val="105"/>
          <w:sz w:val="18"/>
        </w:rPr>
        <w:t xml:space="preserve"> </w:t>
      </w:r>
      <w:proofErr w:type="spellStart"/>
      <w:r>
        <w:rPr>
          <w:w w:val="105"/>
          <w:sz w:val="18"/>
        </w:rPr>
        <w:t>Optimisation</w:t>
      </w:r>
      <w:proofErr w:type="spellEnd"/>
      <w:r>
        <w:rPr>
          <w:spacing w:val="21"/>
          <w:w w:val="105"/>
          <w:sz w:val="18"/>
        </w:rPr>
        <w:t xml:space="preserve"> </w:t>
      </w:r>
      <w:r>
        <w:rPr>
          <w:w w:val="105"/>
          <w:sz w:val="18"/>
        </w:rPr>
        <w:t>of</w:t>
      </w:r>
      <w:r>
        <w:rPr>
          <w:spacing w:val="21"/>
          <w:w w:val="105"/>
          <w:sz w:val="18"/>
        </w:rPr>
        <w:t xml:space="preserve"> </w:t>
      </w:r>
      <w:proofErr w:type="spellStart"/>
      <w:r>
        <w:rPr>
          <w:w w:val="105"/>
          <w:sz w:val="18"/>
        </w:rPr>
        <w:t>gelatine</w:t>
      </w:r>
      <w:proofErr w:type="spellEnd"/>
      <w:r>
        <w:rPr>
          <w:spacing w:val="21"/>
          <w:w w:val="105"/>
          <w:sz w:val="18"/>
        </w:rPr>
        <w:t xml:space="preserve"> </w:t>
      </w:r>
      <w:r>
        <w:rPr>
          <w:w w:val="105"/>
          <w:sz w:val="18"/>
        </w:rPr>
        <w:t>extraction</w:t>
      </w:r>
      <w:r>
        <w:rPr>
          <w:spacing w:val="21"/>
          <w:w w:val="105"/>
          <w:sz w:val="18"/>
        </w:rPr>
        <w:t xml:space="preserve"> </w:t>
      </w:r>
      <w:r>
        <w:rPr>
          <w:w w:val="105"/>
          <w:sz w:val="18"/>
        </w:rPr>
        <w:t>from</w:t>
      </w:r>
      <w:r>
        <w:rPr>
          <w:spacing w:val="21"/>
          <w:w w:val="105"/>
          <w:sz w:val="18"/>
        </w:rPr>
        <w:t xml:space="preserve"> </w:t>
      </w:r>
      <w:proofErr w:type="spellStart"/>
      <w:r>
        <w:rPr>
          <w:w w:val="105"/>
          <w:sz w:val="18"/>
        </w:rPr>
        <w:t>hoki</w:t>
      </w:r>
      <w:proofErr w:type="spellEnd"/>
      <w:r>
        <w:rPr>
          <w:spacing w:val="21"/>
          <w:w w:val="105"/>
          <w:sz w:val="18"/>
        </w:rPr>
        <w:t xml:space="preserve"> </w:t>
      </w:r>
      <w:r>
        <w:rPr>
          <w:w w:val="105"/>
          <w:sz w:val="18"/>
        </w:rPr>
        <w:t>(</w:t>
      </w:r>
      <w:proofErr w:type="spellStart"/>
      <w:r>
        <w:rPr>
          <w:w w:val="105"/>
          <w:sz w:val="18"/>
        </w:rPr>
        <w:t>Macruronus</w:t>
      </w:r>
      <w:proofErr w:type="spellEnd"/>
      <w:r>
        <w:rPr>
          <w:spacing w:val="21"/>
          <w:w w:val="105"/>
          <w:sz w:val="18"/>
        </w:rPr>
        <w:t xml:space="preserve"> </w:t>
      </w:r>
      <w:proofErr w:type="spellStart"/>
      <w:r>
        <w:rPr>
          <w:w w:val="105"/>
          <w:sz w:val="18"/>
        </w:rPr>
        <w:t>novaezelandiae</w:t>
      </w:r>
      <w:proofErr w:type="spellEnd"/>
      <w:r>
        <w:rPr>
          <w:w w:val="105"/>
          <w:sz w:val="18"/>
        </w:rPr>
        <w:t>)</w:t>
      </w:r>
      <w:r>
        <w:rPr>
          <w:spacing w:val="21"/>
          <w:w w:val="105"/>
          <w:sz w:val="18"/>
        </w:rPr>
        <w:t xml:space="preserve"> </w:t>
      </w:r>
      <w:r>
        <w:rPr>
          <w:w w:val="105"/>
          <w:sz w:val="18"/>
        </w:rPr>
        <w:t>skins</w:t>
      </w:r>
      <w:r>
        <w:rPr>
          <w:spacing w:val="21"/>
          <w:w w:val="105"/>
          <w:sz w:val="18"/>
        </w:rPr>
        <w:t xml:space="preserve"> </w:t>
      </w:r>
      <w:r>
        <w:rPr>
          <w:w w:val="105"/>
          <w:sz w:val="18"/>
        </w:rPr>
        <w:t xml:space="preserve">and </w:t>
      </w:r>
      <w:bookmarkStart w:id="423" w:name="_bookmark35"/>
      <w:bookmarkEnd w:id="423"/>
      <w:r>
        <w:rPr>
          <w:w w:val="105"/>
          <w:sz w:val="18"/>
        </w:rPr>
        <w:t>measurement</w:t>
      </w:r>
      <w:r>
        <w:rPr>
          <w:spacing w:val="-7"/>
          <w:w w:val="105"/>
          <w:sz w:val="18"/>
        </w:rPr>
        <w:t xml:space="preserve"> </w:t>
      </w:r>
      <w:r>
        <w:rPr>
          <w:w w:val="105"/>
          <w:sz w:val="18"/>
        </w:rPr>
        <w:t>of</w:t>
      </w:r>
      <w:r>
        <w:rPr>
          <w:spacing w:val="-7"/>
          <w:w w:val="105"/>
          <w:sz w:val="18"/>
        </w:rPr>
        <w:t xml:space="preserve"> </w:t>
      </w:r>
      <w:r>
        <w:rPr>
          <w:w w:val="105"/>
          <w:sz w:val="18"/>
        </w:rPr>
        <w:t>gel</w:t>
      </w:r>
      <w:r>
        <w:rPr>
          <w:spacing w:val="-7"/>
          <w:w w:val="105"/>
          <w:sz w:val="18"/>
        </w:rPr>
        <w:t xml:space="preserve"> </w:t>
      </w:r>
      <w:r>
        <w:rPr>
          <w:w w:val="105"/>
          <w:sz w:val="18"/>
        </w:rPr>
        <w:t>strength</w:t>
      </w:r>
      <w:r>
        <w:rPr>
          <w:spacing w:val="-7"/>
          <w:w w:val="105"/>
          <w:sz w:val="18"/>
        </w:rPr>
        <w:t xml:space="preserve"> </w:t>
      </w:r>
      <w:r>
        <w:rPr>
          <w:w w:val="105"/>
          <w:sz w:val="18"/>
        </w:rPr>
        <w:t>and</w:t>
      </w:r>
      <w:r>
        <w:rPr>
          <w:spacing w:val="-7"/>
          <w:w w:val="105"/>
          <w:sz w:val="18"/>
        </w:rPr>
        <w:t xml:space="preserve"> </w:t>
      </w:r>
      <w:r>
        <w:rPr>
          <w:w w:val="105"/>
          <w:sz w:val="18"/>
        </w:rPr>
        <w:t>SDS–PAGE.</w:t>
      </w:r>
      <w:r>
        <w:rPr>
          <w:spacing w:val="-7"/>
          <w:w w:val="105"/>
          <w:sz w:val="18"/>
        </w:rPr>
        <w:t xml:space="preserve"> </w:t>
      </w:r>
      <w:r>
        <w:rPr>
          <w:rFonts w:ascii="Palatino Linotype" w:hAnsi="Palatino Linotype"/>
          <w:i/>
          <w:w w:val="105"/>
          <w:sz w:val="18"/>
        </w:rPr>
        <w:t>Food</w:t>
      </w:r>
      <w:r>
        <w:rPr>
          <w:rFonts w:ascii="Palatino Linotype" w:hAnsi="Palatino Linotype"/>
          <w:i/>
          <w:spacing w:val="-12"/>
          <w:w w:val="105"/>
          <w:sz w:val="18"/>
        </w:rPr>
        <w:t xml:space="preserve"> </w:t>
      </w:r>
      <w:r>
        <w:rPr>
          <w:rFonts w:ascii="Palatino Linotype" w:hAnsi="Palatino Linotype"/>
          <w:i/>
          <w:w w:val="105"/>
          <w:sz w:val="18"/>
        </w:rPr>
        <w:t>Chem.</w:t>
      </w:r>
      <w:r>
        <w:rPr>
          <w:rFonts w:ascii="Palatino Linotype" w:hAnsi="Palatino Linotype"/>
          <w:i/>
          <w:spacing w:val="-4"/>
          <w:w w:val="105"/>
          <w:sz w:val="18"/>
        </w:rPr>
        <w:t xml:space="preserve"> </w:t>
      </w:r>
      <w:r>
        <w:rPr>
          <w:b/>
          <w:w w:val="105"/>
          <w:sz w:val="18"/>
        </w:rPr>
        <w:t>2010</w:t>
      </w:r>
      <w:r>
        <w:rPr>
          <w:w w:val="105"/>
          <w:sz w:val="18"/>
        </w:rPr>
        <w:t>,</w:t>
      </w:r>
      <w:r>
        <w:rPr>
          <w:spacing w:val="-7"/>
          <w:w w:val="105"/>
          <w:sz w:val="18"/>
        </w:rPr>
        <w:t xml:space="preserve"> </w:t>
      </w:r>
      <w:r>
        <w:rPr>
          <w:rFonts w:ascii="Palatino Linotype" w:hAnsi="Palatino Linotype"/>
          <w:i/>
          <w:w w:val="105"/>
          <w:sz w:val="18"/>
        </w:rPr>
        <w:t>122</w:t>
      </w:r>
      <w:r>
        <w:rPr>
          <w:w w:val="105"/>
          <w:sz w:val="18"/>
        </w:rPr>
        <w:t>,</w:t>
      </w:r>
      <w:r>
        <w:rPr>
          <w:spacing w:val="-7"/>
          <w:w w:val="105"/>
          <w:sz w:val="18"/>
        </w:rPr>
        <w:t xml:space="preserve"> </w:t>
      </w:r>
      <w:r>
        <w:rPr>
          <w:w w:val="105"/>
          <w:sz w:val="18"/>
        </w:rPr>
        <w:t>307–313. [</w:t>
      </w:r>
      <w:proofErr w:type="spellStart"/>
      <w:r>
        <w:fldChar w:fldCharType="begin"/>
      </w:r>
      <w:r>
        <w:instrText xml:space="preserve"> HYPERLINK "https://doi.org/10.1016/j.foodchem.2010.02.027" \h </w:instrText>
      </w:r>
      <w:r>
        <w:fldChar w:fldCharType="separate"/>
      </w:r>
      <w:r>
        <w:rPr>
          <w:color w:val="0774B7"/>
          <w:w w:val="105"/>
          <w:sz w:val="18"/>
        </w:rPr>
        <w:t>CrossRef</w:t>
      </w:r>
      <w:proofErr w:type="spellEnd"/>
      <w:r>
        <w:rPr>
          <w:color w:val="0774B7"/>
          <w:w w:val="105"/>
          <w:sz w:val="18"/>
        </w:rPr>
        <w:fldChar w:fldCharType="end"/>
      </w:r>
      <w:r>
        <w:rPr>
          <w:w w:val="105"/>
          <w:sz w:val="18"/>
        </w:rPr>
        <w:t>]</w:t>
      </w:r>
    </w:p>
    <w:p w14:paraId="07DF8B38" w14:textId="77777777" w:rsidR="008E732B" w:rsidRDefault="00EF0CBC">
      <w:pPr>
        <w:pStyle w:val="ListParagraph"/>
        <w:numPr>
          <w:ilvl w:val="0"/>
          <w:numId w:val="1"/>
        </w:numPr>
        <w:tabs>
          <w:tab w:val="left" w:pos="544"/>
        </w:tabs>
        <w:ind w:right="238"/>
        <w:rPr>
          <w:sz w:val="18"/>
        </w:rPr>
      </w:pPr>
      <w:r>
        <w:rPr>
          <w:w w:val="105"/>
          <w:sz w:val="18"/>
        </w:rPr>
        <w:t>Liu,</w:t>
      </w:r>
      <w:r>
        <w:rPr>
          <w:spacing w:val="-8"/>
          <w:w w:val="105"/>
          <w:sz w:val="18"/>
        </w:rPr>
        <w:t xml:space="preserve"> </w:t>
      </w:r>
      <w:r>
        <w:rPr>
          <w:w w:val="105"/>
          <w:sz w:val="18"/>
        </w:rPr>
        <w:t>J.;</w:t>
      </w:r>
      <w:r>
        <w:rPr>
          <w:spacing w:val="-8"/>
          <w:w w:val="105"/>
          <w:sz w:val="18"/>
        </w:rPr>
        <w:t xml:space="preserve"> </w:t>
      </w:r>
      <w:r>
        <w:rPr>
          <w:w w:val="105"/>
          <w:sz w:val="18"/>
        </w:rPr>
        <w:t>Wang,</w:t>
      </w:r>
      <w:r>
        <w:rPr>
          <w:spacing w:val="-8"/>
          <w:w w:val="105"/>
          <w:sz w:val="18"/>
        </w:rPr>
        <w:t xml:space="preserve"> </w:t>
      </w:r>
      <w:r>
        <w:rPr>
          <w:w w:val="105"/>
          <w:sz w:val="18"/>
        </w:rPr>
        <w:t>Y.;</w:t>
      </w:r>
      <w:r>
        <w:rPr>
          <w:spacing w:val="-8"/>
          <w:w w:val="105"/>
          <w:sz w:val="18"/>
        </w:rPr>
        <w:t xml:space="preserve"> </w:t>
      </w:r>
      <w:r>
        <w:rPr>
          <w:w w:val="105"/>
          <w:sz w:val="18"/>
        </w:rPr>
        <w:t>Song,</w:t>
      </w:r>
      <w:r>
        <w:rPr>
          <w:spacing w:val="-8"/>
          <w:w w:val="105"/>
          <w:sz w:val="18"/>
        </w:rPr>
        <w:t xml:space="preserve"> </w:t>
      </w:r>
      <w:r>
        <w:rPr>
          <w:w w:val="105"/>
          <w:sz w:val="18"/>
        </w:rPr>
        <w:t>S.;</w:t>
      </w:r>
      <w:r>
        <w:rPr>
          <w:spacing w:val="-8"/>
          <w:w w:val="105"/>
          <w:sz w:val="18"/>
        </w:rPr>
        <w:t xml:space="preserve"> </w:t>
      </w:r>
      <w:r>
        <w:rPr>
          <w:w w:val="105"/>
          <w:sz w:val="18"/>
        </w:rPr>
        <w:t>Wang,</w:t>
      </w:r>
      <w:r>
        <w:rPr>
          <w:spacing w:val="-8"/>
          <w:w w:val="105"/>
          <w:sz w:val="18"/>
        </w:rPr>
        <w:t xml:space="preserve"> </w:t>
      </w:r>
      <w:r>
        <w:rPr>
          <w:w w:val="105"/>
          <w:sz w:val="18"/>
        </w:rPr>
        <w:t>X.;</w:t>
      </w:r>
      <w:r>
        <w:rPr>
          <w:spacing w:val="-8"/>
          <w:w w:val="105"/>
          <w:sz w:val="18"/>
        </w:rPr>
        <w:t xml:space="preserve"> </w:t>
      </w:r>
      <w:r>
        <w:rPr>
          <w:w w:val="105"/>
          <w:sz w:val="18"/>
        </w:rPr>
        <w:t>Qin,</w:t>
      </w:r>
      <w:r>
        <w:rPr>
          <w:spacing w:val="-8"/>
          <w:w w:val="105"/>
          <w:sz w:val="18"/>
        </w:rPr>
        <w:t xml:space="preserve"> </w:t>
      </w:r>
      <w:r>
        <w:rPr>
          <w:w w:val="105"/>
          <w:sz w:val="18"/>
        </w:rPr>
        <w:t>Y.;</w:t>
      </w:r>
      <w:r>
        <w:rPr>
          <w:spacing w:val="-8"/>
          <w:w w:val="105"/>
          <w:sz w:val="18"/>
        </w:rPr>
        <w:t xml:space="preserve"> </w:t>
      </w:r>
      <w:r>
        <w:rPr>
          <w:w w:val="105"/>
          <w:sz w:val="18"/>
        </w:rPr>
        <w:t>Si,</w:t>
      </w:r>
      <w:r>
        <w:rPr>
          <w:spacing w:val="-8"/>
          <w:w w:val="105"/>
          <w:sz w:val="18"/>
        </w:rPr>
        <w:t xml:space="preserve"> </w:t>
      </w:r>
      <w:r>
        <w:rPr>
          <w:w w:val="105"/>
          <w:sz w:val="18"/>
        </w:rPr>
        <w:t>S.;</w:t>
      </w:r>
      <w:r>
        <w:rPr>
          <w:spacing w:val="-8"/>
          <w:w w:val="105"/>
          <w:sz w:val="18"/>
        </w:rPr>
        <w:t xml:space="preserve"> </w:t>
      </w:r>
      <w:r>
        <w:rPr>
          <w:w w:val="105"/>
          <w:sz w:val="18"/>
        </w:rPr>
        <w:t>Guo,</w:t>
      </w:r>
      <w:r>
        <w:rPr>
          <w:spacing w:val="-8"/>
          <w:w w:val="105"/>
          <w:sz w:val="18"/>
        </w:rPr>
        <w:t xml:space="preserve"> </w:t>
      </w:r>
      <w:r>
        <w:rPr>
          <w:w w:val="105"/>
          <w:sz w:val="18"/>
        </w:rPr>
        <w:t>Y.</w:t>
      </w:r>
      <w:r>
        <w:rPr>
          <w:spacing w:val="-8"/>
          <w:w w:val="105"/>
          <w:sz w:val="18"/>
        </w:rPr>
        <w:t xml:space="preserve"> </w:t>
      </w:r>
      <w:r>
        <w:rPr>
          <w:w w:val="105"/>
          <w:sz w:val="18"/>
        </w:rPr>
        <w:t>Combined</w:t>
      </w:r>
      <w:r>
        <w:rPr>
          <w:spacing w:val="-8"/>
          <w:w w:val="105"/>
          <w:sz w:val="18"/>
        </w:rPr>
        <w:t xml:space="preserve"> </w:t>
      </w:r>
      <w:r>
        <w:rPr>
          <w:w w:val="105"/>
          <w:sz w:val="18"/>
        </w:rPr>
        <w:t>oral</w:t>
      </w:r>
      <w:r>
        <w:rPr>
          <w:spacing w:val="-8"/>
          <w:w w:val="105"/>
          <w:sz w:val="18"/>
        </w:rPr>
        <w:t xml:space="preserve"> </w:t>
      </w:r>
      <w:r>
        <w:rPr>
          <w:w w:val="105"/>
          <w:sz w:val="18"/>
        </w:rPr>
        <w:t>administration</w:t>
      </w:r>
      <w:r>
        <w:rPr>
          <w:spacing w:val="-8"/>
          <w:w w:val="105"/>
          <w:sz w:val="18"/>
        </w:rPr>
        <w:t xml:space="preserve"> </w:t>
      </w:r>
      <w:r>
        <w:rPr>
          <w:w w:val="105"/>
          <w:sz w:val="18"/>
        </w:rPr>
        <w:t>of</w:t>
      </w:r>
      <w:r>
        <w:rPr>
          <w:spacing w:val="-8"/>
          <w:w w:val="105"/>
          <w:sz w:val="18"/>
        </w:rPr>
        <w:t xml:space="preserve"> </w:t>
      </w:r>
      <w:r>
        <w:rPr>
          <w:w w:val="105"/>
          <w:sz w:val="18"/>
        </w:rPr>
        <w:t>bovine</w:t>
      </w:r>
      <w:r>
        <w:rPr>
          <w:spacing w:val="-8"/>
          <w:w w:val="105"/>
          <w:sz w:val="18"/>
        </w:rPr>
        <w:t xml:space="preserve"> </w:t>
      </w:r>
      <w:r>
        <w:rPr>
          <w:w w:val="105"/>
          <w:sz w:val="18"/>
        </w:rPr>
        <w:t>collagen</w:t>
      </w:r>
      <w:r>
        <w:rPr>
          <w:spacing w:val="-8"/>
          <w:w w:val="105"/>
          <w:sz w:val="18"/>
        </w:rPr>
        <w:t xml:space="preserve"> </w:t>
      </w:r>
      <w:r>
        <w:rPr>
          <w:w w:val="105"/>
          <w:sz w:val="18"/>
        </w:rPr>
        <w:t>peptides</w:t>
      </w:r>
      <w:r>
        <w:rPr>
          <w:spacing w:val="-8"/>
          <w:w w:val="105"/>
          <w:sz w:val="18"/>
        </w:rPr>
        <w:t xml:space="preserve"> </w:t>
      </w:r>
      <w:r>
        <w:rPr>
          <w:w w:val="105"/>
          <w:sz w:val="18"/>
        </w:rPr>
        <w:t>with</w:t>
      </w:r>
      <w:r>
        <w:rPr>
          <w:spacing w:val="-8"/>
          <w:w w:val="105"/>
          <w:sz w:val="18"/>
        </w:rPr>
        <w:t xml:space="preserve"> </w:t>
      </w:r>
      <w:r>
        <w:rPr>
          <w:w w:val="105"/>
          <w:sz w:val="18"/>
        </w:rPr>
        <w:t xml:space="preserve">calcium </w:t>
      </w:r>
      <w:bookmarkStart w:id="424" w:name="_bookmark36"/>
      <w:bookmarkEnd w:id="424"/>
      <w:r>
        <w:rPr>
          <w:w w:val="105"/>
          <w:sz w:val="18"/>
        </w:rPr>
        <w:t>citrate</w:t>
      </w:r>
      <w:r>
        <w:rPr>
          <w:spacing w:val="-11"/>
          <w:w w:val="105"/>
          <w:sz w:val="18"/>
        </w:rPr>
        <w:t xml:space="preserve"> </w:t>
      </w:r>
      <w:r>
        <w:rPr>
          <w:w w:val="105"/>
          <w:sz w:val="18"/>
        </w:rPr>
        <w:t>inhibits</w:t>
      </w:r>
      <w:r>
        <w:rPr>
          <w:spacing w:val="-10"/>
          <w:w w:val="105"/>
          <w:sz w:val="18"/>
        </w:rPr>
        <w:t xml:space="preserve"> </w:t>
      </w:r>
      <w:r>
        <w:rPr>
          <w:w w:val="105"/>
          <w:sz w:val="18"/>
        </w:rPr>
        <w:t>bone</w:t>
      </w:r>
      <w:r>
        <w:rPr>
          <w:spacing w:val="-11"/>
          <w:w w:val="105"/>
          <w:sz w:val="18"/>
        </w:rPr>
        <w:t xml:space="preserve"> </w:t>
      </w:r>
      <w:r>
        <w:rPr>
          <w:w w:val="105"/>
          <w:sz w:val="18"/>
        </w:rPr>
        <w:t>loss</w:t>
      </w:r>
      <w:r>
        <w:rPr>
          <w:spacing w:val="-10"/>
          <w:w w:val="105"/>
          <w:sz w:val="18"/>
        </w:rPr>
        <w:t xml:space="preserve"> </w:t>
      </w:r>
      <w:r>
        <w:rPr>
          <w:w w:val="105"/>
          <w:sz w:val="18"/>
        </w:rPr>
        <w:t>in</w:t>
      </w:r>
      <w:r>
        <w:rPr>
          <w:spacing w:val="-11"/>
          <w:w w:val="105"/>
          <w:sz w:val="18"/>
        </w:rPr>
        <w:t xml:space="preserve"> </w:t>
      </w:r>
      <w:r>
        <w:rPr>
          <w:w w:val="105"/>
          <w:sz w:val="18"/>
        </w:rPr>
        <w:t>ovariectomized</w:t>
      </w:r>
      <w:r>
        <w:rPr>
          <w:spacing w:val="-10"/>
          <w:w w:val="105"/>
          <w:sz w:val="18"/>
        </w:rPr>
        <w:t xml:space="preserve"> </w:t>
      </w:r>
      <w:r>
        <w:rPr>
          <w:w w:val="105"/>
          <w:sz w:val="18"/>
        </w:rPr>
        <w:t>rats.</w:t>
      </w:r>
      <w:r>
        <w:rPr>
          <w:spacing w:val="-6"/>
          <w:w w:val="105"/>
          <w:sz w:val="18"/>
        </w:rPr>
        <w:t xml:space="preserve"> </w:t>
      </w:r>
      <w:proofErr w:type="spellStart"/>
      <w:r>
        <w:rPr>
          <w:rFonts w:ascii="Palatino Linotype"/>
          <w:i/>
          <w:w w:val="105"/>
          <w:sz w:val="18"/>
        </w:rPr>
        <w:t>PLoS</w:t>
      </w:r>
      <w:proofErr w:type="spellEnd"/>
      <w:r>
        <w:rPr>
          <w:rFonts w:ascii="Palatino Linotype"/>
          <w:i/>
          <w:spacing w:val="-12"/>
          <w:w w:val="105"/>
          <w:sz w:val="18"/>
        </w:rPr>
        <w:t xml:space="preserve"> </w:t>
      </w:r>
      <w:r>
        <w:rPr>
          <w:rFonts w:ascii="Palatino Linotype"/>
          <w:i/>
          <w:w w:val="105"/>
          <w:sz w:val="18"/>
        </w:rPr>
        <w:t>ONE</w:t>
      </w:r>
      <w:r>
        <w:rPr>
          <w:rFonts w:ascii="Palatino Linotype"/>
          <w:i/>
          <w:spacing w:val="-12"/>
          <w:w w:val="105"/>
          <w:sz w:val="18"/>
        </w:rPr>
        <w:t xml:space="preserve"> </w:t>
      </w:r>
      <w:r>
        <w:rPr>
          <w:b/>
          <w:w w:val="105"/>
          <w:sz w:val="18"/>
        </w:rPr>
        <w:t>2015</w:t>
      </w:r>
      <w:r>
        <w:rPr>
          <w:w w:val="105"/>
          <w:sz w:val="18"/>
        </w:rPr>
        <w:t>,</w:t>
      </w:r>
      <w:r>
        <w:rPr>
          <w:spacing w:val="-10"/>
          <w:w w:val="105"/>
          <w:sz w:val="18"/>
        </w:rPr>
        <w:t xml:space="preserve"> </w:t>
      </w:r>
      <w:r>
        <w:rPr>
          <w:rFonts w:ascii="Palatino Linotype"/>
          <w:i/>
          <w:w w:val="105"/>
          <w:sz w:val="18"/>
        </w:rPr>
        <w:t>10</w:t>
      </w:r>
      <w:r>
        <w:rPr>
          <w:w w:val="105"/>
          <w:sz w:val="18"/>
        </w:rPr>
        <w:t>,</w:t>
      </w:r>
      <w:r>
        <w:rPr>
          <w:spacing w:val="-10"/>
          <w:w w:val="105"/>
          <w:sz w:val="18"/>
        </w:rPr>
        <w:t xml:space="preserve"> </w:t>
      </w:r>
      <w:r>
        <w:rPr>
          <w:w w:val="105"/>
          <w:sz w:val="18"/>
        </w:rPr>
        <w:t>e0135019.</w:t>
      </w:r>
      <w:r>
        <w:rPr>
          <w:spacing w:val="-7"/>
          <w:w w:val="105"/>
          <w:sz w:val="18"/>
        </w:rPr>
        <w:t xml:space="preserve"> </w:t>
      </w:r>
      <w:r>
        <w:rPr>
          <w:w w:val="105"/>
          <w:sz w:val="18"/>
        </w:rPr>
        <w:t>[</w:t>
      </w:r>
      <w:proofErr w:type="spellStart"/>
      <w:r>
        <w:fldChar w:fldCharType="begin"/>
      </w:r>
      <w:r>
        <w:instrText xml:space="preserve"> HYPERLINK "https://doi.org/10.1371/journal.pone.0135019" \h </w:instrText>
      </w:r>
      <w:r>
        <w:fldChar w:fldCharType="separate"/>
      </w:r>
      <w:r>
        <w:rPr>
          <w:color w:val="0774B7"/>
          <w:w w:val="105"/>
          <w:sz w:val="18"/>
        </w:rPr>
        <w:t>CrossRef</w:t>
      </w:r>
      <w:proofErr w:type="spellEnd"/>
      <w:r>
        <w:rPr>
          <w:color w:val="0774B7"/>
          <w:w w:val="105"/>
          <w:sz w:val="18"/>
        </w:rPr>
        <w:fldChar w:fldCharType="end"/>
      </w:r>
      <w:r>
        <w:rPr>
          <w:w w:val="105"/>
          <w:sz w:val="18"/>
        </w:rPr>
        <w:t>]</w:t>
      </w:r>
      <w:r>
        <w:rPr>
          <w:spacing w:val="-10"/>
          <w:w w:val="105"/>
          <w:sz w:val="18"/>
        </w:rPr>
        <w:t xml:space="preserve"> </w:t>
      </w:r>
      <w:r>
        <w:rPr>
          <w:w w:val="105"/>
          <w:sz w:val="18"/>
        </w:rPr>
        <w:t>[</w:t>
      </w:r>
      <w:hyperlink r:id="rId36">
        <w:r>
          <w:rPr>
            <w:color w:val="0774B7"/>
            <w:w w:val="105"/>
            <w:sz w:val="18"/>
          </w:rPr>
          <w:t>PubMed</w:t>
        </w:r>
      </w:hyperlink>
      <w:r>
        <w:rPr>
          <w:w w:val="105"/>
          <w:sz w:val="18"/>
        </w:rPr>
        <w:t>]</w:t>
      </w:r>
    </w:p>
    <w:p w14:paraId="25EC9480" w14:textId="77777777" w:rsidR="008E732B" w:rsidRDefault="00EF0CBC">
      <w:pPr>
        <w:pStyle w:val="ListParagraph"/>
        <w:numPr>
          <w:ilvl w:val="0"/>
          <w:numId w:val="1"/>
        </w:numPr>
        <w:tabs>
          <w:tab w:val="left" w:pos="544"/>
        </w:tabs>
        <w:spacing w:before="5"/>
        <w:ind w:hanging="430"/>
        <w:rPr>
          <w:sz w:val="18"/>
        </w:rPr>
      </w:pPr>
      <w:proofErr w:type="spellStart"/>
      <w:r>
        <w:rPr>
          <w:sz w:val="18"/>
        </w:rPr>
        <w:t>Oesser</w:t>
      </w:r>
      <w:proofErr w:type="spellEnd"/>
      <w:r>
        <w:rPr>
          <w:sz w:val="18"/>
        </w:rPr>
        <w:t>,</w:t>
      </w:r>
      <w:r>
        <w:rPr>
          <w:spacing w:val="29"/>
          <w:sz w:val="18"/>
        </w:rPr>
        <w:t xml:space="preserve"> </w:t>
      </w:r>
      <w:r>
        <w:rPr>
          <w:sz w:val="18"/>
        </w:rPr>
        <w:t>S.;</w:t>
      </w:r>
      <w:r>
        <w:rPr>
          <w:spacing w:val="30"/>
          <w:sz w:val="18"/>
        </w:rPr>
        <w:t xml:space="preserve"> </w:t>
      </w:r>
      <w:r>
        <w:rPr>
          <w:sz w:val="18"/>
        </w:rPr>
        <w:t>Schulze,</w:t>
      </w:r>
      <w:r>
        <w:rPr>
          <w:spacing w:val="30"/>
          <w:sz w:val="18"/>
        </w:rPr>
        <w:t xml:space="preserve"> </w:t>
      </w:r>
      <w:r>
        <w:rPr>
          <w:sz w:val="18"/>
        </w:rPr>
        <w:t>C.H.;</w:t>
      </w:r>
      <w:r>
        <w:rPr>
          <w:spacing w:val="30"/>
          <w:sz w:val="18"/>
        </w:rPr>
        <w:t xml:space="preserve"> </w:t>
      </w:r>
      <w:proofErr w:type="spellStart"/>
      <w:r>
        <w:rPr>
          <w:sz w:val="18"/>
        </w:rPr>
        <w:t>Zdzieblik</w:t>
      </w:r>
      <w:proofErr w:type="spellEnd"/>
      <w:r>
        <w:rPr>
          <w:sz w:val="18"/>
        </w:rPr>
        <w:t>,</w:t>
      </w:r>
      <w:r>
        <w:rPr>
          <w:spacing w:val="30"/>
          <w:sz w:val="18"/>
        </w:rPr>
        <w:t xml:space="preserve"> </w:t>
      </w:r>
      <w:r>
        <w:rPr>
          <w:sz w:val="18"/>
        </w:rPr>
        <w:t>D.;</w:t>
      </w:r>
      <w:r>
        <w:rPr>
          <w:spacing w:val="30"/>
          <w:sz w:val="18"/>
        </w:rPr>
        <w:t xml:space="preserve"> </w:t>
      </w:r>
      <w:r>
        <w:rPr>
          <w:sz w:val="18"/>
        </w:rPr>
        <w:t>König,</w:t>
      </w:r>
      <w:r>
        <w:rPr>
          <w:spacing w:val="30"/>
          <w:sz w:val="18"/>
        </w:rPr>
        <w:t xml:space="preserve"> </w:t>
      </w:r>
      <w:r>
        <w:rPr>
          <w:sz w:val="18"/>
        </w:rPr>
        <w:t>D.</w:t>
      </w:r>
      <w:r>
        <w:rPr>
          <w:spacing w:val="30"/>
          <w:sz w:val="18"/>
        </w:rPr>
        <w:t xml:space="preserve"> </w:t>
      </w:r>
      <w:r>
        <w:rPr>
          <w:sz w:val="18"/>
        </w:rPr>
        <w:t>Efficacy</w:t>
      </w:r>
      <w:r>
        <w:rPr>
          <w:spacing w:val="30"/>
          <w:sz w:val="18"/>
        </w:rPr>
        <w:t xml:space="preserve"> </w:t>
      </w:r>
      <w:r>
        <w:rPr>
          <w:sz w:val="18"/>
        </w:rPr>
        <w:t>of</w:t>
      </w:r>
      <w:r>
        <w:rPr>
          <w:spacing w:val="30"/>
          <w:sz w:val="18"/>
        </w:rPr>
        <w:t xml:space="preserve"> </w:t>
      </w:r>
      <w:r>
        <w:rPr>
          <w:sz w:val="18"/>
        </w:rPr>
        <w:t>specific</w:t>
      </w:r>
      <w:r>
        <w:rPr>
          <w:spacing w:val="30"/>
          <w:sz w:val="18"/>
        </w:rPr>
        <w:t xml:space="preserve"> </w:t>
      </w:r>
      <w:r>
        <w:rPr>
          <w:sz w:val="18"/>
        </w:rPr>
        <w:t>bioactive</w:t>
      </w:r>
      <w:r>
        <w:rPr>
          <w:spacing w:val="30"/>
          <w:sz w:val="18"/>
        </w:rPr>
        <w:t xml:space="preserve"> </w:t>
      </w:r>
      <w:r>
        <w:rPr>
          <w:sz w:val="18"/>
        </w:rPr>
        <w:t>collagen</w:t>
      </w:r>
      <w:r>
        <w:rPr>
          <w:spacing w:val="30"/>
          <w:sz w:val="18"/>
        </w:rPr>
        <w:t xml:space="preserve"> </w:t>
      </w:r>
      <w:r>
        <w:rPr>
          <w:sz w:val="18"/>
        </w:rPr>
        <w:t>peptides</w:t>
      </w:r>
      <w:r>
        <w:rPr>
          <w:spacing w:val="30"/>
          <w:sz w:val="18"/>
        </w:rPr>
        <w:t xml:space="preserve"> </w:t>
      </w:r>
      <w:r>
        <w:rPr>
          <w:sz w:val="18"/>
        </w:rPr>
        <w:t>in</w:t>
      </w:r>
      <w:r>
        <w:rPr>
          <w:spacing w:val="30"/>
          <w:sz w:val="18"/>
        </w:rPr>
        <w:t xml:space="preserve"> </w:t>
      </w:r>
      <w:r>
        <w:rPr>
          <w:sz w:val="18"/>
        </w:rPr>
        <w:t>the</w:t>
      </w:r>
      <w:r>
        <w:rPr>
          <w:spacing w:val="30"/>
          <w:sz w:val="18"/>
        </w:rPr>
        <w:t xml:space="preserve"> </w:t>
      </w:r>
      <w:r>
        <w:rPr>
          <w:sz w:val="18"/>
        </w:rPr>
        <w:t>treatment</w:t>
      </w:r>
      <w:r>
        <w:rPr>
          <w:spacing w:val="30"/>
          <w:sz w:val="18"/>
        </w:rPr>
        <w:t xml:space="preserve"> </w:t>
      </w:r>
      <w:r>
        <w:rPr>
          <w:sz w:val="18"/>
        </w:rPr>
        <w:t>of</w:t>
      </w:r>
      <w:r>
        <w:rPr>
          <w:spacing w:val="30"/>
          <w:sz w:val="18"/>
        </w:rPr>
        <w:t xml:space="preserve"> </w:t>
      </w:r>
      <w:r>
        <w:rPr>
          <w:sz w:val="18"/>
        </w:rPr>
        <w:t>joint</w:t>
      </w:r>
      <w:r>
        <w:rPr>
          <w:spacing w:val="30"/>
          <w:sz w:val="18"/>
        </w:rPr>
        <w:t xml:space="preserve"> </w:t>
      </w:r>
      <w:r>
        <w:rPr>
          <w:spacing w:val="-2"/>
          <w:sz w:val="18"/>
        </w:rPr>
        <w:t>pain.</w:t>
      </w:r>
    </w:p>
    <w:p w14:paraId="0009ABF9" w14:textId="77777777" w:rsidR="008E732B" w:rsidRDefault="00EF0CBC">
      <w:pPr>
        <w:spacing w:before="2"/>
        <w:ind w:left="537"/>
        <w:rPr>
          <w:sz w:val="18"/>
        </w:rPr>
      </w:pPr>
      <w:bookmarkStart w:id="425" w:name="_bookmark37"/>
      <w:bookmarkEnd w:id="425"/>
      <w:proofErr w:type="spellStart"/>
      <w:r>
        <w:rPr>
          <w:rFonts w:ascii="Palatino Linotype"/>
          <w:i/>
          <w:spacing w:val="-2"/>
          <w:sz w:val="18"/>
        </w:rPr>
        <w:t>Osteoarthr</w:t>
      </w:r>
      <w:proofErr w:type="spellEnd"/>
      <w:r>
        <w:rPr>
          <w:rFonts w:ascii="Palatino Linotype"/>
          <w:i/>
          <w:spacing w:val="-2"/>
          <w:sz w:val="18"/>
        </w:rPr>
        <w:t>.</w:t>
      </w:r>
      <w:r>
        <w:rPr>
          <w:rFonts w:ascii="Palatino Linotype"/>
          <w:i/>
          <w:sz w:val="18"/>
        </w:rPr>
        <w:t xml:space="preserve"> </w:t>
      </w:r>
      <w:proofErr w:type="spellStart"/>
      <w:r>
        <w:rPr>
          <w:rFonts w:ascii="Palatino Linotype"/>
          <w:i/>
          <w:spacing w:val="-2"/>
          <w:sz w:val="18"/>
        </w:rPr>
        <w:t>Cartil</w:t>
      </w:r>
      <w:proofErr w:type="spellEnd"/>
      <w:r>
        <w:rPr>
          <w:rFonts w:ascii="Palatino Linotype"/>
          <w:i/>
          <w:spacing w:val="-2"/>
          <w:sz w:val="18"/>
        </w:rPr>
        <w:t>.</w:t>
      </w:r>
      <w:r>
        <w:rPr>
          <w:rFonts w:ascii="Palatino Linotype"/>
          <w:i/>
          <w:spacing w:val="1"/>
          <w:sz w:val="18"/>
        </w:rPr>
        <w:t xml:space="preserve"> </w:t>
      </w:r>
      <w:r>
        <w:rPr>
          <w:b/>
          <w:spacing w:val="-2"/>
          <w:sz w:val="18"/>
        </w:rPr>
        <w:t>2016</w:t>
      </w:r>
      <w:r>
        <w:rPr>
          <w:spacing w:val="-2"/>
          <w:sz w:val="18"/>
        </w:rPr>
        <w:t xml:space="preserve">, </w:t>
      </w:r>
      <w:r>
        <w:rPr>
          <w:rFonts w:ascii="Palatino Linotype"/>
          <w:i/>
          <w:spacing w:val="-2"/>
          <w:sz w:val="18"/>
        </w:rPr>
        <w:t>24</w:t>
      </w:r>
      <w:r>
        <w:rPr>
          <w:spacing w:val="-2"/>
          <w:sz w:val="18"/>
        </w:rPr>
        <w:t>, S189.</w:t>
      </w:r>
      <w:r>
        <w:rPr>
          <w:spacing w:val="6"/>
          <w:sz w:val="18"/>
        </w:rPr>
        <w:t xml:space="preserve"> </w:t>
      </w:r>
      <w:r>
        <w:rPr>
          <w:spacing w:val="-2"/>
          <w:sz w:val="18"/>
        </w:rPr>
        <w:t>[</w:t>
      </w:r>
      <w:proofErr w:type="spellStart"/>
      <w:r>
        <w:fldChar w:fldCharType="begin"/>
      </w:r>
      <w:r>
        <w:instrText xml:space="preserve"> HYPERLINK "https://doi.org/10.1016/j.joca.2016.01.370" \h </w:instrText>
      </w:r>
      <w:r>
        <w:fldChar w:fldCharType="separate"/>
      </w:r>
      <w:r>
        <w:rPr>
          <w:color w:val="0774B7"/>
          <w:spacing w:val="-2"/>
          <w:sz w:val="18"/>
        </w:rPr>
        <w:t>CrossRef</w:t>
      </w:r>
      <w:proofErr w:type="spellEnd"/>
      <w:r>
        <w:rPr>
          <w:color w:val="0774B7"/>
          <w:spacing w:val="-2"/>
          <w:sz w:val="18"/>
        </w:rPr>
        <w:fldChar w:fldCharType="end"/>
      </w:r>
      <w:r>
        <w:rPr>
          <w:spacing w:val="-2"/>
          <w:sz w:val="18"/>
        </w:rPr>
        <w:t>]</w:t>
      </w:r>
    </w:p>
    <w:p w14:paraId="0E172F26" w14:textId="77777777" w:rsidR="008E732B" w:rsidRDefault="00EF0CBC">
      <w:pPr>
        <w:pStyle w:val="ListParagraph"/>
        <w:numPr>
          <w:ilvl w:val="0"/>
          <w:numId w:val="1"/>
        </w:numPr>
        <w:tabs>
          <w:tab w:val="left" w:pos="542"/>
          <w:tab w:val="left" w:pos="544"/>
        </w:tabs>
        <w:spacing w:before="5" w:line="242" w:lineRule="auto"/>
        <w:ind w:right="208"/>
        <w:jc w:val="both"/>
        <w:rPr>
          <w:sz w:val="18"/>
        </w:rPr>
      </w:pPr>
      <w:r>
        <w:rPr>
          <w:w w:val="105"/>
          <w:sz w:val="18"/>
        </w:rPr>
        <w:t xml:space="preserve">O’Keeffe, M.B.; Norris, R.; </w:t>
      </w:r>
      <w:proofErr w:type="spellStart"/>
      <w:r>
        <w:rPr>
          <w:w w:val="105"/>
          <w:sz w:val="18"/>
        </w:rPr>
        <w:t>Alashi</w:t>
      </w:r>
      <w:proofErr w:type="spellEnd"/>
      <w:r>
        <w:rPr>
          <w:w w:val="105"/>
          <w:sz w:val="18"/>
        </w:rPr>
        <w:t xml:space="preserve">, M.A.; </w:t>
      </w:r>
      <w:proofErr w:type="spellStart"/>
      <w:r>
        <w:rPr>
          <w:w w:val="105"/>
          <w:sz w:val="18"/>
        </w:rPr>
        <w:t>Aluko</w:t>
      </w:r>
      <w:proofErr w:type="spellEnd"/>
      <w:r>
        <w:rPr>
          <w:w w:val="105"/>
          <w:sz w:val="18"/>
        </w:rPr>
        <w:t xml:space="preserve">, R.E.; FitzGerald, R.J. Peptide identification in a porcine gelatin prolyl </w:t>
      </w:r>
      <w:proofErr w:type="spellStart"/>
      <w:r>
        <w:rPr>
          <w:w w:val="105"/>
          <w:sz w:val="18"/>
        </w:rPr>
        <w:t>endopro</w:t>
      </w:r>
      <w:proofErr w:type="spellEnd"/>
      <w:r>
        <w:rPr>
          <w:w w:val="105"/>
          <w:sz w:val="18"/>
        </w:rPr>
        <w:t xml:space="preserve">- </w:t>
      </w:r>
      <w:proofErr w:type="spellStart"/>
      <w:r>
        <w:rPr>
          <w:w w:val="105"/>
          <w:sz w:val="18"/>
        </w:rPr>
        <w:t>teinase</w:t>
      </w:r>
      <w:proofErr w:type="spellEnd"/>
      <w:r>
        <w:rPr>
          <w:w w:val="105"/>
          <w:sz w:val="18"/>
        </w:rPr>
        <w:t xml:space="preserve"> hydrolysate with angiotensin converting enzyme (ACE) inhibitory and hypotensive activity.</w:t>
      </w:r>
      <w:r>
        <w:rPr>
          <w:spacing w:val="22"/>
          <w:w w:val="105"/>
          <w:sz w:val="18"/>
        </w:rPr>
        <w:t xml:space="preserve"> </w:t>
      </w:r>
      <w:r>
        <w:rPr>
          <w:rFonts w:ascii="Palatino Linotype" w:hAnsi="Palatino Linotype"/>
          <w:i/>
          <w:w w:val="105"/>
          <w:sz w:val="18"/>
        </w:rPr>
        <w:t>J.</w:t>
      </w:r>
      <w:r>
        <w:rPr>
          <w:rFonts w:ascii="Palatino Linotype" w:hAnsi="Palatino Linotype"/>
          <w:i/>
          <w:spacing w:val="-3"/>
          <w:w w:val="105"/>
          <w:sz w:val="18"/>
        </w:rPr>
        <w:t xml:space="preserve"> </w:t>
      </w:r>
      <w:proofErr w:type="spellStart"/>
      <w:r>
        <w:rPr>
          <w:rFonts w:ascii="Palatino Linotype" w:hAnsi="Palatino Linotype"/>
          <w:i/>
          <w:w w:val="105"/>
          <w:sz w:val="18"/>
        </w:rPr>
        <w:t>Funct</w:t>
      </w:r>
      <w:proofErr w:type="spellEnd"/>
      <w:r>
        <w:rPr>
          <w:rFonts w:ascii="Palatino Linotype" w:hAnsi="Palatino Linotype"/>
          <w:i/>
          <w:w w:val="105"/>
          <w:sz w:val="18"/>
        </w:rPr>
        <w:t>. Foods</w:t>
      </w:r>
      <w:r>
        <w:rPr>
          <w:rFonts w:ascii="Palatino Linotype" w:hAnsi="Palatino Linotype"/>
          <w:i/>
          <w:spacing w:val="-3"/>
          <w:w w:val="105"/>
          <w:sz w:val="18"/>
        </w:rPr>
        <w:t xml:space="preserve"> </w:t>
      </w:r>
      <w:r>
        <w:rPr>
          <w:b/>
          <w:w w:val="105"/>
          <w:sz w:val="18"/>
        </w:rPr>
        <w:t>2017</w:t>
      </w:r>
      <w:r>
        <w:rPr>
          <w:w w:val="105"/>
          <w:sz w:val="18"/>
        </w:rPr>
        <w:t xml:space="preserve">, </w:t>
      </w:r>
      <w:r>
        <w:rPr>
          <w:rFonts w:ascii="Palatino Linotype" w:hAnsi="Palatino Linotype"/>
          <w:i/>
          <w:w w:val="105"/>
          <w:sz w:val="18"/>
        </w:rPr>
        <w:t>34</w:t>
      </w:r>
      <w:r>
        <w:rPr>
          <w:w w:val="105"/>
          <w:sz w:val="18"/>
        </w:rPr>
        <w:t xml:space="preserve">, </w:t>
      </w:r>
      <w:bookmarkStart w:id="426" w:name="_bookmark38"/>
      <w:bookmarkEnd w:id="426"/>
      <w:r>
        <w:rPr>
          <w:w w:val="105"/>
          <w:sz w:val="18"/>
        </w:rPr>
        <w:t>77–88. [</w:t>
      </w:r>
      <w:proofErr w:type="spellStart"/>
      <w:r>
        <w:fldChar w:fldCharType="begin"/>
      </w:r>
      <w:r>
        <w:instrText xml:space="preserve"> HYPERLINK "https://doi.org/10.1016/j.jff.2017.04.018" \h </w:instrText>
      </w:r>
      <w:r>
        <w:fldChar w:fldCharType="separate"/>
      </w:r>
      <w:r>
        <w:rPr>
          <w:color w:val="0774B7"/>
          <w:w w:val="105"/>
          <w:sz w:val="18"/>
        </w:rPr>
        <w:t>CrossRef</w:t>
      </w:r>
      <w:proofErr w:type="spellEnd"/>
      <w:r>
        <w:rPr>
          <w:color w:val="0774B7"/>
          <w:w w:val="105"/>
          <w:sz w:val="18"/>
        </w:rPr>
        <w:fldChar w:fldCharType="end"/>
      </w:r>
      <w:r>
        <w:rPr>
          <w:w w:val="105"/>
          <w:sz w:val="18"/>
        </w:rPr>
        <w:t>]</w:t>
      </w:r>
    </w:p>
    <w:p w14:paraId="2A78876B" w14:textId="77777777" w:rsidR="008E732B" w:rsidRDefault="00EF0CBC">
      <w:pPr>
        <w:pStyle w:val="ListParagraph"/>
        <w:numPr>
          <w:ilvl w:val="0"/>
          <w:numId w:val="1"/>
        </w:numPr>
        <w:tabs>
          <w:tab w:val="left" w:pos="542"/>
          <w:tab w:val="left" w:pos="544"/>
        </w:tabs>
        <w:spacing w:before="19" w:line="252" w:lineRule="auto"/>
        <w:ind w:right="208"/>
        <w:jc w:val="both"/>
        <w:rPr>
          <w:sz w:val="18"/>
        </w:rPr>
      </w:pPr>
      <w:proofErr w:type="spellStart"/>
      <w:r>
        <w:rPr>
          <w:w w:val="105"/>
          <w:sz w:val="18"/>
        </w:rPr>
        <w:t>Igase</w:t>
      </w:r>
      <w:proofErr w:type="spellEnd"/>
      <w:r>
        <w:rPr>
          <w:w w:val="105"/>
          <w:sz w:val="18"/>
        </w:rPr>
        <w:t xml:space="preserve">, M.; </w:t>
      </w:r>
      <w:proofErr w:type="spellStart"/>
      <w:r>
        <w:rPr>
          <w:w w:val="105"/>
          <w:sz w:val="18"/>
        </w:rPr>
        <w:t>Kohara</w:t>
      </w:r>
      <w:proofErr w:type="spellEnd"/>
      <w:r>
        <w:rPr>
          <w:w w:val="105"/>
          <w:sz w:val="18"/>
        </w:rPr>
        <w:t xml:space="preserve">, K.; Okada, Y.; Ochi, M.; </w:t>
      </w:r>
      <w:proofErr w:type="spellStart"/>
      <w:r>
        <w:rPr>
          <w:w w:val="105"/>
          <w:sz w:val="18"/>
        </w:rPr>
        <w:t>Igase</w:t>
      </w:r>
      <w:proofErr w:type="spellEnd"/>
      <w:r>
        <w:rPr>
          <w:w w:val="105"/>
          <w:sz w:val="18"/>
        </w:rPr>
        <w:t xml:space="preserve">, K.; Inoue, N.; </w:t>
      </w:r>
      <w:proofErr w:type="spellStart"/>
      <w:r>
        <w:rPr>
          <w:w w:val="105"/>
          <w:sz w:val="18"/>
        </w:rPr>
        <w:t>Kutsuna</w:t>
      </w:r>
      <w:proofErr w:type="spellEnd"/>
      <w:r>
        <w:rPr>
          <w:w w:val="105"/>
          <w:sz w:val="18"/>
        </w:rPr>
        <w:t xml:space="preserve">, T.; Miura, H.; </w:t>
      </w:r>
      <w:proofErr w:type="spellStart"/>
      <w:r>
        <w:rPr>
          <w:w w:val="105"/>
          <w:sz w:val="18"/>
        </w:rPr>
        <w:t>Ohyagi</w:t>
      </w:r>
      <w:proofErr w:type="spellEnd"/>
      <w:r>
        <w:rPr>
          <w:w w:val="105"/>
          <w:sz w:val="18"/>
        </w:rPr>
        <w:t>, Y. A double-blind, placebo- controlled,</w:t>
      </w:r>
      <w:r>
        <w:rPr>
          <w:spacing w:val="-11"/>
          <w:w w:val="105"/>
          <w:sz w:val="18"/>
        </w:rPr>
        <w:t xml:space="preserve"> </w:t>
      </w:r>
      <w:proofErr w:type="spellStart"/>
      <w:r>
        <w:rPr>
          <w:w w:val="105"/>
          <w:sz w:val="18"/>
        </w:rPr>
        <w:t>randomised</w:t>
      </w:r>
      <w:proofErr w:type="spellEnd"/>
      <w:r>
        <w:rPr>
          <w:spacing w:val="-10"/>
          <w:w w:val="105"/>
          <w:sz w:val="18"/>
        </w:rPr>
        <w:t xml:space="preserve"> </w:t>
      </w:r>
      <w:r>
        <w:rPr>
          <w:w w:val="105"/>
          <w:sz w:val="18"/>
        </w:rPr>
        <w:t>clinical</w:t>
      </w:r>
      <w:r>
        <w:rPr>
          <w:spacing w:val="-11"/>
          <w:w w:val="105"/>
          <w:sz w:val="18"/>
        </w:rPr>
        <w:t xml:space="preserve"> </w:t>
      </w:r>
      <w:r>
        <w:rPr>
          <w:w w:val="105"/>
          <w:sz w:val="18"/>
        </w:rPr>
        <w:t>study</w:t>
      </w:r>
      <w:r>
        <w:rPr>
          <w:spacing w:val="-10"/>
          <w:w w:val="105"/>
          <w:sz w:val="18"/>
        </w:rPr>
        <w:t xml:space="preserve"> </w:t>
      </w:r>
      <w:r>
        <w:rPr>
          <w:w w:val="105"/>
          <w:sz w:val="18"/>
        </w:rPr>
        <w:t>of</w:t>
      </w:r>
      <w:r>
        <w:rPr>
          <w:spacing w:val="-11"/>
          <w:w w:val="105"/>
          <w:sz w:val="18"/>
        </w:rPr>
        <w:t xml:space="preserve"> </w:t>
      </w:r>
      <w:r>
        <w:rPr>
          <w:w w:val="105"/>
          <w:sz w:val="18"/>
        </w:rPr>
        <w:t>the</w:t>
      </w:r>
      <w:r>
        <w:rPr>
          <w:spacing w:val="-10"/>
          <w:w w:val="105"/>
          <w:sz w:val="18"/>
        </w:rPr>
        <w:t xml:space="preserve"> </w:t>
      </w:r>
      <w:r>
        <w:rPr>
          <w:w w:val="105"/>
          <w:sz w:val="18"/>
        </w:rPr>
        <w:t>effect</w:t>
      </w:r>
      <w:r>
        <w:rPr>
          <w:spacing w:val="-10"/>
          <w:w w:val="105"/>
          <w:sz w:val="18"/>
        </w:rPr>
        <w:t xml:space="preserve"> </w:t>
      </w:r>
      <w:r>
        <w:rPr>
          <w:w w:val="105"/>
          <w:sz w:val="18"/>
        </w:rPr>
        <w:t>of</w:t>
      </w:r>
      <w:r>
        <w:rPr>
          <w:spacing w:val="-11"/>
          <w:w w:val="105"/>
          <w:sz w:val="18"/>
        </w:rPr>
        <w:t xml:space="preserve"> </w:t>
      </w:r>
      <w:r>
        <w:rPr>
          <w:w w:val="105"/>
          <w:sz w:val="18"/>
        </w:rPr>
        <w:t>pork</w:t>
      </w:r>
      <w:r>
        <w:rPr>
          <w:spacing w:val="-10"/>
          <w:w w:val="105"/>
          <w:sz w:val="18"/>
        </w:rPr>
        <w:t xml:space="preserve"> </w:t>
      </w:r>
      <w:r>
        <w:rPr>
          <w:w w:val="105"/>
          <w:sz w:val="18"/>
        </w:rPr>
        <w:t>collagen</w:t>
      </w:r>
      <w:r>
        <w:rPr>
          <w:spacing w:val="-11"/>
          <w:w w:val="105"/>
          <w:sz w:val="18"/>
        </w:rPr>
        <w:t xml:space="preserve"> </w:t>
      </w:r>
      <w:r>
        <w:rPr>
          <w:w w:val="105"/>
          <w:sz w:val="18"/>
        </w:rPr>
        <w:t>peptide</w:t>
      </w:r>
      <w:r>
        <w:rPr>
          <w:spacing w:val="-10"/>
          <w:w w:val="105"/>
          <w:sz w:val="18"/>
        </w:rPr>
        <w:t xml:space="preserve"> </w:t>
      </w:r>
      <w:r>
        <w:rPr>
          <w:w w:val="105"/>
          <w:sz w:val="18"/>
        </w:rPr>
        <w:t>supplementation</w:t>
      </w:r>
      <w:r>
        <w:rPr>
          <w:spacing w:val="-10"/>
          <w:w w:val="105"/>
          <w:sz w:val="18"/>
        </w:rPr>
        <w:t xml:space="preserve"> </w:t>
      </w:r>
      <w:r>
        <w:rPr>
          <w:w w:val="105"/>
          <w:sz w:val="18"/>
        </w:rPr>
        <w:t>on</w:t>
      </w:r>
      <w:r>
        <w:rPr>
          <w:spacing w:val="-11"/>
          <w:w w:val="105"/>
          <w:sz w:val="18"/>
        </w:rPr>
        <w:t xml:space="preserve"> </w:t>
      </w:r>
      <w:r>
        <w:rPr>
          <w:w w:val="105"/>
          <w:sz w:val="18"/>
        </w:rPr>
        <w:t>atherosclerosis</w:t>
      </w:r>
      <w:r>
        <w:rPr>
          <w:spacing w:val="-10"/>
          <w:w w:val="105"/>
          <w:sz w:val="18"/>
        </w:rPr>
        <w:t xml:space="preserve"> </w:t>
      </w:r>
      <w:r>
        <w:rPr>
          <w:w w:val="105"/>
          <w:sz w:val="18"/>
        </w:rPr>
        <w:t>in</w:t>
      </w:r>
      <w:r>
        <w:rPr>
          <w:spacing w:val="-11"/>
          <w:w w:val="105"/>
          <w:sz w:val="18"/>
        </w:rPr>
        <w:t xml:space="preserve"> </w:t>
      </w:r>
      <w:r>
        <w:rPr>
          <w:w w:val="105"/>
          <w:sz w:val="18"/>
        </w:rPr>
        <w:t>healthy</w:t>
      </w:r>
      <w:r>
        <w:rPr>
          <w:spacing w:val="-10"/>
          <w:w w:val="105"/>
          <w:sz w:val="18"/>
        </w:rPr>
        <w:t xml:space="preserve"> </w:t>
      </w:r>
      <w:r>
        <w:rPr>
          <w:w w:val="105"/>
          <w:sz w:val="18"/>
        </w:rPr>
        <w:t xml:space="preserve">older </w:t>
      </w:r>
      <w:bookmarkStart w:id="427" w:name="_bookmark39"/>
      <w:bookmarkEnd w:id="427"/>
      <w:r>
        <w:rPr>
          <w:w w:val="105"/>
          <w:sz w:val="18"/>
        </w:rPr>
        <w:t>individuals.</w:t>
      </w:r>
      <w:r>
        <w:rPr>
          <w:spacing w:val="-7"/>
          <w:w w:val="105"/>
          <w:sz w:val="18"/>
        </w:rPr>
        <w:t xml:space="preserve"> </w:t>
      </w:r>
      <w:proofErr w:type="spellStart"/>
      <w:r>
        <w:rPr>
          <w:rFonts w:ascii="Palatino Linotype" w:hAnsi="Palatino Linotype"/>
          <w:i/>
          <w:w w:val="105"/>
          <w:sz w:val="18"/>
        </w:rPr>
        <w:t>Biosci</w:t>
      </w:r>
      <w:proofErr w:type="spellEnd"/>
      <w:r>
        <w:rPr>
          <w:rFonts w:ascii="Palatino Linotype" w:hAnsi="Palatino Linotype"/>
          <w:i/>
          <w:w w:val="105"/>
          <w:sz w:val="18"/>
        </w:rPr>
        <w:t>.</w:t>
      </w:r>
      <w:r>
        <w:rPr>
          <w:rFonts w:ascii="Palatino Linotype" w:hAnsi="Palatino Linotype"/>
          <w:i/>
          <w:spacing w:val="-11"/>
          <w:w w:val="105"/>
          <w:sz w:val="18"/>
        </w:rPr>
        <w:t xml:space="preserve"> </w:t>
      </w:r>
      <w:proofErr w:type="spellStart"/>
      <w:r>
        <w:rPr>
          <w:rFonts w:ascii="Palatino Linotype" w:hAnsi="Palatino Linotype"/>
          <w:i/>
          <w:w w:val="105"/>
          <w:sz w:val="18"/>
        </w:rPr>
        <w:t>Biotechnol</w:t>
      </w:r>
      <w:proofErr w:type="spellEnd"/>
      <w:r>
        <w:rPr>
          <w:rFonts w:ascii="Palatino Linotype" w:hAnsi="Palatino Linotype"/>
          <w:i/>
          <w:w w:val="105"/>
          <w:sz w:val="18"/>
        </w:rPr>
        <w:t>.</w:t>
      </w:r>
      <w:r>
        <w:rPr>
          <w:rFonts w:ascii="Palatino Linotype" w:hAnsi="Palatino Linotype"/>
          <w:i/>
          <w:spacing w:val="-11"/>
          <w:w w:val="105"/>
          <w:sz w:val="18"/>
        </w:rPr>
        <w:t xml:space="preserve"> </w:t>
      </w:r>
      <w:proofErr w:type="spellStart"/>
      <w:r>
        <w:rPr>
          <w:rFonts w:ascii="Palatino Linotype" w:hAnsi="Palatino Linotype"/>
          <w:i/>
          <w:w w:val="105"/>
          <w:sz w:val="18"/>
        </w:rPr>
        <w:t>Biochem</w:t>
      </w:r>
      <w:proofErr w:type="spellEnd"/>
      <w:r>
        <w:rPr>
          <w:rFonts w:ascii="Palatino Linotype" w:hAnsi="Palatino Linotype"/>
          <w:i/>
          <w:w w:val="105"/>
          <w:sz w:val="18"/>
        </w:rPr>
        <w:t>.</w:t>
      </w:r>
      <w:r>
        <w:rPr>
          <w:rFonts w:ascii="Palatino Linotype" w:hAnsi="Palatino Linotype"/>
          <w:i/>
          <w:spacing w:val="-11"/>
          <w:w w:val="105"/>
          <w:sz w:val="18"/>
        </w:rPr>
        <w:t xml:space="preserve"> </w:t>
      </w:r>
      <w:r>
        <w:rPr>
          <w:b/>
          <w:w w:val="105"/>
          <w:sz w:val="18"/>
        </w:rPr>
        <w:t>2018</w:t>
      </w:r>
      <w:r>
        <w:rPr>
          <w:w w:val="105"/>
          <w:sz w:val="18"/>
        </w:rPr>
        <w:t>,</w:t>
      </w:r>
      <w:r>
        <w:rPr>
          <w:spacing w:val="-11"/>
          <w:w w:val="105"/>
          <w:sz w:val="18"/>
        </w:rPr>
        <w:t xml:space="preserve"> </w:t>
      </w:r>
      <w:r>
        <w:rPr>
          <w:rFonts w:ascii="Palatino Linotype" w:hAnsi="Palatino Linotype"/>
          <w:i/>
          <w:w w:val="105"/>
          <w:sz w:val="18"/>
        </w:rPr>
        <w:t>82</w:t>
      </w:r>
      <w:r>
        <w:rPr>
          <w:w w:val="105"/>
          <w:sz w:val="18"/>
        </w:rPr>
        <w:t>,</w:t>
      </w:r>
      <w:r>
        <w:rPr>
          <w:spacing w:val="-10"/>
          <w:w w:val="105"/>
          <w:sz w:val="18"/>
        </w:rPr>
        <w:t xml:space="preserve"> </w:t>
      </w:r>
      <w:r>
        <w:rPr>
          <w:w w:val="105"/>
          <w:sz w:val="18"/>
        </w:rPr>
        <w:t>893–895.</w:t>
      </w:r>
      <w:r>
        <w:rPr>
          <w:spacing w:val="-5"/>
          <w:w w:val="105"/>
          <w:sz w:val="18"/>
        </w:rPr>
        <w:t xml:space="preserve"> </w:t>
      </w:r>
      <w:r>
        <w:rPr>
          <w:w w:val="105"/>
          <w:sz w:val="18"/>
        </w:rPr>
        <w:t>[</w:t>
      </w:r>
      <w:proofErr w:type="spellStart"/>
      <w:r>
        <w:fldChar w:fldCharType="begin"/>
      </w:r>
      <w:r>
        <w:instrText xml:space="preserve"> HYPERLINK "https://doi.org/10.1080/09168451.2018.1434406" \h </w:instrText>
      </w:r>
      <w:r>
        <w:fldChar w:fldCharType="separate"/>
      </w:r>
      <w:r>
        <w:rPr>
          <w:color w:val="0774B7"/>
          <w:w w:val="105"/>
          <w:sz w:val="18"/>
        </w:rPr>
        <w:t>CrossRef</w:t>
      </w:r>
      <w:proofErr w:type="spellEnd"/>
      <w:r>
        <w:rPr>
          <w:color w:val="0774B7"/>
          <w:w w:val="105"/>
          <w:sz w:val="18"/>
        </w:rPr>
        <w:fldChar w:fldCharType="end"/>
      </w:r>
      <w:r>
        <w:rPr>
          <w:w w:val="105"/>
          <w:sz w:val="18"/>
        </w:rPr>
        <w:t>]</w:t>
      </w:r>
    </w:p>
    <w:p w14:paraId="6CEFE75C" w14:textId="77777777" w:rsidR="008E732B" w:rsidRDefault="00EF0CBC">
      <w:pPr>
        <w:pStyle w:val="ListParagraph"/>
        <w:numPr>
          <w:ilvl w:val="0"/>
          <w:numId w:val="1"/>
        </w:numPr>
        <w:tabs>
          <w:tab w:val="left" w:pos="542"/>
          <w:tab w:val="left" w:pos="544"/>
        </w:tabs>
        <w:spacing w:line="242" w:lineRule="auto"/>
        <w:ind w:right="237"/>
        <w:jc w:val="both"/>
        <w:rPr>
          <w:sz w:val="18"/>
        </w:rPr>
      </w:pPr>
      <w:r>
        <w:rPr>
          <w:w w:val="105"/>
          <w:sz w:val="18"/>
        </w:rPr>
        <w:t>Al-</w:t>
      </w:r>
      <w:proofErr w:type="spellStart"/>
      <w:r>
        <w:rPr>
          <w:w w:val="105"/>
          <w:sz w:val="18"/>
        </w:rPr>
        <w:t>Nimry</w:t>
      </w:r>
      <w:proofErr w:type="spellEnd"/>
      <w:r>
        <w:rPr>
          <w:w w:val="105"/>
          <w:sz w:val="18"/>
        </w:rPr>
        <w:t xml:space="preserve">, S.; </w:t>
      </w:r>
      <w:proofErr w:type="spellStart"/>
      <w:r>
        <w:rPr>
          <w:w w:val="105"/>
          <w:sz w:val="18"/>
        </w:rPr>
        <w:t>Dayah</w:t>
      </w:r>
      <w:proofErr w:type="spellEnd"/>
      <w:r>
        <w:rPr>
          <w:w w:val="105"/>
          <w:sz w:val="18"/>
        </w:rPr>
        <w:t xml:space="preserve">, A.A.; Hasan, I.; </w:t>
      </w:r>
      <w:proofErr w:type="spellStart"/>
      <w:r>
        <w:rPr>
          <w:w w:val="105"/>
          <w:sz w:val="18"/>
        </w:rPr>
        <w:t>Daghmash</w:t>
      </w:r>
      <w:proofErr w:type="spellEnd"/>
      <w:r>
        <w:rPr>
          <w:w w:val="105"/>
          <w:sz w:val="18"/>
        </w:rPr>
        <w:t xml:space="preserve">, R. Cosmetic, biomedical and pharmaceutical applications of fish </w:t>
      </w:r>
      <w:bookmarkStart w:id="428" w:name="_bookmark40"/>
      <w:bookmarkEnd w:id="428"/>
      <w:r>
        <w:rPr>
          <w:w w:val="105"/>
          <w:sz w:val="18"/>
        </w:rPr>
        <w:t xml:space="preserve">gelatin/hydrolysates. </w:t>
      </w:r>
      <w:r>
        <w:rPr>
          <w:rFonts w:ascii="Palatino Linotype"/>
          <w:i/>
          <w:w w:val="105"/>
          <w:sz w:val="18"/>
        </w:rPr>
        <w:t>Mar.</w:t>
      </w:r>
      <w:r>
        <w:rPr>
          <w:rFonts w:ascii="Palatino Linotype"/>
          <w:i/>
          <w:spacing w:val="-2"/>
          <w:w w:val="105"/>
          <w:sz w:val="18"/>
        </w:rPr>
        <w:t xml:space="preserve"> </w:t>
      </w:r>
      <w:r>
        <w:rPr>
          <w:rFonts w:ascii="Palatino Linotype"/>
          <w:i/>
          <w:w w:val="105"/>
          <w:sz w:val="18"/>
        </w:rPr>
        <w:t>Drugs</w:t>
      </w:r>
      <w:r>
        <w:rPr>
          <w:rFonts w:ascii="Palatino Linotype"/>
          <w:i/>
          <w:spacing w:val="-12"/>
          <w:w w:val="105"/>
          <w:sz w:val="18"/>
        </w:rPr>
        <w:t xml:space="preserve"> </w:t>
      </w:r>
      <w:r>
        <w:rPr>
          <w:b/>
          <w:w w:val="105"/>
          <w:sz w:val="18"/>
        </w:rPr>
        <w:t>2021</w:t>
      </w:r>
      <w:r>
        <w:rPr>
          <w:w w:val="105"/>
          <w:sz w:val="18"/>
        </w:rPr>
        <w:t>,</w:t>
      </w:r>
      <w:r>
        <w:rPr>
          <w:spacing w:val="-5"/>
          <w:w w:val="105"/>
          <w:sz w:val="18"/>
        </w:rPr>
        <w:t xml:space="preserve"> </w:t>
      </w:r>
      <w:r>
        <w:rPr>
          <w:rFonts w:ascii="Palatino Linotype"/>
          <w:i/>
          <w:w w:val="105"/>
          <w:sz w:val="18"/>
        </w:rPr>
        <w:t>19</w:t>
      </w:r>
      <w:r>
        <w:rPr>
          <w:w w:val="105"/>
          <w:sz w:val="18"/>
        </w:rPr>
        <w:t>,</w:t>
      </w:r>
      <w:r>
        <w:rPr>
          <w:spacing w:val="-5"/>
          <w:w w:val="105"/>
          <w:sz w:val="18"/>
        </w:rPr>
        <w:t xml:space="preserve"> </w:t>
      </w:r>
      <w:r>
        <w:rPr>
          <w:w w:val="105"/>
          <w:sz w:val="18"/>
        </w:rPr>
        <w:t>145. [</w:t>
      </w:r>
      <w:proofErr w:type="spellStart"/>
      <w:r>
        <w:fldChar w:fldCharType="begin"/>
      </w:r>
      <w:r>
        <w:instrText xml:space="preserve"> HYPERLINK "https://doi.org/10.3390/md19030145" \h </w:instrText>
      </w:r>
      <w:r>
        <w:fldChar w:fldCharType="separate"/>
      </w:r>
      <w:r>
        <w:rPr>
          <w:color w:val="0774B7"/>
          <w:w w:val="105"/>
          <w:sz w:val="18"/>
        </w:rPr>
        <w:t>CrossRef</w:t>
      </w:r>
      <w:proofErr w:type="spellEnd"/>
      <w:r>
        <w:rPr>
          <w:color w:val="0774B7"/>
          <w:w w:val="105"/>
          <w:sz w:val="18"/>
        </w:rPr>
        <w:fldChar w:fldCharType="end"/>
      </w:r>
      <w:r>
        <w:rPr>
          <w:w w:val="105"/>
          <w:sz w:val="18"/>
        </w:rPr>
        <w:t>]</w:t>
      </w:r>
    </w:p>
    <w:p w14:paraId="4A8B93BB" w14:textId="77777777" w:rsidR="008E732B" w:rsidRDefault="00EF0CBC">
      <w:pPr>
        <w:pStyle w:val="ListParagraph"/>
        <w:numPr>
          <w:ilvl w:val="0"/>
          <w:numId w:val="1"/>
        </w:numPr>
        <w:tabs>
          <w:tab w:val="left" w:pos="542"/>
        </w:tabs>
        <w:spacing w:line="227" w:lineRule="exact"/>
        <w:ind w:left="542" w:hanging="428"/>
        <w:jc w:val="both"/>
        <w:rPr>
          <w:sz w:val="18"/>
        </w:rPr>
      </w:pPr>
      <w:bookmarkStart w:id="429" w:name="_bookmark41"/>
      <w:bookmarkEnd w:id="429"/>
      <w:r>
        <w:rPr>
          <w:spacing w:val="-2"/>
          <w:sz w:val="18"/>
        </w:rPr>
        <w:t>Kim,</w:t>
      </w:r>
      <w:r>
        <w:rPr>
          <w:spacing w:val="-8"/>
          <w:sz w:val="18"/>
        </w:rPr>
        <w:t xml:space="preserve"> </w:t>
      </w:r>
      <w:r>
        <w:rPr>
          <w:spacing w:val="-2"/>
          <w:sz w:val="18"/>
        </w:rPr>
        <w:t>S.-K.;</w:t>
      </w:r>
      <w:r>
        <w:rPr>
          <w:spacing w:val="-8"/>
          <w:sz w:val="18"/>
        </w:rPr>
        <w:t xml:space="preserve"> </w:t>
      </w:r>
      <w:proofErr w:type="spellStart"/>
      <w:r>
        <w:rPr>
          <w:spacing w:val="-2"/>
          <w:sz w:val="18"/>
        </w:rPr>
        <w:t>Mendis</w:t>
      </w:r>
      <w:proofErr w:type="spellEnd"/>
      <w:r>
        <w:rPr>
          <w:spacing w:val="-2"/>
          <w:sz w:val="18"/>
        </w:rPr>
        <w:t>,</w:t>
      </w:r>
      <w:r>
        <w:rPr>
          <w:spacing w:val="-5"/>
          <w:sz w:val="18"/>
        </w:rPr>
        <w:t xml:space="preserve"> </w:t>
      </w:r>
      <w:r>
        <w:rPr>
          <w:spacing w:val="-2"/>
          <w:sz w:val="18"/>
        </w:rPr>
        <w:t>E.</w:t>
      </w:r>
      <w:r>
        <w:rPr>
          <w:spacing w:val="-6"/>
          <w:sz w:val="18"/>
        </w:rPr>
        <w:t xml:space="preserve"> </w:t>
      </w:r>
      <w:r>
        <w:rPr>
          <w:spacing w:val="-2"/>
          <w:sz w:val="18"/>
        </w:rPr>
        <w:t>Bioactive</w:t>
      </w:r>
      <w:r>
        <w:rPr>
          <w:spacing w:val="-5"/>
          <w:sz w:val="18"/>
        </w:rPr>
        <w:t xml:space="preserve"> </w:t>
      </w:r>
      <w:r>
        <w:rPr>
          <w:spacing w:val="-2"/>
          <w:sz w:val="18"/>
        </w:rPr>
        <w:t>compounds</w:t>
      </w:r>
      <w:r>
        <w:rPr>
          <w:spacing w:val="-6"/>
          <w:sz w:val="18"/>
        </w:rPr>
        <w:t xml:space="preserve"> </w:t>
      </w:r>
      <w:r>
        <w:rPr>
          <w:spacing w:val="-2"/>
          <w:sz w:val="18"/>
        </w:rPr>
        <w:t>from</w:t>
      </w:r>
      <w:r>
        <w:rPr>
          <w:spacing w:val="-5"/>
          <w:sz w:val="18"/>
        </w:rPr>
        <w:t xml:space="preserve"> </w:t>
      </w:r>
      <w:r>
        <w:rPr>
          <w:spacing w:val="-2"/>
          <w:sz w:val="18"/>
        </w:rPr>
        <w:t>marine</w:t>
      </w:r>
      <w:r>
        <w:rPr>
          <w:spacing w:val="-6"/>
          <w:sz w:val="18"/>
        </w:rPr>
        <w:t xml:space="preserve"> </w:t>
      </w:r>
      <w:r>
        <w:rPr>
          <w:spacing w:val="-2"/>
          <w:sz w:val="18"/>
        </w:rPr>
        <w:t>processing</w:t>
      </w:r>
      <w:r>
        <w:rPr>
          <w:spacing w:val="-5"/>
          <w:sz w:val="18"/>
        </w:rPr>
        <w:t xml:space="preserve"> </w:t>
      </w:r>
      <w:r>
        <w:rPr>
          <w:spacing w:val="-2"/>
          <w:sz w:val="18"/>
        </w:rPr>
        <w:t>byproducts-A</w:t>
      </w:r>
      <w:r>
        <w:rPr>
          <w:spacing w:val="-6"/>
          <w:sz w:val="18"/>
        </w:rPr>
        <w:t xml:space="preserve"> </w:t>
      </w:r>
      <w:r>
        <w:rPr>
          <w:spacing w:val="-2"/>
          <w:sz w:val="18"/>
        </w:rPr>
        <w:t>review.</w:t>
      </w:r>
      <w:r>
        <w:rPr>
          <w:spacing w:val="-5"/>
          <w:sz w:val="18"/>
        </w:rPr>
        <w:t xml:space="preserve"> </w:t>
      </w:r>
      <w:r>
        <w:rPr>
          <w:rFonts w:ascii="Palatino Linotype" w:hAnsi="Palatino Linotype"/>
          <w:i/>
          <w:spacing w:val="-2"/>
          <w:sz w:val="18"/>
        </w:rPr>
        <w:t>Food</w:t>
      </w:r>
      <w:r>
        <w:rPr>
          <w:rFonts w:ascii="Palatino Linotype" w:hAnsi="Palatino Linotype"/>
          <w:i/>
          <w:spacing w:val="-10"/>
          <w:sz w:val="18"/>
        </w:rPr>
        <w:t xml:space="preserve"> </w:t>
      </w:r>
      <w:r>
        <w:rPr>
          <w:rFonts w:ascii="Palatino Linotype" w:hAnsi="Palatino Linotype"/>
          <w:i/>
          <w:spacing w:val="-2"/>
          <w:sz w:val="18"/>
        </w:rPr>
        <w:t>Res.</w:t>
      </w:r>
      <w:r>
        <w:rPr>
          <w:rFonts w:ascii="Palatino Linotype" w:hAnsi="Palatino Linotype"/>
          <w:i/>
          <w:spacing w:val="-1"/>
          <w:sz w:val="18"/>
        </w:rPr>
        <w:t xml:space="preserve"> </w:t>
      </w:r>
      <w:r>
        <w:rPr>
          <w:rFonts w:ascii="Palatino Linotype" w:hAnsi="Palatino Linotype"/>
          <w:i/>
          <w:spacing w:val="-2"/>
          <w:sz w:val="18"/>
        </w:rPr>
        <w:t>Int.</w:t>
      </w:r>
      <w:r>
        <w:rPr>
          <w:rFonts w:ascii="Palatino Linotype" w:hAnsi="Palatino Linotype"/>
          <w:i/>
          <w:spacing w:val="-9"/>
          <w:sz w:val="18"/>
        </w:rPr>
        <w:t xml:space="preserve"> </w:t>
      </w:r>
      <w:r>
        <w:rPr>
          <w:b/>
          <w:spacing w:val="-2"/>
          <w:sz w:val="18"/>
        </w:rPr>
        <w:t>2006</w:t>
      </w:r>
      <w:r>
        <w:rPr>
          <w:spacing w:val="-2"/>
          <w:sz w:val="18"/>
        </w:rPr>
        <w:t>,</w:t>
      </w:r>
      <w:r>
        <w:rPr>
          <w:spacing w:val="-5"/>
          <w:sz w:val="18"/>
        </w:rPr>
        <w:t xml:space="preserve"> </w:t>
      </w:r>
      <w:r>
        <w:rPr>
          <w:rFonts w:ascii="Palatino Linotype" w:hAnsi="Palatino Linotype"/>
          <w:i/>
          <w:spacing w:val="-2"/>
          <w:sz w:val="18"/>
        </w:rPr>
        <w:t>39</w:t>
      </w:r>
      <w:r>
        <w:rPr>
          <w:spacing w:val="-2"/>
          <w:sz w:val="18"/>
        </w:rPr>
        <w:t>,</w:t>
      </w:r>
      <w:r>
        <w:rPr>
          <w:spacing w:val="-6"/>
          <w:sz w:val="18"/>
        </w:rPr>
        <w:t xml:space="preserve"> </w:t>
      </w:r>
      <w:r>
        <w:rPr>
          <w:spacing w:val="-2"/>
          <w:sz w:val="18"/>
        </w:rPr>
        <w:t>383–393.</w:t>
      </w:r>
      <w:r>
        <w:rPr>
          <w:spacing w:val="5"/>
          <w:sz w:val="18"/>
        </w:rPr>
        <w:t xml:space="preserve"> </w:t>
      </w:r>
      <w:r>
        <w:rPr>
          <w:spacing w:val="-2"/>
          <w:sz w:val="18"/>
        </w:rPr>
        <w:t>[</w:t>
      </w:r>
      <w:proofErr w:type="spellStart"/>
      <w:r>
        <w:fldChar w:fldCharType="begin"/>
      </w:r>
      <w:r>
        <w:instrText xml:space="preserve"> HYPERLINK "https://doi.org/10.1016/j.foodres.2005.10.010" \h </w:instrText>
      </w:r>
      <w:r>
        <w:fldChar w:fldCharType="separate"/>
      </w:r>
      <w:r>
        <w:rPr>
          <w:color w:val="0774B7"/>
          <w:spacing w:val="-2"/>
          <w:sz w:val="18"/>
        </w:rPr>
        <w:t>CrossRef</w:t>
      </w:r>
      <w:proofErr w:type="spellEnd"/>
      <w:r>
        <w:rPr>
          <w:color w:val="0774B7"/>
          <w:spacing w:val="-2"/>
          <w:sz w:val="18"/>
        </w:rPr>
        <w:fldChar w:fldCharType="end"/>
      </w:r>
      <w:r>
        <w:rPr>
          <w:spacing w:val="-2"/>
          <w:sz w:val="18"/>
        </w:rPr>
        <w:t>]</w:t>
      </w:r>
    </w:p>
    <w:p w14:paraId="67AF4892" w14:textId="77777777" w:rsidR="008E732B" w:rsidRDefault="00EF0CBC">
      <w:pPr>
        <w:pStyle w:val="ListParagraph"/>
        <w:numPr>
          <w:ilvl w:val="0"/>
          <w:numId w:val="1"/>
        </w:numPr>
        <w:tabs>
          <w:tab w:val="left" w:pos="542"/>
          <w:tab w:val="left" w:pos="544"/>
        </w:tabs>
        <w:ind w:right="237"/>
        <w:jc w:val="both"/>
        <w:rPr>
          <w:sz w:val="18"/>
        </w:rPr>
      </w:pPr>
      <w:r>
        <w:rPr>
          <w:w w:val="105"/>
          <w:sz w:val="18"/>
        </w:rPr>
        <w:t>G</w:t>
      </w:r>
      <w:r>
        <w:rPr>
          <w:rFonts w:ascii="Georgia" w:hAnsi="Georgia"/>
          <w:w w:val="105"/>
          <w:sz w:val="18"/>
        </w:rPr>
        <w:t>ó</w:t>
      </w:r>
      <w:r>
        <w:rPr>
          <w:w w:val="105"/>
          <w:sz w:val="18"/>
        </w:rPr>
        <w:t>mez-</w:t>
      </w:r>
      <w:proofErr w:type="spellStart"/>
      <w:r>
        <w:rPr>
          <w:w w:val="105"/>
          <w:sz w:val="18"/>
        </w:rPr>
        <w:t>Guill</w:t>
      </w:r>
      <w:r>
        <w:rPr>
          <w:rFonts w:ascii="Georgia" w:hAnsi="Georgia"/>
          <w:w w:val="105"/>
          <w:sz w:val="18"/>
        </w:rPr>
        <w:t>é</w:t>
      </w:r>
      <w:r>
        <w:rPr>
          <w:w w:val="105"/>
          <w:sz w:val="18"/>
        </w:rPr>
        <w:t>n</w:t>
      </w:r>
      <w:proofErr w:type="spellEnd"/>
      <w:r>
        <w:rPr>
          <w:w w:val="105"/>
          <w:sz w:val="18"/>
        </w:rPr>
        <w:t xml:space="preserve">, M.C.; </w:t>
      </w:r>
      <w:proofErr w:type="spellStart"/>
      <w:r>
        <w:rPr>
          <w:w w:val="105"/>
          <w:sz w:val="18"/>
        </w:rPr>
        <w:t>Turnay</w:t>
      </w:r>
      <w:proofErr w:type="spellEnd"/>
      <w:r>
        <w:rPr>
          <w:w w:val="105"/>
          <w:sz w:val="18"/>
        </w:rPr>
        <w:t xml:space="preserve">, J.; </w:t>
      </w:r>
      <w:proofErr w:type="spellStart"/>
      <w:r>
        <w:rPr>
          <w:w w:val="105"/>
          <w:sz w:val="18"/>
        </w:rPr>
        <w:t>Fern</w:t>
      </w:r>
      <w:r>
        <w:rPr>
          <w:rFonts w:ascii="Georgia" w:hAnsi="Georgia"/>
          <w:w w:val="105"/>
          <w:sz w:val="18"/>
        </w:rPr>
        <w:t>á</w:t>
      </w:r>
      <w:r>
        <w:rPr>
          <w:w w:val="105"/>
          <w:sz w:val="18"/>
        </w:rPr>
        <w:t>ndez</w:t>
      </w:r>
      <w:proofErr w:type="spellEnd"/>
      <w:r>
        <w:rPr>
          <w:w w:val="105"/>
          <w:sz w:val="18"/>
        </w:rPr>
        <w:t xml:space="preserve">-Dıaz, M.D.; </w:t>
      </w:r>
      <w:proofErr w:type="spellStart"/>
      <w:r>
        <w:rPr>
          <w:w w:val="105"/>
          <w:sz w:val="18"/>
        </w:rPr>
        <w:t>Ulmo</w:t>
      </w:r>
      <w:proofErr w:type="spellEnd"/>
      <w:r>
        <w:rPr>
          <w:w w:val="105"/>
          <w:sz w:val="18"/>
        </w:rPr>
        <w:t xml:space="preserve">, N.; </w:t>
      </w:r>
      <w:proofErr w:type="spellStart"/>
      <w:r>
        <w:rPr>
          <w:w w:val="105"/>
          <w:sz w:val="18"/>
        </w:rPr>
        <w:t>Lizarbe</w:t>
      </w:r>
      <w:proofErr w:type="spellEnd"/>
      <w:r>
        <w:rPr>
          <w:w w:val="105"/>
          <w:sz w:val="18"/>
        </w:rPr>
        <w:t xml:space="preserve">, M.A.; Montero, P. Structural and physical properties </w:t>
      </w:r>
      <w:bookmarkStart w:id="430" w:name="_bookmark42"/>
      <w:bookmarkEnd w:id="430"/>
      <w:r>
        <w:rPr>
          <w:w w:val="105"/>
          <w:sz w:val="18"/>
        </w:rPr>
        <w:t>of</w:t>
      </w:r>
      <w:r>
        <w:rPr>
          <w:spacing w:val="-11"/>
          <w:w w:val="105"/>
          <w:sz w:val="18"/>
        </w:rPr>
        <w:t xml:space="preserve"> </w:t>
      </w:r>
      <w:r>
        <w:rPr>
          <w:w w:val="105"/>
          <w:sz w:val="18"/>
        </w:rPr>
        <w:t>gelatin</w:t>
      </w:r>
      <w:r>
        <w:rPr>
          <w:spacing w:val="-10"/>
          <w:w w:val="105"/>
          <w:sz w:val="18"/>
        </w:rPr>
        <w:t xml:space="preserve"> </w:t>
      </w:r>
      <w:r>
        <w:rPr>
          <w:w w:val="105"/>
          <w:sz w:val="18"/>
        </w:rPr>
        <w:t>extracted</w:t>
      </w:r>
      <w:r>
        <w:rPr>
          <w:spacing w:val="-11"/>
          <w:w w:val="105"/>
          <w:sz w:val="18"/>
        </w:rPr>
        <w:t xml:space="preserve"> </w:t>
      </w:r>
      <w:r>
        <w:rPr>
          <w:w w:val="105"/>
          <w:sz w:val="18"/>
        </w:rPr>
        <w:t>from</w:t>
      </w:r>
      <w:r>
        <w:rPr>
          <w:spacing w:val="-10"/>
          <w:w w:val="105"/>
          <w:sz w:val="18"/>
        </w:rPr>
        <w:t xml:space="preserve"> </w:t>
      </w:r>
      <w:r>
        <w:rPr>
          <w:w w:val="105"/>
          <w:sz w:val="18"/>
        </w:rPr>
        <w:t>different</w:t>
      </w:r>
      <w:r>
        <w:rPr>
          <w:spacing w:val="-10"/>
          <w:w w:val="105"/>
          <w:sz w:val="18"/>
        </w:rPr>
        <w:t xml:space="preserve"> </w:t>
      </w:r>
      <w:r>
        <w:rPr>
          <w:w w:val="105"/>
          <w:sz w:val="18"/>
        </w:rPr>
        <w:t>marine</w:t>
      </w:r>
      <w:r>
        <w:rPr>
          <w:spacing w:val="-10"/>
          <w:w w:val="105"/>
          <w:sz w:val="18"/>
        </w:rPr>
        <w:t xml:space="preserve"> </w:t>
      </w:r>
      <w:r>
        <w:rPr>
          <w:w w:val="105"/>
          <w:sz w:val="18"/>
        </w:rPr>
        <w:t>species:</w:t>
      </w:r>
      <w:r>
        <w:rPr>
          <w:spacing w:val="-3"/>
          <w:w w:val="105"/>
          <w:sz w:val="18"/>
        </w:rPr>
        <w:t xml:space="preserve"> </w:t>
      </w:r>
      <w:r>
        <w:rPr>
          <w:w w:val="105"/>
          <w:sz w:val="18"/>
        </w:rPr>
        <w:t>A</w:t>
      </w:r>
      <w:r>
        <w:rPr>
          <w:spacing w:val="-10"/>
          <w:w w:val="105"/>
          <w:sz w:val="18"/>
        </w:rPr>
        <w:t xml:space="preserve"> </w:t>
      </w:r>
      <w:r>
        <w:rPr>
          <w:w w:val="105"/>
          <w:sz w:val="18"/>
        </w:rPr>
        <w:t>comparative</w:t>
      </w:r>
      <w:r>
        <w:rPr>
          <w:spacing w:val="-10"/>
          <w:w w:val="105"/>
          <w:sz w:val="18"/>
        </w:rPr>
        <w:t xml:space="preserve"> </w:t>
      </w:r>
      <w:r>
        <w:rPr>
          <w:w w:val="105"/>
          <w:sz w:val="18"/>
        </w:rPr>
        <w:t>study.</w:t>
      </w:r>
      <w:r>
        <w:rPr>
          <w:spacing w:val="-3"/>
          <w:w w:val="105"/>
          <w:sz w:val="18"/>
        </w:rPr>
        <w:t xml:space="preserve"> </w:t>
      </w:r>
      <w:r>
        <w:rPr>
          <w:rFonts w:ascii="Palatino Linotype" w:hAnsi="Palatino Linotype"/>
          <w:i/>
          <w:w w:val="105"/>
          <w:sz w:val="18"/>
        </w:rPr>
        <w:t>Food</w:t>
      </w:r>
      <w:r>
        <w:rPr>
          <w:rFonts w:ascii="Palatino Linotype" w:hAnsi="Palatino Linotype"/>
          <w:i/>
          <w:spacing w:val="-12"/>
          <w:w w:val="105"/>
          <w:sz w:val="18"/>
        </w:rPr>
        <w:t xml:space="preserve"> </w:t>
      </w:r>
      <w:proofErr w:type="spellStart"/>
      <w:r>
        <w:rPr>
          <w:rFonts w:ascii="Palatino Linotype" w:hAnsi="Palatino Linotype"/>
          <w:i/>
          <w:w w:val="105"/>
          <w:sz w:val="18"/>
        </w:rPr>
        <w:t>Hydrocoll</w:t>
      </w:r>
      <w:proofErr w:type="spellEnd"/>
      <w:r>
        <w:rPr>
          <w:rFonts w:ascii="Palatino Linotype" w:hAnsi="Palatino Linotype"/>
          <w:i/>
          <w:w w:val="105"/>
          <w:sz w:val="18"/>
        </w:rPr>
        <w:t>.</w:t>
      </w:r>
      <w:r>
        <w:rPr>
          <w:rFonts w:ascii="Palatino Linotype" w:hAnsi="Palatino Linotype"/>
          <w:i/>
          <w:spacing w:val="-8"/>
          <w:w w:val="105"/>
          <w:sz w:val="18"/>
        </w:rPr>
        <w:t xml:space="preserve"> </w:t>
      </w:r>
      <w:r>
        <w:rPr>
          <w:b/>
          <w:w w:val="105"/>
          <w:sz w:val="18"/>
        </w:rPr>
        <w:t>2002</w:t>
      </w:r>
      <w:r>
        <w:rPr>
          <w:w w:val="105"/>
          <w:sz w:val="18"/>
        </w:rPr>
        <w:t>,</w:t>
      </w:r>
      <w:r>
        <w:rPr>
          <w:spacing w:val="-10"/>
          <w:w w:val="105"/>
          <w:sz w:val="18"/>
        </w:rPr>
        <w:t xml:space="preserve"> </w:t>
      </w:r>
      <w:r>
        <w:rPr>
          <w:rFonts w:ascii="Palatino Linotype" w:hAnsi="Palatino Linotype"/>
          <w:i/>
          <w:w w:val="105"/>
          <w:sz w:val="18"/>
        </w:rPr>
        <w:t>16</w:t>
      </w:r>
      <w:r>
        <w:rPr>
          <w:w w:val="105"/>
          <w:sz w:val="18"/>
        </w:rPr>
        <w:t>,</w:t>
      </w:r>
      <w:r>
        <w:rPr>
          <w:spacing w:val="-10"/>
          <w:w w:val="105"/>
          <w:sz w:val="18"/>
        </w:rPr>
        <w:t xml:space="preserve"> </w:t>
      </w:r>
      <w:r>
        <w:rPr>
          <w:w w:val="105"/>
          <w:sz w:val="18"/>
        </w:rPr>
        <w:t>25–34.</w:t>
      </w:r>
      <w:r>
        <w:rPr>
          <w:spacing w:val="-3"/>
          <w:w w:val="105"/>
          <w:sz w:val="18"/>
        </w:rPr>
        <w:t xml:space="preserve"> </w:t>
      </w:r>
      <w:r>
        <w:rPr>
          <w:w w:val="105"/>
          <w:sz w:val="18"/>
        </w:rPr>
        <w:t>[</w:t>
      </w:r>
      <w:proofErr w:type="spellStart"/>
      <w:r>
        <w:fldChar w:fldCharType="begin"/>
      </w:r>
      <w:r>
        <w:instrText xml:space="preserve"> HYPERLINK "https://doi.org/10.1016/S0268-005X(01)00035-2" \h </w:instrText>
      </w:r>
      <w:r>
        <w:fldChar w:fldCharType="separate"/>
      </w:r>
      <w:r>
        <w:rPr>
          <w:color w:val="0774B7"/>
          <w:w w:val="105"/>
          <w:sz w:val="18"/>
        </w:rPr>
        <w:t>CrossRef</w:t>
      </w:r>
      <w:proofErr w:type="spellEnd"/>
      <w:r>
        <w:rPr>
          <w:color w:val="0774B7"/>
          <w:w w:val="105"/>
          <w:sz w:val="18"/>
        </w:rPr>
        <w:fldChar w:fldCharType="end"/>
      </w:r>
      <w:r>
        <w:rPr>
          <w:w w:val="105"/>
          <w:sz w:val="18"/>
        </w:rPr>
        <w:t>]</w:t>
      </w:r>
    </w:p>
    <w:p w14:paraId="4A7FE87F" w14:textId="77777777" w:rsidR="008E732B" w:rsidRDefault="00EF0CBC">
      <w:pPr>
        <w:pStyle w:val="ListParagraph"/>
        <w:numPr>
          <w:ilvl w:val="0"/>
          <w:numId w:val="1"/>
        </w:numPr>
        <w:tabs>
          <w:tab w:val="left" w:pos="543"/>
        </w:tabs>
        <w:spacing w:line="231" w:lineRule="exact"/>
        <w:ind w:left="543" w:hanging="429"/>
        <w:jc w:val="both"/>
        <w:rPr>
          <w:sz w:val="18"/>
        </w:rPr>
      </w:pPr>
      <w:r>
        <w:rPr>
          <w:w w:val="105"/>
          <w:sz w:val="18"/>
        </w:rPr>
        <w:t>Larsen,</w:t>
      </w:r>
      <w:r>
        <w:rPr>
          <w:spacing w:val="3"/>
          <w:w w:val="105"/>
          <w:sz w:val="18"/>
        </w:rPr>
        <w:t xml:space="preserve"> </w:t>
      </w:r>
      <w:r>
        <w:rPr>
          <w:w w:val="105"/>
          <w:sz w:val="18"/>
        </w:rPr>
        <w:t>R.;</w:t>
      </w:r>
      <w:r>
        <w:rPr>
          <w:spacing w:val="3"/>
          <w:w w:val="105"/>
          <w:sz w:val="18"/>
        </w:rPr>
        <w:t xml:space="preserve"> </w:t>
      </w:r>
      <w:proofErr w:type="spellStart"/>
      <w:r>
        <w:rPr>
          <w:w w:val="105"/>
          <w:sz w:val="18"/>
        </w:rPr>
        <w:t>Eilertsen</w:t>
      </w:r>
      <w:proofErr w:type="spellEnd"/>
      <w:r>
        <w:rPr>
          <w:w w:val="105"/>
          <w:sz w:val="18"/>
        </w:rPr>
        <w:t>,</w:t>
      </w:r>
      <w:r>
        <w:rPr>
          <w:spacing w:val="4"/>
          <w:w w:val="105"/>
          <w:sz w:val="18"/>
        </w:rPr>
        <w:t xml:space="preserve"> </w:t>
      </w:r>
      <w:r>
        <w:rPr>
          <w:w w:val="105"/>
          <w:sz w:val="18"/>
        </w:rPr>
        <w:t>K.-E.;</w:t>
      </w:r>
      <w:r>
        <w:rPr>
          <w:spacing w:val="3"/>
          <w:w w:val="105"/>
          <w:sz w:val="18"/>
        </w:rPr>
        <w:t xml:space="preserve"> </w:t>
      </w:r>
      <w:proofErr w:type="spellStart"/>
      <w:r>
        <w:rPr>
          <w:w w:val="105"/>
          <w:sz w:val="18"/>
        </w:rPr>
        <w:t>Elvevoll</w:t>
      </w:r>
      <w:proofErr w:type="spellEnd"/>
      <w:r>
        <w:rPr>
          <w:w w:val="105"/>
          <w:sz w:val="18"/>
        </w:rPr>
        <w:t>,</w:t>
      </w:r>
      <w:r>
        <w:rPr>
          <w:spacing w:val="3"/>
          <w:w w:val="105"/>
          <w:sz w:val="18"/>
        </w:rPr>
        <w:t xml:space="preserve"> </w:t>
      </w:r>
      <w:r>
        <w:rPr>
          <w:w w:val="105"/>
          <w:sz w:val="18"/>
        </w:rPr>
        <w:t>E.O.</w:t>
      </w:r>
      <w:r>
        <w:rPr>
          <w:spacing w:val="3"/>
          <w:w w:val="105"/>
          <w:sz w:val="18"/>
        </w:rPr>
        <w:t xml:space="preserve"> </w:t>
      </w:r>
      <w:r>
        <w:rPr>
          <w:w w:val="105"/>
          <w:sz w:val="18"/>
        </w:rPr>
        <w:t>Health</w:t>
      </w:r>
      <w:r>
        <w:rPr>
          <w:spacing w:val="2"/>
          <w:w w:val="105"/>
          <w:sz w:val="18"/>
        </w:rPr>
        <w:t xml:space="preserve"> </w:t>
      </w:r>
      <w:r>
        <w:rPr>
          <w:w w:val="105"/>
          <w:sz w:val="18"/>
        </w:rPr>
        <w:t>benefits</w:t>
      </w:r>
      <w:r>
        <w:rPr>
          <w:spacing w:val="2"/>
          <w:w w:val="105"/>
          <w:sz w:val="18"/>
        </w:rPr>
        <w:t xml:space="preserve"> </w:t>
      </w:r>
      <w:r>
        <w:rPr>
          <w:w w:val="105"/>
          <w:sz w:val="18"/>
        </w:rPr>
        <w:t>of</w:t>
      </w:r>
      <w:r>
        <w:rPr>
          <w:spacing w:val="2"/>
          <w:w w:val="105"/>
          <w:sz w:val="18"/>
        </w:rPr>
        <w:t xml:space="preserve"> </w:t>
      </w:r>
      <w:r>
        <w:rPr>
          <w:w w:val="105"/>
          <w:sz w:val="18"/>
        </w:rPr>
        <w:t>marine</w:t>
      </w:r>
      <w:r>
        <w:rPr>
          <w:spacing w:val="2"/>
          <w:w w:val="105"/>
          <w:sz w:val="18"/>
        </w:rPr>
        <w:t xml:space="preserve"> </w:t>
      </w:r>
      <w:r>
        <w:rPr>
          <w:w w:val="105"/>
          <w:sz w:val="18"/>
        </w:rPr>
        <w:t>foods</w:t>
      </w:r>
      <w:r>
        <w:rPr>
          <w:spacing w:val="2"/>
          <w:w w:val="105"/>
          <w:sz w:val="18"/>
        </w:rPr>
        <w:t xml:space="preserve"> </w:t>
      </w:r>
      <w:r>
        <w:rPr>
          <w:w w:val="105"/>
          <w:sz w:val="18"/>
        </w:rPr>
        <w:t>and</w:t>
      </w:r>
      <w:r>
        <w:rPr>
          <w:spacing w:val="2"/>
          <w:w w:val="105"/>
          <w:sz w:val="18"/>
        </w:rPr>
        <w:t xml:space="preserve"> </w:t>
      </w:r>
      <w:r>
        <w:rPr>
          <w:w w:val="105"/>
          <w:sz w:val="18"/>
        </w:rPr>
        <w:t>ingredients.</w:t>
      </w:r>
      <w:r>
        <w:rPr>
          <w:spacing w:val="19"/>
          <w:w w:val="105"/>
          <w:sz w:val="18"/>
        </w:rPr>
        <w:t xml:space="preserve"> </w:t>
      </w:r>
      <w:proofErr w:type="spellStart"/>
      <w:r>
        <w:rPr>
          <w:rFonts w:ascii="Palatino Linotype" w:hAnsi="Palatino Linotype"/>
          <w:i/>
          <w:w w:val="105"/>
          <w:sz w:val="18"/>
        </w:rPr>
        <w:t>Biotechnol</w:t>
      </w:r>
      <w:proofErr w:type="spellEnd"/>
      <w:r>
        <w:rPr>
          <w:rFonts w:ascii="Palatino Linotype" w:hAnsi="Palatino Linotype"/>
          <w:i/>
          <w:w w:val="105"/>
          <w:sz w:val="18"/>
        </w:rPr>
        <w:t>.</w:t>
      </w:r>
      <w:r>
        <w:rPr>
          <w:rFonts w:ascii="Palatino Linotype" w:hAnsi="Palatino Linotype"/>
          <w:i/>
          <w:spacing w:val="13"/>
          <w:w w:val="105"/>
          <w:sz w:val="18"/>
        </w:rPr>
        <w:t xml:space="preserve"> </w:t>
      </w:r>
      <w:r>
        <w:rPr>
          <w:rFonts w:ascii="Palatino Linotype" w:hAnsi="Palatino Linotype"/>
          <w:i/>
          <w:w w:val="105"/>
          <w:sz w:val="18"/>
        </w:rPr>
        <w:t>Adv.</w:t>
      </w:r>
      <w:r>
        <w:rPr>
          <w:rFonts w:ascii="Palatino Linotype" w:hAnsi="Palatino Linotype"/>
          <w:i/>
          <w:spacing w:val="14"/>
          <w:w w:val="105"/>
          <w:sz w:val="18"/>
        </w:rPr>
        <w:t xml:space="preserve"> </w:t>
      </w:r>
      <w:r>
        <w:rPr>
          <w:b/>
          <w:w w:val="105"/>
          <w:sz w:val="18"/>
        </w:rPr>
        <w:t>2011</w:t>
      </w:r>
      <w:r>
        <w:rPr>
          <w:w w:val="105"/>
          <w:sz w:val="18"/>
        </w:rPr>
        <w:t>,</w:t>
      </w:r>
      <w:r>
        <w:rPr>
          <w:spacing w:val="3"/>
          <w:w w:val="105"/>
          <w:sz w:val="18"/>
        </w:rPr>
        <w:t xml:space="preserve"> </w:t>
      </w:r>
      <w:r>
        <w:rPr>
          <w:rFonts w:ascii="Palatino Linotype" w:hAnsi="Palatino Linotype"/>
          <w:i/>
          <w:w w:val="105"/>
          <w:sz w:val="18"/>
        </w:rPr>
        <w:t>29</w:t>
      </w:r>
      <w:r>
        <w:rPr>
          <w:w w:val="105"/>
          <w:sz w:val="18"/>
        </w:rPr>
        <w:t>,</w:t>
      </w:r>
      <w:r>
        <w:rPr>
          <w:spacing w:val="3"/>
          <w:w w:val="105"/>
          <w:sz w:val="18"/>
        </w:rPr>
        <w:t xml:space="preserve"> </w:t>
      </w:r>
      <w:r>
        <w:rPr>
          <w:spacing w:val="-2"/>
          <w:w w:val="105"/>
          <w:sz w:val="18"/>
        </w:rPr>
        <w:t>508–518.</w:t>
      </w:r>
    </w:p>
    <w:p w14:paraId="280739B6" w14:textId="77777777" w:rsidR="008E732B" w:rsidRDefault="00EF0CBC">
      <w:pPr>
        <w:spacing w:before="2"/>
        <w:ind w:left="544"/>
        <w:jc w:val="both"/>
        <w:rPr>
          <w:sz w:val="18"/>
        </w:rPr>
      </w:pPr>
      <w:r>
        <w:rPr>
          <w:sz w:val="18"/>
        </w:rPr>
        <w:t>[</w:t>
      </w:r>
      <w:proofErr w:type="spellStart"/>
      <w:r>
        <w:fldChar w:fldCharType="begin"/>
      </w:r>
      <w:r>
        <w:instrText xml:space="preserve"> HYPERLINK "https://doi.org/10.1016/j.biotechadv.2011.05.017" \h </w:instrText>
      </w:r>
      <w:r>
        <w:fldChar w:fldCharType="separate"/>
      </w:r>
      <w:r>
        <w:rPr>
          <w:color w:val="0774B7"/>
          <w:sz w:val="18"/>
        </w:rPr>
        <w:t>CrossRef</w:t>
      </w:r>
      <w:proofErr w:type="spellEnd"/>
      <w:r>
        <w:rPr>
          <w:color w:val="0774B7"/>
          <w:sz w:val="18"/>
        </w:rPr>
        <w:fldChar w:fldCharType="end"/>
      </w:r>
      <w:r>
        <w:rPr>
          <w:sz w:val="18"/>
        </w:rPr>
        <w:t>]</w:t>
      </w:r>
      <w:r>
        <w:rPr>
          <w:spacing w:val="24"/>
          <w:sz w:val="18"/>
        </w:rPr>
        <w:t xml:space="preserve"> </w:t>
      </w:r>
      <w:r>
        <w:rPr>
          <w:spacing w:val="-2"/>
          <w:sz w:val="18"/>
        </w:rPr>
        <w:t>[</w:t>
      </w:r>
      <w:hyperlink r:id="rId37">
        <w:r>
          <w:rPr>
            <w:color w:val="0774B7"/>
            <w:spacing w:val="-2"/>
            <w:sz w:val="18"/>
          </w:rPr>
          <w:t>PubMed</w:t>
        </w:r>
      </w:hyperlink>
      <w:r>
        <w:rPr>
          <w:spacing w:val="-2"/>
          <w:sz w:val="18"/>
        </w:rPr>
        <w:t>]</w:t>
      </w:r>
    </w:p>
    <w:p w14:paraId="383DD256" w14:textId="77777777" w:rsidR="008E732B" w:rsidRDefault="00EF0CBC">
      <w:pPr>
        <w:pStyle w:val="ListParagraph"/>
        <w:numPr>
          <w:ilvl w:val="0"/>
          <w:numId w:val="1"/>
        </w:numPr>
        <w:tabs>
          <w:tab w:val="left" w:pos="544"/>
        </w:tabs>
        <w:spacing w:before="20"/>
        <w:ind w:right="238"/>
        <w:rPr>
          <w:sz w:val="18"/>
        </w:rPr>
      </w:pPr>
      <w:r>
        <w:rPr>
          <w:w w:val="105"/>
          <w:sz w:val="18"/>
        </w:rPr>
        <w:t xml:space="preserve">Zhu, C.F.; Li, G.Z.; Peng, H.B.; Zhang, F.; Chen, Y.; Li, Y. Treatment with marine collagen peptides modulates glucose and lipid </w:t>
      </w:r>
      <w:r>
        <w:rPr>
          <w:sz w:val="18"/>
        </w:rPr>
        <w:t xml:space="preserve">metabolism in Chinese patients with type 2 diabetes mellitus. </w:t>
      </w:r>
      <w:r>
        <w:rPr>
          <w:rFonts w:ascii="Palatino Linotype" w:hAnsi="Palatino Linotype"/>
          <w:i/>
          <w:sz w:val="18"/>
        </w:rPr>
        <w:t xml:space="preserve">Appl. Physiol. </w:t>
      </w:r>
      <w:proofErr w:type="spellStart"/>
      <w:r>
        <w:rPr>
          <w:rFonts w:ascii="Palatino Linotype" w:hAnsi="Palatino Linotype"/>
          <w:i/>
          <w:sz w:val="18"/>
        </w:rPr>
        <w:t>Nutr</w:t>
      </w:r>
      <w:proofErr w:type="spellEnd"/>
      <w:r>
        <w:rPr>
          <w:rFonts w:ascii="Palatino Linotype" w:hAnsi="Palatino Linotype"/>
          <w:i/>
          <w:sz w:val="18"/>
        </w:rPr>
        <w:t xml:space="preserve">. </w:t>
      </w:r>
      <w:proofErr w:type="spellStart"/>
      <w:r>
        <w:rPr>
          <w:rFonts w:ascii="Palatino Linotype" w:hAnsi="Palatino Linotype"/>
          <w:i/>
          <w:sz w:val="18"/>
        </w:rPr>
        <w:t>Metab</w:t>
      </w:r>
      <w:proofErr w:type="spellEnd"/>
      <w:r>
        <w:rPr>
          <w:rFonts w:ascii="Palatino Linotype" w:hAnsi="Palatino Linotype"/>
          <w:i/>
          <w:sz w:val="18"/>
        </w:rPr>
        <w:t xml:space="preserve">. </w:t>
      </w:r>
      <w:r>
        <w:rPr>
          <w:b/>
          <w:sz w:val="18"/>
        </w:rPr>
        <w:t>2010</w:t>
      </w:r>
      <w:r>
        <w:rPr>
          <w:sz w:val="18"/>
        </w:rPr>
        <w:t xml:space="preserve">, </w:t>
      </w:r>
      <w:r>
        <w:rPr>
          <w:rFonts w:ascii="Palatino Linotype" w:hAnsi="Palatino Linotype"/>
          <w:i/>
          <w:sz w:val="18"/>
        </w:rPr>
        <w:t>35</w:t>
      </w:r>
      <w:r>
        <w:rPr>
          <w:sz w:val="18"/>
        </w:rPr>
        <w:t>, 797–804. [</w:t>
      </w:r>
      <w:proofErr w:type="spellStart"/>
      <w:r>
        <w:fldChar w:fldCharType="begin"/>
      </w:r>
      <w:r>
        <w:instrText xml:space="preserve"> HYPERLINK "https://doi.org/10.1139/H10-075" \h </w:instrText>
      </w:r>
      <w:r>
        <w:fldChar w:fldCharType="separate"/>
      </w:r>
      <w:r>
        <w:rPr>
          <w:color w:val="0774B7"/>
          <w:sz w:val="18"/>
        </w:rPr>
        <w:t>CrossRef</w:t>
      </w:r>
      <w:proofErr w:type="spellEnd"/>
      <w:r>
        <w:rPr>
          <w:color w:val="0774B7"/>
          <w:sz w:val="18"/>
        </w:rPr>
        <w:fldChar w:fldCharType="end"/>
      </w:r>
      <w:r>
        <w:rPr>
          <w:sz w:val="18"/>
        </w:rPr>
        <w:t>] [</w:t>
      </w:r>
      <w:hyperlink r:id="rId38">
        <w:r>
          <w:rPr>
            <w:color w:val="0774B7"/>
            <w:sz w:val="18"/>
          </w:rPr>
          <w:t>PubMed</w:t>
        </w:r>
      </w:hyperlink>
      <w:r>
        <w:rPr>
          <w:sz w:val="18"/>
        </w:rPr>
        <w:t>]</w:t>
      </w:r>
    </w:p>
    <w:p w14:paraId="36BAF134" w14:textId="77777777" w:rsidR="008E732B" w:rsidRDefault="00EF0CBC">
      <w:pPr>
        <w:pStyle w:val="ListParagraph"/>
        <w:numPr>
          <w:ilvl w:val="0"/>
          <w:numId w:val="1"/>
        </w:numPr>
        <w:tabs>
          <w:tab w:val="left" w:pos="537"/>
          <w:tab w:val="left" w:pos="544"/>
        </w:tabs>
        <w:spacing w:line="228" w:lineRule="auto"/>
        <w:ind w:left="537" w:right="215" w:hanging="424"/>
        <w:rPr>
          <w:sz w:val="18"/>
        </w:rPr>
      </w:pPr>
      <w:r>
        <w:rPr>
          <w:sz w:val="18"/>
        </w:rPr>
        <w:tab/>
        <w:t>Lim,</w:t>
      </w:r>
      <w:r>
        <w:rPr>
          <w:spacing w:val="19"/>
          <w:sz w:val="18"/>
        </w:rPr>
        <w:t xml:space="preserve"> </w:t>
      </w:r>
      <w:r>
        <w:rPr>
          <w:sz w:val="18"/>
        </w:rPr>
        <w:t>Y.S.;</w:t>
      </w:r>
      <w:r>
        <w:rPr>
          <w:spacing w:val="19"/>
          <w:sz w:val="18"/>
        </w:rPr>
        <w:t xml:space="preserve"> </w:t>
      </w:r>
      <w:r>
        <w:rPr>
          <w:sz w:val="18"/>
        </w:rPr>
        <w:t>Ok,</w:t>
      </w:r>
      <w:r>
        <w:rPr>
          <w:spacing w:val="19"/>
          <w:sz w:val="18"/>
        </w:rPr>
        <w:t xml:space="preserve"> </w:t>
      </w:r>
      <w:r>
        <w:rPr>
          <w:sz w:val="18"/>
        </w:rPr>
        <w:t>Y.J.;</w:t>
      </w:r>
      <w:r>
        <w:rPr>
          <w:spacing w:val="19"/>
          <w:sz w:val="18"/>
        </w:rPr>
        <w:t xml:space="preserve"> </w:t>
      </w:r>
      <w:r>
        <w:rPr>
          <w:sz w:val="18"/>
        </w:rPr>
        <w:t>Hwang,</w:t>
      </w:r>
      <w:r>
        <w:rPr>
          <w:spacing w:val="19"/>
          <w:sz w:val="18"/>
        </w:rPr>
        <w:t xml:space="preserve"> </w:t>
      </w:r>
      <w:r>
        <w:rPr>
          <w:sz w:val="18"/>
        </w:rPr>
        <w:t>S.Y.;</w:t>
      </w:r>
      <w:r>
        <w:rPr>
          <w:spacing w:val="19"/>
          <w:sz w:val="18"/>
        </w:rPr>
        <w:t xml:space="preserve"> </w:t>
      </w:r>
      <w:r>
        <w:rPr>
          <w:sz w:val="18"/>
        </w:rPr>
        <w:t>Kwak,</w:t>
      </w:r>
      <w:r>
        <w:rPr>
          <w:spacing w:val="19"/>
          <w:sz w:val="18"/>
        </w:rPr>
        <w:t xml:space="preserve"> </w:t>
      </w:r>
      <w:r>
        <w:rPr>
          <w:sz w:val="18"/>
        </w:rPr>
        <w:t>J.Y.;</w:t>
      </w:r>
      <w:r>
        <w:rPr>
          <w:spacing w:val="19"/>
          <w:sz w:val="18"/>
        </w:rPr>
        <w:t xml:space="preserve"> </w:t>
      </w:r>
      <w:r>
        <w:rPr>
          <w:sz w:val="18"/>
        </w:rPr>
        <w:t>Yoon,</w:t>
      </w:r>
      <w:r>
        <w:rPr>
          <w:spacing w:val="19"/>
          <w:sz w:val="18"/>
        </w:rPr>
        <w:t xml:space="preserve"> </w:t>
      </w:r>
      <w:r>
        <w:rPr>
          <w:sz w:val="18"/>
        </w:rPr>
        <w:t>S.</w:t>
      </w:r>
      <w:r>
        <w:rPr>
          <w:spacing w:val="19"/>
          <w:sz w:val="18"/>
        </w:rPr>
        <w:t xml:space="preserve"> </w:t>
      </w:r>
      <w:r>
        <w:rPr>
          <w:sz w:val="18"/>
        </w:rPr>
        <w:t>Marine</w:t>
      </w:r>
      <w:r>
        <w:rPr>
          <w:spacing w:val="19"/>
          <w:sz w:val="18"/>
        </w:rPr>
        <w:t xml:space="preserve"> </w:t>
      </w:r>
      <w:r>
        <w:rPr>
          <w:sz w:val="18"/>
        </w:rPr>
        <w:t>collagen</w:t>
      </w:r>
      <w:r>
        <w:rPr>
          <w:spacing w:val="19"/>
          <w:sz w:val="18"/>
        </w:rPr>
        <w:t xml:space="preserve"> </w:t>
      </w:r>
      <w:r>
        <w:rPr>
          <w:sz w:val="18"/>
        </w:rPr>
        <w:t>as</w:t>
      </w:r>
      <w:r>
        <w:rPr>
          <w:spacing w:val="19"/>
          <w:sz w:val="18"/>
        </w:rPr>
        <w:t xml:space="preserve"> </w:t>
      </w:r>
      <w:r>
        <w:rPr>
          <w:sz w:val="18"/>
        </w:rPr>
        <w:t>a</w:t>
      </w:r>
      <w:r>
        <w:rPr>
          <w:spacing w:val="19"/>
          <w:sz w:val="18"/>
        </w:rPr>
        <w:t xml:space="preserve"> </w:t>
      </w:r>
      <w:r>
        <w:rPr>
          <w:sz w:val="18"/>
        </w:rPr>
        <w:t>promising</w:t>
      </w:r>
      <w:r>
        <w:rPr>
          <w:spacing w:val="19"/>
          <w:sz w:val="18"/>
        </w:rPr>
        <w:t xml:space="preserve"> </w:t>
      </w:r>
      <w:r>
        <w:rPr>
          <w:sz w:val="18"/>
        </w:rPr>
        <w:t>biomaterial</w:t>
      </w:r>
      <w:r>
        <w:rPr>
          <w:spacing w:val="19"/>
          <w:sz w:val="18"/>
        </w:rPr>
        <w:t xml:space="preserve"> </w:t>
      </w:r>
      <w:r>
        <w:rPr>
          <w:sz w:val="18"/>
        </w:rPr>
        <w:t>for</w:t>
      </w:r>
      <w:r>
        <w:rPr>
          <w:spacing w:val="19"/>
          <w:sz w:val="18"/>
        </w:rPr>
        <w:t xml:space="preserve"> </w:t>
      </w:r>
      <w:r>
        <w:rPr>
          <w:sz w:val="18"/>
        </w:rPr>
        <w:t>biomedical</w:t>
      </w:r>
      <w:r>
        <w:rPr>
          <w:spacing w:val="19"/>
          <w:sz w:val="18"/>
        </w:rPr>
        <w:t xml:space="preserve"> </w:t>
      </w:r>
      <w:r>
        <w:rPr>
          <w:sz w:val="18"/>
        </w:rPr>
        <w:t>applications.</w:t>
      </w:r>
      <w:r>
        <w:rPr>
          <w:spacing w:val="33"/>
          <w:sz w:val="18"/>
        </w:rPr>
        <w:t xml:space="preserve"> </w:t>
      </w:r>
      <w:r>
        <w:rPr>
          <w:rFonts w:ascii="Palatino Linotype"/>
          <w:i/>
          <w:sz w:val="18"/>
        </w:rPr>
        <w:t xml:space="preserve">Mar. Drugs </w:t>
      </w:r>
      <w:r>
        <w:rPr>
          <w:b/>
          <w:sz w:val="18"/>
        </w:rPr>
        <w:t>2019</w:t>
      </w:r>
      <w:r>
        <w:rPr>
          <w:sz w:val="18"/>
        </w:rPr>
        <w:t xml:space="preserve">, </w:t>
      </w:r>
      <w:r>
        <w:rPr>
          <w:rFonts w:ascii="Palatino Linotype"/>
          <w:i/>
          <w:sz w:val="18"/>
        </w:rPr>
        <w:t>17</w:t>
      </w:r>
      <w:r>
        <w:rPr>
          <w:sz w:val="18"/>
        </w:rPr>
        <w:t>, 467. [</w:t>
      </w:r>
      <w:proofErr w:type="spellStart"/>
      <w:r>
        <w:fldChar w:fldCharType="begin"/>
      </w:r>
      <w:r>
        <w:instrText xml:space="preserve"> HYPERLINK "https://doi.org/10.3390/md17080467" \h </w:instrText>
      </w:r>
      <w:r>
        <w:fldChar w:fldCharType="separate"/>
      </w:r>
      <w:r>
        <w:rPr>
          <w:color w:val="0774B7"/>
          <w:sz w:val="18"/>
        </w:rPr>
        <w:t>CrossRef</w:t>
      </w:r>
      <w:proofErr w:type="spellEnd"/>
      <w:r>
        <w:rPr>
          <w:color w:val="0774B7"/>
          <w:sz w:val="18"/>
        </w:rPr>
        <w:fldChar w:fldCharType="end"/>
      </w:r>
      <w:r>
        <w:rPr>
          <w:sz w:val="18"/>
        </w:rPr>
        <w:t>] [</w:t>
      </w:r>
      <w:hyperlink r:id="rId39">
        <w:r>
          <w:rPr>
            <w:color w:val="0774B7"/>
            <w:sz w:val="18"/>
          </w:rPr>
          <w:t>PubMed</w:t>
        </w:r>
      </w:hyperlink>
      <w:r>
        <w:rPr>
          <w:sz w:val="18"/>
        </w:rPr>
        <w:t>]</w:t>
      </w:r>
    </w:p>
    <w:p w14:paraId="3CC42810" w14:textId="77777777" w:rsidR="008E732B" w:rsidRDefault="00EF0CBC">
      <w:pPr>
        <w:pStyle w:val="ListParagraph"/>
        <w:numPr>
          <w:ilvl w:val="0"/>
          <w:numId w:val="1"/>
        </w:numPr>
        <w:tabs>
          <w:tab w:val="left" w:pos="537"/>
          <w:tab w:val="left" w:pos="544"/>
        </w:tabs>
        <w:spacing w:line="228" w:lineRule="auto"/>
        <w:ind w:left="537" w:right="215" w:hanging="424"/>
        <w:rPr>
          <w:sz w:val="18"/>
        </w:rPr>
      </w:pPr>
      <w:r>
        <w:rPr>
          <w:sz w:val="18"/>
        </w:rPr>
        <w:tab/>
      </w:r>
      <w:proofErr w:type="spellStart"/>
      <w:r>
        <w:rPr>
          <w:sz w:val="18"/>
        </w:rPr>
        <w:t>Pangestuti</w:t>
      </w:r>
      <w:proofErr w:type="spellEnd"/>
      <w:r>
        <w:rPr>
          <w:sz w:val="18"/>
        </w:rPr>
        <w:t>, R.; Kim, S.K. Bioactive peptide of marine origin for the prevention and treatment of non-communicable diseases.</w:t>
      </w:r>
      <w:r>
        <w:rPr>
          <w:spacing w:val="20"/>
          <w:sz w:val="18"/>
        </w:rPr>
        <w:t xml:space="preserve"> </w:t>
      </w:r>
      <w:r>
        <w:rPr>
          <w:rFonts w:ascii="Palatino Linotype"/>
          <w:i/>
          <w:sz w:val="18"/>
        </w:rPr>
        <w:t xml:space="preserve">Mar. Drugs </w:t>
      </w:r>
      <w:r>
        <w:rPr>
          <w:b/>
          <w:sz w:val="18"/>
        </w:rPr>
        <w:t>2017</w:t>
      </w:r>
      <w:r>
        <w:rPr>
          <w:sz w:val="18"/>
        </w:rPr>
        <w:t xml:space="preserve">, </w:t>
      </w:r>
      <w:r>
        <w:rPr>
          <w:rFonts w:ascii="Palatino Linotype"/>
          <w:i/>
          <w:sz w:val="18"/>
        </w:rPr>
        <w:t>15</w:t>
      </w:r>
      <w:r>
        <w:rPr>
          <w:sz w:val="18"/>
        </w:rPr>
        <w:t>, 67. [</w:t>
      </w:r>
      <w:proofErr w:type="spellStart"/>
      <w:r>
        <w:fldChar w:fldCharType="begin"/>
      </w:r>
      <w:r>
        <w:instrText xml:space="preserve"> HYPERLINK "https://doi.org/10.3390/md15030067" \h </w:instrText>
      </w:r>
      <w:r>
        <w:fldChar w:fldCharType="separate"/>
      </w:r>
      <w:r>
        <w:rPr>
          <w:color w:val="0774B7"/>
          <w:sz w:val="18"/>
        </w:rPr>
        <w:t>CrossRef</w:t>
      </w:r>
      <w:proofErr w:type="spellEnd"/>
      <w:r>
        <w:rPr>
          <w:color w:val="0774B7"/>
          <w:sz w:val="18"/>
        </w:rPr>
        <w:fldChar w:fldCharType="end"/>
      </w:r>
      <w:r>
        <w:rPr>
          <w:sz w:val="18"/>
        </w:rPr>
        <w:t>] [</w:t>
      </w:r>
      <w:hyperlink r:id="rId40">
        <w:r>
          <w:rPr>
            <w:color w:val="0774B7"/>
            <w:sz w:val="18"/>
          </w:rPr>
          <w:t>PubMed</w:t>
        </w:r>
      </w:hyperlink>
      <w:r>
        <w:rPr>
          <w:sz w:val="18"/>
        </w:rPr>
        <w:t>]</w:t>
      </w:r>
    </w:p>
    <w:p w14:paraId="4C41D54A" w14:textId="77777777" w:rsidR="008E732B" w:rsidRDefault="00EF0CBC">
      <w:pPr>
        <w:pStyle w:val="ListParagraph"/>
        <w:numPr>
          <w:ilvl w:val="0"/>
          <w:numId w:val="1"/>
        </w:numPr>
        <w:tabs>
          <w:tab w:val="left" w:pos="544"/>
        </w:tabs>
        <w:spacing w:line="232" w:lineRule="exact"/>
        <w:ind w:hanging="430"/>
        <w:rPr>
          <w:sz w:val="18"/>
        </w:rPr>
      </w:pPr>
      <w:bookmarkStart w:id="431" w:name="_bookmark43"/>
      <w:bookmarkEnd w:id="431"/>
      <w:proofErr w:type="spellStart"/>
      <w:r>
        <w:rPr>
          <w:sz w:val="18"/>
        </w:rPr>
        <w:t>Lauritano</w:t>
      </w:r>
      <w:proofErr w:type="spellEnd"/>
      <w:r>
        <w:rPr>
          <w:sz w:val="18"/>
        </w:rPr>
        <w:t>,</w:t>
      </w:r>
      <w:r>
        <w:rPr>
          <w:spacing w:val="9"/>
          <w:sz w:val="18"/>
        </w:rPr>
        <w:t xml:space="preserve"> </w:t>
      </w:r>
      <w:r>
        <w:rPr>
          <w:sz w:val="18"/>
        </w:rPr>
        <w:t>C.;</w:t>
      </w:r>
      <w:r>
        <w:rPr>
          <w:spacing w:val="10"/>
          <w:sz w:val="18"/>
        </w:rPr>
        <w:t xml:space="preserve"> </w:t>
      </w:r>
      <w:proofErr w:type="spellStart"/>
      <w:r>
        <w:rPr>
          <w:sz w:val="18"/>
        </w:rPr>
        <w:t>Ianora</w:t>
      </w:r>
      <w:proofErr w:type="spellEnd"/>
      <w:r>
        <w:rPr>
          <w:sz w:val="18"/>
        </w:rPr>
        <w:t>,</w:t>
      </w:r>
      <w:r>
        <w:rPr>
          <w:spacing w:val="10"/>
          <w:sz w:val="18"/>
        </w:rPr>
        <w:t xml:space="preserve"> </w:t>
      </w:r>
      <w:r>
        <w:rPr>
          <w:sz w:val="18"/>
        </w:rPr>
        <w:t>A.</w:t>
      </w:r>
      <w:r>
        <w:rPr>
          <w:spacing w:val="10"/>
          <w:sz w:val="18"/>
        </w:rPr>
        <w:t xml:space="preserve"> </w:t>
      </w:r>
      <w:r>
        <w:rPr>
          <w:sz w:val="18"/>
        </w:rPr>
        <w:t>Marine</w:t>
      </w:r>
      <w:r>
        <w:rPr>
          <w:spacing w:val="9"/>
          <w:sz w:val="18"/>
        </w:rPr>
        <w:t xml:space="preserve"> </w:t>
      </w:r>
      <w:r>
        <w:rPr>
          <w:sz w:val="18"/>
        </w:rPr>
        <w:t>organisms</w:t>
      </w:r>
      <w:r>
        <w:rPr>
          <w:spacing w:val="10"/>
          <w:sz w:val="18"/>
        </w:rPr>
        <w:t xml:space="preserve"> </w:t>
      </w:r>
      <w:r>
        <w:rPr>
          <w:sz w:val="18"/>
        </w:rPr>
        <w:t>with</w:t>
      </w:r>
      <w:r>
        <w:rPr>
          <w:spacing w:val="10"/>
          <w:sz w:val="18"/>
        </w:rPr>
        <w:t xml:space="preserve"> </w:t>
      </w:r>
      <w:r>
        <w:rPr>
          <w:sz w:val="18"/>
        </w:rPr>
        <w:t>anti-diabetes</w:t>
      </w:r>
      <w:r>
        <w:rPr>
          <w:spacing w:val="10"/>
          <w:sz w:val="18"/>
        </w:rPr>
        <w:t xml:space="preserve"> </w:t>
      </w:r>
      <w:r>
        <w:rPr>
          <w:sz w:val="18"/>
        </w:rPr>
        <w:t>properties.</w:t>
      </w:r>
      <w:r>
        <w:rPr>
          <w:spacing w:val="20"/>
          <w:sz w:val="18"/>
        </w:rPr>
        <w:t xml:space="preserve"> </w:t>
      </w:r>
      <w:r>
        <w:rPr>
          <w:rFonts w:ascii="Palatino Linotype"/>
          <w:i/>
          <w:sz w:val="18"/>
        </w:rPr>
        <w:t>Mar.</w:t>
      </w:r>
      <w:r>
        <w:rPr>
          <w:rFonts w:ascii="Palatino Linotype"/>
          <w:i/>
          <w:spacing w:val="16"/>
          <w:sz w:val="18"/>
        </w:rPr>
        <w:t xml:space="preserve"> </w:t>
      </w:r>
      <w:r>
        <w:rPr>
          <w:rFonts w:ascii="Palatino Linotype"/>
          <w:i/>
          <w:sz w:val="18"/>
        </w:rPr>
        <w:t>Drugs</w:t>
      </w:r>
      <w:r>
        <w:rPr>
          <w:rFonts w:ascii="Palatino Linotype"/>
          <w:i/>
          <w:spacing w:val="4"/>
          <w:sz w:val="18"/>
        </w:rPr>
        <w:t xml:space="preserve"> </w:t>
      </w:r>
      <w:r>
        <w:rPr>
          <w:b/>
          <w:sz w:val="18"/>
        </w:rPr>
        <w:t>2016</w:t>
      </w:r>
      <w:r>
        <w:rPr>
          <w:sz w:val="18"/>
        </w:rPr>
        <w:t>,</w:t>
      </w:r>
      <w:r>
        <w:rPr>
          <w:spacing w:val="10"/>
          <w:sz w:val="18"/>
        </w:rPr>
        <w:t xml:space="preserve"> </w:t>
      </w:r>
      <w:r>
        <w:rPr>
          <w:rFonts w:ascii="Palatino Linotype"/>
          <w:i/>
          <w:sz w:val="18"/>
        </w:rPr>
        <w:t>14</w:t>
      </w:r>
      <w:r>
        <w:rPr>
          <w:sz w:val="18"/>
        </w:rPr>
        <w:t>,</w:t>
      </w:r>
      <w:r>
        <w:rPr>
          <w:spacing w:val="10"/>
          <w:sz w:val="18"/>
        </w:rPr>
        <w:t xml:space="preserve"> </w:t>
      </w:r>
      <w:r>
        <w:rPr>
          <w:sz w:val="18"/>
        </w:rPr>
        <w:t>220.</w:t>
      </w:r>
      <w:r>
        <w:rPr>
          <w:spacing w:val="20"/>
          <w:sz w:val="18"/>
        </w:rPr>
        <w:t xml:space="preserve"> </w:t>
      </w:r>
      <w:r>
        <w:rPr>
          <w:spacing w:val="-2"/>
          <w:sz w:val="18"/>
        </w:rPr>
        <w:t>[</w:t>
      </w:r>
      <w:proofErr w:type="spellStart"/>
      <w:r>
        <w:fldChar w:fldCharType="begin"/>
      </w:r>
      <w:r>
        <w:instrText xml:space="preserve"> HYPERLINK "https://doi.org/10.3390/md14120220" \h </w:instrText>
      </w:r>
      <w:r>
        <w:fldChar w:fldCharType="separate"/>
      </w:r>
      <w:r>
        <w:rPr>
          <w:color w:val="0774B7"/>
          <w:spacing w:val="-2"/>
          <w:sz w:val="18"/>
        </w:rPr>
        <w:t>CrossRef</w:t>
      </w:r>
      <w:proofErr w:type="spellEnd"/>
      <w:r>
        <w:rPr>
          <w:color w:val="0774B7"/>
          <w:spacing w:val="-2"/>
          <w:sz w:val="18"/>
        </w:rPr>
        <w:fldChar w:fldCharType="end"/>
      </w:r>
      <w:r>
        <w:rPr>
          <w:spacing w:val="-2"/>
          <w:sz w:val="18"/>
        </w:rPr>
        <w:t>]</w:t>
      </w:r>
    </w:p>
    <w:p w14:paraId="14A04BCE" w14:textId="77777777" w:rsidR="008E732B" w:rsidRDefault="00EF0CBC">
      <w:pPr>
        <w:pStyle w:val="ListParagraph"/>
        <w:numPr>
          <w:ilvl w:val="0"/>
          <w:numId w:val="1"/>
        </w:numPr>
        <w:tabs>
          <w:tab w:val="left" w:pos="542"/>
          <w:tab w:val="left" w:pos="544"/>
        </w:tabs>
        <w:spacing w:before="2"/>
        <w:ind w:right="237"/>
        <w:jc w:val="both"/>
        <w:rPr>
          <w:sz w:val="18"/>
        </w:rPr>
      </w:pPr>
      <w:proofErr w:type="spellStart"/>
      <w:r>
        <w:rPr>
          <w:w w:val="105"/>
          <w:sz w:val="18"/>
        </w:rPr>
        <w:t>Sibilla</w:t>
      </w:r>
      <w:proofErr w:type="spellEnd"/>
      <w:r>
        <w:rPr>
          <w:w w:val="105"/>
          <w:sz w:val="18"/>
        </w:rPr>
        <w:t>,</w:t>
      </w:r>
      <w:r>
        <w:rPr>
          <w:spacing w:val="-2"/>
          <w:w w:val="105"/>
          <w:sz w:val="18"/>
        </w:rPr>
        <w:t xml:space="preserve"> </w:t>
      </w:r>
      <w:r>
        <w:rPr>
          <w:w w:val="105"/>
          <w:sz w:val="18"/>
        </w:rPr>
        <w:t>S.;</w:t>
      </w:r>
      <w:r>
        <w:rPr>
          <w:spacing w:val="-2"/>
          <w:w w:val="105"/>
          <w:sz w:val="18"/>
        </w:rPr>
        <w:t xml:space="preserve"> </w:t>
      </w:r>
      <w:r>
        <w:rPr>
          <w:w w:val="105"/>
          <w:sz w:val="18"/>
        </w:rPr>
        <w:t>Godfrey,</w:t>
      </w:r>
      <w:r>
        <w:rPr>
          <w:spacing w:val="-2"/>
          <w:w w:val="105"/>
          <w:sz w:val="18"/>
        </w:rPr>
        <w:t xml:space="preserve"> </w:t>
      </w:r>
      <w:r>
        <w:rPr>
          <w:w w:val="105"/>
          <w:sz w:val="18"/>
        </w:rPr>
        <w:t>M.;</w:t>
      </w:r>
      <w:r>
        <w:rPr>
          <w:spacing w:val="-2"/>
          <w:w w:val="105"/>
          <w:sz w:val="18"/>
        </w:rPr>
        <w:t xml:space="preserve"> </w:t>
      </w:r>
      <w:r>
        <w:rPr>
          <w:w w:val="105"/>
          <w:sz w:val="18"/>
        </w:rPr>
        <w:t>Brewer,</w:t>
      </w:r>
      <w:r>
        <w:rPr>
          <w:spacing w:val="-2"/>
          <w:w w:val="105"/>
          <w:sz w:val="18"/>
        </w:rPr>
        <w:t xml:space="preserve"> </w:t>
      </w:r>
      <w:r>
        <w:rPr>
          <w:w w:val="105"/>
          <w:sz w:val="18"/>
        </w:rPr>
        <w:t>S.;</w:t>
      </w:r>
      <w:r>
        <w:rPr>
          <w:spacing w:val="-2"/>
          <w:w w:val="105"/>
          <w:sz w:val="18"/>
        </w:rPr>
        <w:t xml:space="preserve"> </w:t>
      </w:r>
      <w:proofErr w:type="spellStart"/>
      <w:r>
        <w:rPr>
          <w:w w:val="105"/>
          <w:sz w:val="18"/>
        </w:rPr>
        <w:t>Budh</w:t>
      </w:r>
      <w:proofErr w:type="spellEnd"/>
      <w:r>
        <w:rPr>
          <w:w w:val="105"/>
          <w:sz w:val="18"/>
        </w:rPr>
        <w:t>-Raja,</w:t>
      </w:r>
      <w:r>
        <w:rPr>
          <w:spacing w:val="-2"/>
          <w:w w:val="105"/>
          <w:sz w:val="18"/>
        </w:rPr>
        <w:t xml:space="preserve"> </w:t>
      </w:r>
      <w:r>
        <w:rPr>
          <w:w w:val="105"/>
          <w:sz w:val="18"/>
        </w:rPr>
        <w:t>A.;</w:t>
      </w:r>
      <w:r>
        <w:rPr>
          <w:spacing w:val="-2"/>
          <w:w w:val="105"/>
          <w:sz w:val="18"/>
        </w:rPr>
        <w:t xml:space="preserve"> </w:t>
      </w:r>
      <w:r>
        <w:rPr>
          <w:w w:val="105"/>
          <w:sz w:val="18"/>
        </w:rPr>
        <w:t>Genovese,</w:t>
      </w:r>
      <w:r>
        <w:rPr>
          <w:spacing w:val="-2"/>
          <w:w w:val="105"/>
          <w:sz w:val="18"/>
        </w:rPr>
        <w:t xml:space="preserve"> </w:t>
      </w:r>
      <w:r>
        <w:rPr>
          <w:w w:val="105"/>
          <w:sz w:val="18"/>
        </w:rPr>
        <w:t>L.</w:t>
      </w:r>
      <w:r>
        <w:rPr>
          <w:spacing w:val="-2"/>
          <w:w w:val="105"/>
          <w:sz w:val="18"/>
        </w:rPr>
        <w:t xml:space="preserve"> </w:t>
      </w:r>
      <w:r>
        <w:rPr>
          <w:w w:val="105"/>
          <w:sz w:val="18"/>
        </w:rPr>
        <w:t>An</w:t>
      </w:r>
      <w:r>
        <w:rPr>
          <w:spacing w:val="-2"/>
          <w:w w:val="105"/>
          <w:sz w:val="18"/>
        </w:rPr>
        <w:t xml:space="preserve"> </w:t>
      </w:r>
      <w:r>
        <w:rPr>
          <w:w w:val="105"/>
          <w:sz w:val="18"/>
        </w:rPr>
        <w:t>overview</w:t>
      </w:r>
      <w:r>
        <w:rPr>
          <w:spacing w:val="-2"/>
          <w:w w:val="105"/>
          <w:sz w:val="18"/>
        </w:rPr>
        <w:t xml:space="preserve"> </w:t>
      </w:r>
      <w:r>
        <w:rPr>
          <w:w w:val="105"/>
          <w:sz w:val="18"/>
        </w:rPr>
        <w:t>of</w:t>
      </w:r>
      <w:r>
        <w:rPr>
          <w:spacing w:val="-2"/>
          <w:w w:val="105"/>
          <w:sz w:val="18"/>
        </w:rPr>
        <w:t xml:space="preserve"> </w:t>
      </w:r>
      <w:r>
        <w:rPr>
          <w:w w:val="105"/>
          <w:sz w:val="18"/>
        </w:rPr>
        <w:t>the</w:t>
      </w:r>
      <w:r>
        <w:rPr>
          <w:spacing w:val="-2"/>
          <w:w w:val="105"/>
          <w:sz w:val="18"/>
        </w:rPr>
        <w:t xml:space="preserve"> </w:t>
      </w:r>
      <w:r>
        <w:rPr>
          <w:w w:val="105"/>
          <w:sz w:val="18"/>
        </w:rPr>
        <w:t>beneficial</w:t>
      </w:r>
      <w:r>
        <w:rPr>
          <w:spacing w:val="-2"/>
          <w:w w:val="105"/>
          <w:sz w:val="18"/>
        </w:rPr>
        <w:t xml:space="preserve"> </w:t>
      </w:r>
      <w:r>
        <w:rPr>
          <w:w w:val="105"/>
          <w:sz w:val="18"/>
        </w:rPr>
        <w:t>effects</w:t>
      </w:r>
      <w:r>
        <w:rPr>
          <w:spacing w:val="-2"/>
          <w:w w:val="105"/>
          <w:sz w:val="18"/>
        </w:rPr>
        <w:t xml:space="preserve"> </w:t>
      </w:r>
      <w:r>
        <w:rPr>
          <w:w w:val="105"/>
          <w:sz w:val="18"/>
        </w:rPr>
        <w:t>of</w:t>
      </w:r>
      <w:r>
        <w:rPr>
          <w:spacing w:val="-2"/>
          <w:w w:val="105"/>
          <w:sz w:val="18"/>
        </w:rPr>
        <w:t xml:space="preserve"> </w:t>
      </w:r>
      <w:proofErr w:type="spellStart"/>
      <w:r>
        <w:rPr>
          <w:w w:val="105"/>
          <w:sz w:val="18"/>
        </w:rPr>
        <w:t>hydrolysed</w:t>
      </w:r>
      <w:proofErr w:type="spellEnd"/>
      <w:r>
        <w:rPr>
          <w:spacing w:val="-2"/>
          <w:w w:val="105"/>
          <w:sz w:val="18"/>
        </w:rPr>
        <w:t xml:space="preserve"> </w:t>
      </w:r>
      <w:r>
        <w:rPr>
          <w:w w:val="105"/>
          <w:sz w:val="18"/>
        </w:rPr>
        <w:t>collagen</w:t>
      </w:r>
      <w:r>
        <w:rPr>
          <w:spacing w:val="-2"/>
          <w:w w:val="105"/>
          <w:sz w:val="18"/>
        </w:rPr>
        <w:t xml:space="preserve"> </w:t>
      </w:r>
      <w:r>
        <w:rPr>
          <w:w w:val="105"/>
          <w:sz w:val="18"/>
        </w:rPr>
        <w:t>as</w:t>
      </w:r>
      <w:r>
        <w:rPr>
          <w:spacing w:val="-2"/>
          <w:w w:val="105"/>
          <w:sz w:val="18"/>
        </w:rPr>
        <w:t xml:space="preserve"> </w:t>
      </w:r>
      <w:r>
        <w:rPr>
          <w:w w:val="105"/>
          <w:sz w:val="18"/>
        </w:rPr>
        <w:t xml:space="preserve">a </w:t>
      </w:r>
      <w:bookmarkStart w:id="432" w:name="_bookmark44"/>
      <w:bookmarkEnd w:id="432"/>
      <w:r>
        <w:rPr>
          <w:w w:val="105"/>
          <w:sz w:val="18"/>
        </w:rPr>
        <w:t>nutraceutical</w:t>
      </w:r>
      <w:r>
        <w:rPr>
          <w:spacing w:val="-11"/>
          <w:w w:val="105"/>
          <w:sz w:val="18"/>
        </w:rPr>
        <w:t xml:space="preserve"> </w:t>
      </w:r>
      <w:r>
        <w:rPr>
          <w:w w:val="105"/>
          <w:sz w:val="18"/>
        </w:rPr>
        <w:t>on</w:t>
      </w:r>
      <w:r>
        <w:rPr>
          <w:spacing w:val="-10"/>
          <w:w w:val="105"/>
          <w:sz w:val="18"/>
        </w:rPr>
        <w:t xml:space="preserve"> </w:t>
      </w:r>
      <w:r>
        <w:rPr>
          <w:w w:val="105"/>
          <w:sz w:val="18"/>
        </w:rPr>
        <w:t>skin</w:t>
      </w:r>
      <w:r>
        <w:rPr>
          <w:spacing w:val="-11"/>
          <w:w w:val="105"/>
          <w:sz w:val="18"/>
        </w:rPr>
        <w:t xml:space="preserve"> </w:t>
      </w:r>
      <w:r>
        <w:rPr>
          <w:w w:val="105"/>
          <w:sz w:val="18"/>
        </w:rPr>
        <w:t>properties:</w:t>
      </w:r>
      <w:r>
        <w:rPr>
          <w:spacing w:val="-6"/>
          <w:w w:val="105"/>
          <w:sz w:val="18"/>
        </w:rPr>
        <w:t xml:space="preserve"> </w:t>
      </w:r>
      <w:r>
        <w:rPr>
          <w:w w:val="105"/>
          <w:sz w:val="18"/>
        </w:rPr>
        <w:t>Scientific</w:t>
      </w:r>
      <w:r>
        <w:rPr>
          <w:spacing w:val="-10"/>
          <w:w w:val="105"/>
          <w:sz w:val="18"/>
        </w:rPr>
        <w:t xml:space="preserve"> </w:t>
      </w:r>
      <w:r>
        <w:rPr>
          <w:w w:val="105"/>
          <w:sz w:val="18"/>
        </w:rPr>
        <w:t>background</w:t>
      </w:r>
      <w:r>
        <w:rPr>
          <w:spacing w:val="-11"/>
          <w:w w:val="105"/>
          <w:sz w:val="18"/>
        </w:rPr>
        <w:t xml:space="preserve"> </w:t>
      </w:r>
      <w:r>
        <w:rPr>
          <w:w w:val="105"/>
          <w:sz w:val="18"/>
        </w:rPr>
        <w:t>and</w:t>
      </w:r>
      <w:r>
        <w:rPr>
          <w:spacing w:val="-10"/>
          <w:w w:val="105"/>
          <w:sz w:val="18"/>
        </w:rPr>
        <w:t xml:space="preserve"> </w:t>
      </w:r>
      <w:r>
        <w:rPr>
          <w:w w:val="105"/>
          <w:sz w:val="18"/>
        </w:rPr>
        <w:t>clinical</w:t>
      </w:r>
      <w:r>
        <w:rPr>
          <w:spacing w:val="-10"/>
          <w:w w:val="105"/>
          <w:sz w:val="18"/>
        </w:rPr>
        <w:t xml:space="preserve"> </w:t>
      </w:r>
      <w:r>
        <w:rPr>
          <w:w w:val="105"/>
          <w:sz w:val="18"/>
        </w:rPr>
        <w:t>studies.</w:t>
      </w:r>
      <w:r>
        <w:rPr>
          <w:spacing w:val="-7"/>
          <w:w w:val="105"/>
          <w:sz w:val="18"/>
        </w:rPr>
        <w:t xml:space="preserve"> </w:t>
      </w:r>
      <w:r>
        <w:rPr>
          <w:rFonts w:ascii="Palatino Linotype" w:hAnsi="Palatino Linotype"/>
          <w:i/>
          <w:w w:val="105"/>
          <w:sz w:val="18"/>
        </w:rPr>
        <w:t>Open</w:t>
      </w:r>
      <w:r>
        <w:rPr>
          <w:rFonts w:ascii="Palatino Linotype" w:hAnsi="Palatino Linotype"/>
          <w:i/>
          <w:spacing w:val="-11"/>
          <w:w w:val="105"/>
          <w:sz w:val="18"/>
        </w:rPr>
        <w:t xml:space="preserve"> </w:t>
      </w:r>
      <w:r>
        <w:rPr>
          <w:rFonts w:ascii="Palatino Linotype" w:hAnsi="Palatino Linotype"/>
          <w:i/>
          <w:w w:val="105"/>
          <w:sz w:val="18"/>
        </w:rPr>
        <w:t>Nutraceuticals</w:t>
      </w:r>
      <w:r>
        <w:rPr>
          <w:rFonts w:ascii="Palatino Linotype" w:hAnsi="Palatino Linotype"/>
          <w:i/>
          <w:spacing w:val="-12"/>
          <w:w w:val="105"/>
          <w:sz w:val="18"/>
        </w:rPr>
        <w:t xml:space="preserve"> </w:t>
      </w:r>
      <w:r>
        <w:rPr>
          <w:rFonts w:ascii="Palatino Linotype" w:hAnsi="Palatino Linotype"/>
          <w:i/>
          <w:w w:val="105"/>
          <w:sz w:val="18"/>
        </w:rPr>
        <w:t>J.</w:t>
      </w:r>
      <w:r>
        <w:rPr>
          <w:rFonts w:ascii="Palatino Linotype" w:hAnsi="Palatino Linotype"/>
          <w:i/>
          <w:spacing w:val="-12"/>
          <w:w w:val="105"/>
          <w:sz w:val="18"/>
        </w:rPr>
        <w:t xml:space="preserve"> </w:t>
      </w:r>
      <w:r>
        <w:rPr>
          <w:b/>
          <w:w w:val="105"/>
          <w:sz w:val="18"/>
        </w:rPr>
        <w:t>2015</w:t>
      </w:r>
      <w:r>
        <w:rPr>
          <w:w w:val="105"/>
          <w:sz w:val="18"/>
        </w:rPr>
        <w:t>,</w:t>
      </w:r>
      <w:r>
        <w:rPr>
          <w:spacing w:val="-10"/>
          <w:w w:val="105"/>
          <w:sz w:val="18"/>
        </w:rPr>
        <w:t xml:space="preserve"> </w:t>
      </w:r>
      <w:r>
        <w:rPr>
          <w:rFonts w:ascii="Palatino Linotype" w:hAnsi="Palatino Linotype"/>
          <w:i/>
          <w:w w:val="105"/>
          <w:sz w:val="18"/>
        </w:rPr>
        <w:t>8</w:t>
      </w:r>
      <w:r>
        <w:rPr>
          <w:w w:val="105"/>
          <w:sz w:val="18"/>
        </w:rPr>
        <w:t>,</w:t>
      </w:r>
      <w:r>
        <w:rPr>
          <w:spacing w:val="-11"/>
          <w:w w:val="105"/>
          <w:sz w:val="18"/>
        </w:rPr>
        <w:t xml:space="preserve"> </w:t>
      </w:r>
      <w:r>
        <w:rPr>
          <w:w w:val="105"/>
          <w:sz w:val="18"/>
        </w:rPr>
        <w:t>29–42.</w:t>
      </w:r>
      <w:r>
        <w:rPr>
          <w:spacing w:val="-6"/>
          <w:w w:val="105"/>
          <w:sz w:val="18"/>
        </w:rPr>
        <w:t xml:space="preserve"> </w:t>
      </w:r>
      <w:r>
        <w:rPr>
          <w:w w:val="105"/>
          <w:sz w:val="18"/>
        </w:rPr>
        <w:t>[</w:t>
      </w:r>
      <w:proofErr w:type="spellStart"/>
      <w:r>
        <w:fldChar w:fldCharType="begin"/>
      </w:r>
      <w:r>
        <w:instrText xml:space="preserve"> HYPERLINK "https://doi.org/10.2174/1876396001508010029" \h </w:instrText>
      </w:r>
      <w:r>
        <w:fldChar w:fldCharType="separate"/>
      </w:r>
      <w:r>
        <w:rPr>
          <w:color w:val="0774B7"/>
          <w:w w:val="105"/>
          <w:sz w:val="18"/>
        </w:rPr>
        <w:t>CrossRef</w:t>
      </w:r>
      <w:proofErr w:type="spellEnd"/>
      <w:r>
        <w:rPr>
          <w:color w:val="0774B7"/>
          <w:w w:val="105"/>
          <w:sz w:val="18"/>
        </w:rPr>
        <w:fldChar w:fldCharType="end"/>
      </w:r>
      <w:r>
        <w:rPr>
          <w:w w:val="105"/>
          <w:sz w:val="18"/>
        </w:rPr>
        <w:t>]</w:t>
      </w:r>
    </w:p>
    <w:p w14:paraId="6488E218" w14:textId="77777777" w:rsidR="008E732B" w:rsidRDefault="00EF0CBC">
      <w:pPr>
        <w:pStyle w:val="ListParagraph"/>
        <w:numPr>
          <w:ilvl w:val="0"/>
          <w:numId w:val="1"/>
        </w:numPr>
        <w:tabs>
          <w:tab w:val="left" w:pos="542"/>
          <w:tab w:val="left" w:pos="544"/>
        </w:tabs>
        <w:spacing w:before="6"/>
        <w:ind w:right="238"/>
        <w:jc w:val="both"/>
        <w:rPr>
          <w:sz w:val="18"/>
        </w:rPr>
      </w:pPr>
      <w:proofErr w:type="spellStart"/>
      <w:r>
        <w:rPr>
          <w:w w:val="105"/>
          <w:sz w:val="18"/>
        </w:rPr>
        <w:t>Samaranayaka</w:t>
      </w:r>
      <w:proofErr w:type="spellEnd"/>
      <w:r>
        <w:rPr>
          <w:w w:val="105"/>
          <w:sz w:val="18"/>
        </w:rPr>
        <w:t>,</w:t>
      </w:r>
      <w:r>
        <w:rPr>
          <w:spacing w:val="-6"/>
          <w:w w:val="105"/>
          <w:sz w:val="18"/>
        </w:rPr>
        <w:t xml:space="preserve"> </w:t>
      </w:r>
      <w:r>
        <w:rPr>
          <w:w w:val="105"/>
          <w:sz w:val="18"/>
        </w:rPr>
        <w:t>A.G.;</w:t>
      </w:r>
      <w:r>
        <w:rPr>
          <w:spacing w:val="-6"/>
          <w:w w:val="105"/>
          <w:sz w:val="18"/>
        </w:rPr>
        <w:t xml:space="preserve"> </w:t>
      </w:r>
      <w:r>
        <w:rPr>
          <w:w w:val="105"/>
          <w:sz w:val="18"/>
        </w:rPr>
        <w:t>Li-Chan,</w:t>
      </w:r>
      <w:r>
        <w:rPr>
          <w:spacing w:val="-6"/>
          <w:w w:val="105"/>
          <w:sz w:val="18"/>
        </w:rPr>
        <w:t xml:space="preserve"> </w:t>
      </w:r>
      <w:r>
        <w:rPr>
          <w:w w:val="105"/>
          <w:sz w:val="18"/>
        </w:rPr>
        <w:t>E.C.</w:t>
      </w:r>
      <w:r>
        <w:rPr>
          <w:spacing w:val="-6"/>
          <w:w w:val="105"/>
          <w:sz w:val="18"/>
        </w:rPr>
        <w:t xml:space="preserve"> </w:t>
      </w:r>
      <w:r>
        <w:rPr>
          <w:w w:val="105"/>
          <w:sz w:val="18"/>
        </w:rPr>
        <w:t>Food-derived</w:t>
      </w:r>
      <w:r>
        <w:rPr>
          <w:spacing w:val="-6"/>
          <w:w w:val="105"/>
          <w:sz w:val="18"/>
        </w:rPr>
        <w:t xml:space="preserve"> </w:t>
      </w:r>
      <w:proofErr w:type="spellStart"/>
      <w:r>
        <w:rPr>
          <w:w w:val="105"/>
          <w:sz w:val="18"/>
        </w:rPr>
        <w:t>peptidic</w:t>
      </w:r>
      <w:proofErr w:type="spellEnd"/>
      <w:r>
        <w:rPr>
          <w:spacing w:val="-6"/>
          <w:w w:val="105"/>
          <w:sz w:val="18"/>
        </w:rPr>
        <w:t xml:space="preserve"> </w:t>
      </w:r>
      <w:r>
        <w:rPr>
          <w:w w:val="105"/>
          <w:sz w:val="18"/>
        </w:rPr>
        <w:t>antioxidants: A</w:t>
      </w:r>
      <w:r>
        <w:rPr>
          <w:spacing w:val="-6"/>
          <w:w w:val="105"/>
          <w:sz w:val="18"/>
        </w:rPr>
        <w:t xml:space="preserve"> </w:t>
      </w:r>
      <w:r>
        <w:rPr>
          <w:w w:val="105"/>
          <w:sz w:val="18"/>
        </w:rPr>
        <w:t>review</w:t>
      </w:r>
      <w:r>
        <w:rPr>
          <w:spacing w:val="-6"/>
          <w:w w:val="105"/>
          <w:sz w:val="18"/>
        </w:rPr>
        <w:t xml:space="preserve"> </w:t>
      </w:r>
      <w:r>
        <w:rPr>
          <w:w w:val="105"/>
          <w:sz w:val="18"/>
        </w:rPr>
        <w:t>of</w:t>
      </w:r>
      <w:r>
        <w:rPr>
          <w:spacing w:val="-6"/>
          <w:w w:val="105"/>
          <w:sz w:val="18"/>
        </w:rPr>
        <w:t xml:space="preserve"> </w:t>
      </w:r>
      <w:r>
        <w:rPr>
          <w:w w:val="105"/>
          <w:sz w:val="18"/>
        </w:rPr>
        <w:t>their</w:t>
      </w:r>
      <w:r>
        <w:rPr>
          <w:spacing w:val="-6"/>
          <w:w w:val="105"/>
          <w:sz w:val="18"/>
        </w:rPr>
        <w:t xml:space="preserve"> </w:t>
      </w:r>
      <w:r>
        <w:rPr>
          <w:w w:val="105"/>
          <w:sz w:val="18"/>
        </w:rPr>
        <w:t>production,</w:t>
      </w:r>
      <w:r>
        <w:rPr>
          <w:spacing w:val="-6"/>
          <w:w w:val="105"/>
          <w:sz w:val="18"/>
        </w:rPr>
        <w:t xml:space="preserve"> </w:t>
      </w:r>
      <w:r>
        <w:rPr>
          <w:w w:val="105"/>
          <w:sz w:val="18"/>
        </w:rPr>
        <w:t>assessment,</w:t>
      </w:r>
      <w:r>
        <w:rPr>
          <w:spacing w:val="-6"/>
          <w:w w:val="105"/>
          <w:sz w:val="18"/>
        </w:rPr>
        <w:t xml:space="preserve"> </w:t>
      </w:r>
      <w:r>
        <w:rPr>
          <w:w w:val="105"/>
          <w:sz w:val="18"/>
        </w:rPr>
        <w:t>and</w:t>
      </w:r>
      <w:r>
        <w:rPr>
          <w:spacing w:val="-6"/>
          <w:w w:val="105"/>
          <w:sz w:val="18"/>
        </w:rPr>
        <w:t xml:space="preserve"> </w:t>
      </w:r>
      <w:r>
        <w:rPr>
          <w:w w:val="105"/>
          <w:sz w:val="18"/>
        </w:rPr>
        <w:t>potential applications.</w:t>
      </w:r>
      <w:r>
        <w:rPr>
          <w:spacing w:val="-7"/>
          <w:w w:val="105"/>
          <w:sz w:val="18"/>
        </w:rPr>
        <w:t xml:space="preserve"> </w:t>
      </w:r>
      <w:r>
        <w:rPr>
          <w:rFonts w:ascii="Palatino Linotype" w:hAnsi="Palatino Linotype"/>
          <w:i/>
          <w:w w:val="105"/>
          <w:sz w:val="18"/>
        </w:rPr>
        <w:t>J.</w:t>
      </w:r>
      <w:r>
        <w:rPr>
          <w:rFonts w:ascii="Palatino Linotype" w:hAnsi="Palatino Linotype"/>
          <w:i/>
          <w:spacing w:val="-11"/>
          <w:w w:val="105"/>
          <w:sz w:val="18"/>
        </w:rPr>
        <w:t xml:space="preserve"> </w:t>
      </w:r>
      <w:proofErr w:type="spellStart"/>
      <w:r>
        <w:rPr>
          <w:rFonts w:ascii="Palatino Linotype" w:hAnsi="Palatino Linotype"/>
          <w:i/>
          <w:w w:val="105"/>
          <w:sz w:val="18"/>
        </w:rPr>
        <w:t>Funct</w:t>
      </w:r>
      <w:proofErr w:type="spellEnd"/>
      <w:r>
        <w:rPr>
          <w:rFonts w:ascii="Palatino Linotype" w:hAnsi="Palatino Linotype"/>
          <w:i/>
          <w:w w:val="105"/>
          <w:sz w:val="18"/>
        </w:rPr>
        <w:t>.</w:t>
      </w:r>
      <w:r>
        <w:rPr>
          <w:rFonts w:ascii="Palatino Linotype" w:hAnsi="Palatino Linotype"/>
          <w:i/>
          <w:spacing w:val="-11"/>
          <w:w w:val="105"/>
          <w:sz w:val="18"/>
        </w:rPr>
        <w:t xml:space="preserve"> </w:t>
      </w:r>
      <w:r>
        <w:rPr>
          <w:rFonts w:ascii="Palatino Linotype" w:hAnsi="Palatino Linotype"/>
          <w:i/>
          <w:w w:val="105"/>
          <w:sz w:val="18"/>
        </w:rPr>
        <w:t>Foods</w:t>
      </w:r>
      <w:r>
        <w:rPr>
          <w:rFonts w:ascii="Palatino Linotype" w:hAnsi="Palatino Linotype"/>
          <w:i/>
          <w:spacing w:val="-11"/>
          <w:w w:val="105"/>
          <w:sz w:val="18"/>
        </w:rPr>
        <w:t xml:space="preserve"> </w:t>
      </w:r>
      <w:r>
        <w:rPr>
          <w:b/>
          <w:w w:val="105"/>
          <w:sz w:val="18"/>
        </w:rPr>
        <w:t>2011</w:t>
      </w:r>
      <w:r>
        <w:rPr>
          <w:w w:val="105"/>
          <w:sz w:val="18"/>
        </w:rPr>
        <w:t>,</w:t>
      </w:r>
      <w:r>
        <w:rPr>
          <w:spacing w:val="-10"/>
          <w:w w:val="105"/>
          <w:sz w:val="18"/>
        </w:rPr>
        <w:t xml:space="preserve"> </w:t>
      </w:r>
      <w:r>
        <w:rPr>
          <w:rFonts w:ascii="Palatino Linotype" w:hAnsi="Palatino Linotype"/>
          <w:i/>
          <w:w w:val="105"/>
          <w:sz w:val="18"/>
        </w:rPr>
        <w:t>3</w:t>
      </w:r>
      <w:r>
        <w:rPr>
          <w:w w:val="105"/>
          <w:sz w:val="18"/>
        </w:rPr>
        <w:t>,</w:t>
      </w:r>
      <w:r>
        <w:rPr>
          <w:spacing w:val="-10"/>
          <w:w w:val="105"/>
          <w:sz w:val="18"/>
        </w:rPr>
        <w:t xml:space="preserve"> </w:t>
      </w:r>
      <w:r>
        <w:rPr>
          <w:w w:val="105"/>
          <w:sz w:val="18"/>
        </w:rPr>
        <w:t>229–254.</w:t>
      </w:r>
      <w:r>
        <w:rPr>
          <w:spacing w:val="-2"/>
          <w:w w:val="105"/>
          <w:sz w:val="18"/>
        </w:rPr>
        <w:t xml:space="preserve"> </w:t>
      </w:r>
      <w:r>
        <w:rPr>
          <w:w w:val="105"/>
          <w:sz w:val="18"/>
        </w:rPr>
        <w:t>[</w:t>
      </w:r>
      <w:proofErr w:type="spellStart"/>
      <w:r>
        <w:fldChar w:fldCharType="begin"/>
      </w:r>
      <w:r>
        <w:instrText xml:space="preserve"> HYPERLINK "https://doi.org/10.1016/j.jff.2011.05.006" \h </w:instrText>
      </w:r>
      <w:r>
        <w:fldChar w:fldCharType="separate"/>
      </w:r>
      <w:r>
        <w:rPr>
          <w:color w:val="0774B7"/>
          <w:w w:val="105"/>
          <w:sz w:val="18"/>
        </w:rPr>
        <w:t>CrossRef</w:t>
      </w:r>
      <w:proofErr w:type="spellEnd"/>
      <w:r>
        <w:rPr>
          <w:color w:val="0774B7"/>
          <w:w w:val="105"/>
          <w:sz w:val="18"/>
        </w:rPr>
        <w:fldChar w:fldCharType="end"/>
      </w:r>
      <w:r>
        <w:rPr>
          <w:w w:val="105"/>
          <w:sz w:val="18"/>
        </w:rPr>
        <w:t>]</w:t>
      </w:r>
    </w:p>
    <w:p w14:paraId="72569EC3" w14:textId="77777777" w:rsidR="008E732B" w:rsidRDefault="00EF0CBC">
      <w:pPr>
        <w:pStyle w:val="ListParagraph"/>
        <w:numPr>
          <w:ilvl w:val="0"/>
          <w:numId w:val="1"/>
        </w:numPr>
        <w:tabs>
          <w:tab w:val="left" w:pos="542"/>
          <w:tab w:val="left" w:pos="544"/>
        </w:tabs>
        <w:spacing w:before="6" w:line="242" w:lineRule="auto"/>
        <w:ind w:right="206"/>
        <w:jc w:val="both"/>
        <w:rPr>
          <w:sz w:val="18"/>
        </w:rPr>
      </w:pPr>
      <w:r>
        <w:rPr>
          <w:w w:val="105"/>
          <w:sz w:val="18"/>
        </w:rPr>
        <w:t>Unnikrishnan,</w:t>
      </w:r>
      <w:r>
        <w:rPr>
          <w:spacing w:val="-3"/>
          <w:w w:val="105"/>
          <w:sz w:val="18"/>
        </w:rPr>
        <w:t xml:space="preserve"> </w:t>
      </w:r>
      <w:r>
        <w:rPr>
          <w:w w:val="105"/>
          <w:sz w:val="18"/>
        </w:rPr>
        <w:t>P.;</w:t>
      </w:r>
      <w:r>
        <w:rPr>
          <w:spacing w:val="-3"/>
          <w:w w:val="105"/>
          <w:sz w:val="18"/>
        </w:rPr>
        <w:t xml:space="preserve"> </w:t>
      </w:r>
      <w:proofErr w:type="spellStart"/>
      <w:r>
        <w:rPr>
          <w:w w:val="105"/>
          <w:sz w:val="18"/>
        </w:rPr>
        <w:t>Puthenveetil</w:t>
      </w:r>
      <w:proofErr w:type="spellEnd"/>
      <w:r>
        <w:rPr>
          <w:spacing w:val="-4"/>
          <w:w w:val="105"/>
          <w:sz w:val="18"/>
        </w:rPr>
        <w:t xml:space="preserve"> </w:t>
      </w:r>
      <w:proofErr w:type="spellStart"/>
      <w:r>
        <w:rPr>
          <w:w w:val="105"/>
          <w:sz w:val="18"/>
        </w:rPr>
        <w:t>Kizhakkethil</w:t>
      </w:r>
      <w:proofErr w:type="spellEnd"/>
      <w:r>
        <w:rPr>
          <w:w w:val="105"/>
          <w:sz w:val="18"/>
        </w:rPr>
        <w:t>,</w:t>
      </w:r>
      <w:r>
        <w:rPr>
          <w:spacing w:val="-3"/>
          <w:w w:val="105"/>
          <w:sz w:val="18"/>
        </w:rPr>
        <w:t xml:space="preserve"> </w:t>
      </w:r>
      <w:r>
        <w:rPr>
          <w:w w:val="105"/>
          <w:sz w:val="18"/>
        </w:rPr>
        <w:t>B.;</w:t>
      </w:r>
      <w:r>
        <w:rPr>
          <w:spacing w:val="-3"/>
          <w:w w:val="105"/>
          <w:sz w:val="18"/>
        </w:rPr>
        <w:t xml:space="preserve"> </w:t>
      </w:r>
      <w:r>
        <w:rPr>
          <w:w w:val="105"/>
          <w:sz w:val="18"/>
        </w:rPr>
        <w:t>Anant</w:t>
      </w:r>
      <w:r>
        <w:rPr>
          <w:spacing w:val="-3"/>
          <w:w w:val="105"/>
          <w:sz w:val="18"/>
        </w:rPr>
        <w:t xml:space="preserve"> </w:t>
      </w:r>
      <w:r>
        <w:rPr>
          <w:w w:val="105"/>
          <w:sz w:val="18"/>
        </w:rPr>
        <w:t>Jadhav,</w:t>
      </w:r>
      <w:r>
        <w:rPr>
          <w:spacing w:val="-3"/>
          <w:w w:val="105"/>
          <w:sz w:val="18"/>
        </w:rPr>
        <w:t xml:space="preserve"> </w:t>
      </w:r>
      <w:r>
        <w:rPr>
          <w:w w:val="105"/>
          <w:sz w:val="18"/>
        </w:rPr>
        <w:t>M.;</w:t>
      </w:r>
      <w:r>
        <w:rPr>
          <w:spacing w:val="-3"/>
          <w:w w:val="105"/>
          <w:sz w:val="18"/>
        </w:rPr>
        <w:t xml:space="preserve"> </w:t>
      </w:r>
      <w:proofErr w:type="spellStart"/>
      <w:r>
        <w:rPr>
          <w:w w:val="105"/>
          <w:sz w:val="18"/>
        </w:rPr>
        <w:t>Sivam</w:t>
      </w:r>
      <w:proofErr w:type="spellEnd"/>
      <w:r>
        <w:rPr>
          <w:w w:val="105"/>
          <w:sz w:val="18"/>
        </w:rPr>
        <w:t>,</w:t>
      </w:r>
      <w:r>
        <w:rPr>
          <w:spacing w:val="-3"/>
          <w:w w:val="105"/>
          <w:sz w:val="18"/>
        </w:rPr>
        <w:t xml:space="preserve"> </w:t>
      </w:r>
      <w:r>
        <w:rPr>
          <w:w w:val="105"/>
          <w:sz w:val="18"/>
        </w:rPr>
        <w:t>V.;</w:t>
      </w:r>
      <w:r>
        <w:rPr>
          <w:spacing w:val="-3"/>
          <w:w w:val="105"/>
          <w:sz w:val="18"/>
        </w:rPr>
        <w:t xml:space="preserve"> </w:t>
      </w:r>
      <w:r>
        <w:rPr>
          <w:w w:val="105"/>
          <w:sz w:val="18"/>
        </w:rPr>
        <w:t>Ashraf,</w:t>
      </w:r>
      <w:r>
        <w:rPr>
          <w:spacing w:val="-3"/>
          <w:w w:val="105"/>
          <w:sz w:val="18"/>
        </w:rPr>
        <w:t xml:space="preserve"> </w:t>
      </w:r>
      <w:r>
        <w:rPr>
          <w:w w:val="105"/>
          <w:sz w:val="18"/>
        </w:rPr>
        <w:t>P.M.;</w:t>
      </w:r>
      <w:r>
        <w:rPr>
          <w:spacing w:val="-3"/>
          <w:w w:val="105"/>
          <w:sz w:val="18"/>
        </w:rPr>
        <w:t xml:space="preserve"> </w:t>
      </w:r>
      <w:proofErr w:type="spellStart"/>
      <w:r>
        <w:rPr>
          <w:w w:val="105"/>
          <w:sz w:val="18"/>
        </w:rPr>
        <w:t>Ninan</w:t>
      </w:r>
      <w:proofErr w:type="spellEnd"/>
      <w:r>
        <w:rPr>
          <w:w w:val="105"/>
          <w:sz w:val="18"/>
        </w:rPr>
        <w:t>,</w:t>
      </w:r>
      <w:r>
        <w:rPr>
          <w:spacing w:val="-3"/>
          <w:w w:val="105"/>
          <w:sz w:val="18"/>
        </w:rPr>
        <w:t xml:space="preserve"> </w:t>
      </w:r>
      <w:r>
        <w:rPr>
          <w:w w:val="105"/>
          <w:sz w:val="18"/>
        </w:rPr>
        <w:t>G.;</w:t>
      </w:r>
      <w:r>
        <w:rPr>
          <w:spacing w:val="-3"/>
          <w:w w:val="105"/>
          <w:sz w:val="18"/>
        </w:rPr>
        <w:t xml:space="preserve"> </w:t>
      </w:r>
      <w:proofErr w:type="spellStart"/>
      <w:r>
        <w:rPr>
          <w:w w:val="105"/>
          <w:sz w:val="18"/>
        </w:rPr>
        <w:t>Aliyamveetil</w:t>
      </w:r>
      <w:proofErr w:type="spellEnd"/>
      <w:r>
        <w:rPr>
          <w:spacing w:val="-4"/>
          <w:w w:val="105"/>
          <w:sz w:val="18"/>
        </w:rPr>
        <w:t xml:space="preserve"> </w:t>
      </w:r>
      <w:proofErr w:type="spellStart"/>
      <w:r>
        <w:rPr>
          <w:w w:val="105"/>
          <w:sz w:val="18"/>
        </w:rPr>
        <w:t>Abubacker</w:t>
      </w:r>
      <w:proofErr w:type="spellEnd"/>
      <w:r>
        <w:rPr>
          <w:w w:val="105"/>
          <w:sz w:val="18"/>
        </w:rPr>
        <w:t>,</w:t>
      </w:r>
      <w:r>
        <w:rPr>
          <w:spacing w:val="-3"/>
          <w:w w:val="105"/>
          <w:sz w:val="18"/>
        </w:rPr>
        <w:t xml:space="preserve"> </w:t>
      </w:r>
      <w:r>
        <w:rPr>
          <w:w w:val="105"/>
          <w:sz w:val="18"/>
        </w:rPr>
        <w:t xml:space="preserve">Z. </w:t>
      </w:r>
      <w:r>
        <w:rPr>
          <w:sz w:val="18"/>
        </w:rPr>
        <w:t xml:space="preserve">Protein hydrolysate from yellowfin tuna red meat as fortifying and stabilizing agent in mayonnaise. </w:t>
      </w:r>
      <w:r>
        <w:rPr>
          <w:rFonts w:ascii="Palatino Linotype" w:hAnsi="Palatino Linotype"/>
          <w:i/>
          <w:sz w:val="18"/>
        </w:rPr>
        <w:t xml:space="preserve">J. Food Sci. Technol. </w:t>
      </w:r>
      <w:r>
        <w:rPr>
          <w:b/>
          <w:sz w:val="18"/>
        </w:rPr>
        <w:t>2020</w:t>
      </w:r>
      <w:r>
        <w:rPr>
          <w:sz w:val="18"/>
        </w:rPr>
        <w:t xml:space="preserve">, </w:t>
      </w:r>
      <w:r>
        <w:rPr>
          <w:rFonts w:ascii="Palatino Linotype" w:hAnsi="Palatino Linotype"/>
          <w:i/>
          <w:sz w:val="18"/>
        </w:rPr>
        <w:t>57</w:t>
      </w:r>
      <w:r>
        <w:rPr>
          <w:sz w:val="18"/>
        </w:rPr>
        <w:t>,</w:t>
      </w:r>
      <w:r>
        <w:rPr>
          <w:w w:val="105"/>
          <w:sz w:val="18"/>
        </w:rPr>
        <w:t xml:space="preserve"> 413–425. [</w:t>
      </w:r>
      <w:proofErr w:type="spellStart"/>
      <w:r>
        <w:fldChar w:fldCharType="begin"/>
      </w:r>
      <w:r>
        <w:instrText xml:space="preserve"> HYPERLINK "https://doi.org/10.1007/s13197-019-04069-x" \h </w:instrText>
      </w:r>
      <w:r>
        <w:fldChar w:fldCharType="separate"/>
      </w:r>
      <w:r>
        <w:rPr>
          <w:color w:val="0774B7"/>
          <w:w w:val="105"/>
          <w:sz w:val="18"/>
        </w:rPr>
        <w:t>CrossRef</w:t>
      </w:r>
      <w:proofErr w:type="spellEnd"/>
      <w:r>
        <w:rPr>
          <w:color w:val="0774B7"/>
          <w:w w:val="105"/>
          <w:sz w:val="18"/>
        </w:rPr>
        <w:fldChar w:fldCharType="end"/>
      </w:r>
      <w:r>
        <w:rPr>
          <w:w w:val="105"/>
          <w:sz w:val="18"/>
        </w:rPr>
        <w:t>]</w:t>
      </w:r>
    </w:p>
    <w:p w14:paraId="00159C33" w14:textId="77777777" w:rsidR="008E732B" w:rsidRDefault="00EF0CBC">
      <w:pPr>
        <w:pStyle w:val="ListParagraph"/>
        <w:numPr>
          <w:ilvl w:val="0"/>
          <w:numId w:val="1"/>
        </w:numPr>
        <w:tabs>
          <w:tab w:val="left" w:pos="542"/>
          <w:tab w:val="left" w:pos="544"/>
        </w:tabs>
        <w:spacing w:before="19"/>
        <w:ind w:right="238"/>
        <w:jc w:val="both"/>
        <w:rPr>
          <w:sz w:val="18"/>
        </w:rPr>
      </w:pPr>
      <w:r>
        <w:rPr>
          <w:sz w:val="18"/>
        </w:rPr>
        <w:t xml:space="preserve">Gaikwad, S.B.; More, P.R.; </w:t>
      </w:r>
      <w:proofErr w:type="spellStart"/>
      <w:r>
        <w:rPr>
          <w:sz w:val="18"/>
        </w:rPr>
        <w:t>Sonawane</w:t>
      </w:r>
      <w:proofErr w:type="spellEnd"/>
      <w:r>
        <w:rPr>
          <w:sz w:val="18"/>
        </w:rPr>
        <w:t>, S.K.; Arya, S.S. Antioxidant and anti-hypertensive bioactive peptides from Indian mackerel</w:t>
      </w:r>
      <w:r>
        <w:rPr>
          <w:spacing w:val="80"/>
          <w:sz w:val="18"/>
        </w:rPr>
        <w:t xml:space="preserve"> </w:t>
      </w:r>
      <w:bookmarkStart w:id="433" w:name="_bookmark45"/>
      <w:bookmarkEnd w:id="433"/>
      <w:r>
        <w:rPr>
          <w:sz w:val="18"/>
        </w:rPr>
        <w:t xml:space="preserve">fish waste. </w:t>
      </w:r>
      <w:r>
        <w:rPr>
          <w:rFonts w:ascii="Palatino Linotype" w:hAnsi="Palatino Linotype"/>
          <w:i/>
          <w:sz w:val="18"/>
        </w:rPr>
        <w:t xml:space="preserve">Int. J. </w:t>
      </w:r>
      <w:proofErr w:type="spellStart"/>
      <w:r>
        <w:rPr>
          <w:rFonts w:ascii="Palatino Linotype" w:hAnsi="Palatino Linotype"/>
          <w:i/>
          <w:sz w:val="18"/>
        </w:rPr>
        <w:t>Pept</w:t>
      </w:r>
      <w:proofErr w:type="spellEnd"/>
      <w:r>
        <w:rPr>
          <w:rFonts w:ascii="Palatino Linotype" w:hAnsi="Palatino Linotype"/>
          <w:i/>
          <w:sz w:val="18"/>
        </w:rPr>
        <w:t xml:space="preserve">. Res. </w:t>
      </w:r>
      <w:proofErr w:type="spellStart"/>
      <w:r>
        <w:rPr>
          <w:rFonts w:ascii="Palatino Linotype" w:hAnsi="Palatino Linotype"/>
          <w:i/>
          <w:sz w:val="18"/>
        </w:rPr>
        <w:t>Ther</w:t>
      </w:r>
      <w:proofErr w:type="spellEnd"/>
      <w:r>
        <w:rPr>
          <w:rFonts w:ascii="Palatino Linotype" w:hAnsi="Palatino Linotype"/>
          <w:i/>
          <w:sz w:val="18"/>
        </w:rPr>
        <w:t xml:space="preserve">. </w:t>
      </w:r>
      <w:r>
        <w:rPr>
          <w:b/>
          <w:sz w:val="18"/>
        </w:rPr>
        <w:t>2021</w:t>
      </w:r>
      <w:r>
        <w:rPr>
          <w:sz w:val="18"/>
        </w:rPr>
        <w:t xml:space="preserve">, </w:t>
      </w:r>
      <w:r>
        <w:rPr>
          <w:rFonts w:ascii="Palatino Linotype" w:hAnsi="Palatino Linotype"/>
          <w:i/>
          <w:sz w:val="18"/>
        </w:rPr>
        <w:t>27</w:t>
      </w:r>
      <w:r>
        <w:rPr>
          <w:sz w:val="18"/>
        </w:rPr>
        <w:t>, 2671–2684. [</w:t>
      </w:r>
      <w:proofErr w:type="spellStart"/>
      <w:r>
        <w:fldChar w:fldCharType="begin"/>
      </w:r>
      <w:r>
        <w:instrText xml:space="preserve"> HYPERLINK "https://doi.org/10.1007/s10989-021-10282-0" \h </w:instrText>
      </w:r>
      <w:r>
        <w:fldChar w:fldCharType="separate"/>
      </w:r>
      <w:r>
        <w:rPr>
          <w:color w:val="0774B7"/>
          <w:sz w:val="18"/>
        </w:rPr>
        <w:t>CrossRef</w:t>
      </w:r>
      <w:proofErr w:type="spellEnd"/>
      <w:r>
        <w:rPr>
          <w:color w:val="0774B7"/>
          <w:sz w:val="18"/>
        </w:rPr>
        <w:fldChar w:fldCharType="end"/>
      </w:r>
      <w:r>
        <w:rPr>
          <w:sz w:val="18"/>
        </w:rPr>
        <w:t>]</w:t>
      </w:r>
    </w:p>
    <w:p w14:paraId="5815FFA8" w14:textId="77777777" w:rsidR="008E732B" w:rsidRDefault="00EF0CBC">
      <w:pPr>
        <w:pStyle w:val="ListParagraph"/>
        <w:numPr>
          <w:ilvl w:val="0"/>
          <w:numId w:val="1"/>
        </w:numPr>
        <w:tabs>
          <w:tab w:val="left" w:pos="541"/>
        </w:tabs>
        <w:spacing w:before="7" w:line="242" w:lineRule="auto"/>
        <w:ind w:left="541" w:right="215" w:hanging="428"/>
        <w:jc w:val="both"/>
        <w:rPr>
          <w:sz w:val="18"/>
        </w:rPr>
      </w:pPr>
      <w:r>
        <w:rPr>
          <w:sz w:val="18"/>
        </w:rPr>
        <w:t xml:space="preserve">Anal, A.K.; </w:t>
      </w:r>
      <w:proofErr w:type="spellStart"/>
      <w:r>
        <w:rPr>
          <w:sz w:val="18"/>
        </w:rPr>
        <w:t>Noomhorm</w:t>
      </w:r>
      <w:proofErr w:type="spellEnd"/>
      <w:r>
        <w:rPr>
          <w:sz w:val="18"/>
        </w:rPr>
        <w:t xml:space="preserve">, A.; </w:t>
      </w:r>
      <w:proofErr w:type="spellStart"/>
      <w:r>
        <w:rPr>
          <w:sz w:val="18"/>
        </w:rPr>
        <w:t>Vongsawasdi</w:t>
      </w:r>
      <w:proofErr w:type="spellEnd"/>
      <w:r>
        <w:rPr>
          <w:sz w:val="18"/>
        </w:rPr>
        <w:t>, P. Protein hydrolysates and bioactive peptides from seafood and crustacean waste:</w:t>
      </w:r>
      <w:r>
        <w:rPr>
          <w:spacing w:val="25"/>
          <w:sz w:val="18"/>
        </w:rPr>
        <w:t xml:space="preserve"> </w:t>
      </w:r>
      <w:r>
        <w:rPr>
          <w:sz w:val="18"/>
        </w:rPr>
        <w:t>Their</w:t>
      </w:r>
      <w:r>
        <w:rPr>
          <w:spacing w:val="40"/>
          <w:sz w:val="18"/>
        </w:rPr>
        <w:t xml:space="preserve"> </w:t>
      </w:r>
      <w:r>
        <w:rPr>
          <w:sz w:val="18"/>
        </w:rPr>
        <w:t xml:space="preserve">extraction, bioactive properties and industrial perspectives. In </w:t>
      </w:r>
      <w:r>
        <w:rPr>
          <w:rFonts w:ascii="Palatino Linotype" w:hAnsi="Palatino Linotype"/>
          <w:i/>
          <w:sz w:val="18"/>
        </w:rPr>
        <w:t>Marine Proteins and Peptides: Biological Activities and Applications</w:t>
      </w:r>
      <w:r>
        <w:rPr>
          <w:sz w:val="18"/>
        </w:rPr>
        <w:t>;</w:t>
      </w:r>
      <w:r>
        <w:rPr>
          <w:w w:val="105"/>
          <w:sz w:val="18"/>
        </w:rPr>
        <w:t xml:space="preserve"> </w:t>
      </w:r>
      <w:bookmarkStart w:id="434" w:name="_bookmark46"/>
      <w:bookmarkEnd w:id="434"/>
      <w:r>
        <w:rPr>
          <w:w w:val="105"/>
          <w:sz w:val="18"/>
        </w:rPr>
        <w:t xml:space="preserve">John Wiley &amp; Sons, Ltd., Inc.: Hoboken, NJ, USA, </w:t>
      </w:r>
      <w:r w:rsidRPr="00467619">
        <w:rPr>
          <w:b/>
          <w:w w:val="105"/>
          <w:sz w:val="18"/>
          <w:rPrChange w:id="435" w:author="DELL" w:date="2025-01-27T10:19:00Z">
            <w:rPr>
              <w:w w:val="105"/>
              <w:sz w:val="18"/>
            </w:rPr>
          </w:rPrChange>
        </w:rPr>
        <w:t>2013</w:t>
      </w:r>
      <w:r>
        <w:rPr>
          <w:w w:val="105"/>
          <w:sz w:val="18"/>
        </w:rPr>
        <w:t>; pp. 709–735. [</w:t>
      </w:r>
      <w:proofErr w:type="spellStart"/>
      <w:r>
        <w:fldChar w:fldCharType="begin"/>
      </w:r>
      <w:r>
        <w:instrText xml:space="preserve"> HYPERLINK "https://doi.org/10.1002/9781118375082.ch36" \h </w:instrText>
      </w:r>
      <w:r>
        <w:fldChar w:fldCharType="separate"/>
      </w:r>
      <w:r>
        <w:rPr>
          <w:color w:val="0774B7"/>
          <w:w w:val="105"/>
          <w:sz w:val="18"/>
        </w:rPr>
        <w:t>CrossRef</w:t>
      </w:r>
      <w:proofErr w:type="spellEnd"/>
      <w:r>
        <w:rPr>
          <w:color w:val="0774B7"/>
          <w:w w:val="105"/>
          <w:sz w:val="18"/>
        </w:rPr>
        <w:fldChar w:fldCharType="end"/>
      </w:r>
      <w:r>
        <w:rPr>
          <w:w w:val="105"/>
          <w:sz w:val="18"/>
        </w:rPr>
        <w:t>]</w:t>
      </w:r>
    </w:p>
    <w:p w14:paraId="5EFDB389" w14:textId="77777777" w:rsidR="008E732B" w:rsidRDefault="00EF0CBC">
      <w:pPr>
        <w:pStyle w:val="ListParagraph"/>
        <w:numPr>
          <w:ilvl w:val="0"/>
          <w:numId w:val="1"/>
        </w:numPr>
        <w:tabs>
          <w:tab w:val="left" w:pos="542"/>
          <w:tab w:val="left" w:pos="544"/>
        </w:tabs>
        <w:spacing w:before="19"/>
        <w:ind w:right="239"/>
        <w:jc w:val="both"/>
        <w:rPr>
          <w:sz w:val="18"/>
        </w:rPr>
      </w:pPr>
      <w:proofErr w:type="spellStart"/>
      <w:r>
        <w:rPr>
          <w:w w:val="105"/>
          <w:sz w:val="18"/>
        </w:rPr>
        <w:t>Padial-Dom</w:t>
      </w:r>
      <w:r>
        <w:rPr>
          <w:rFonts w:ascii="Georgia" w:hAnsi="Georgia"/>
          <w:w w:val="105"/>
          <w:sz w:val="18"/>
        </w:rPr>
        <w:t>í</w:t>
      </w:r>
      <w:r>
        <w:rPr>
          <w:w w:val="105"/>
          <w:sz w:val="18"/>
        </w:rPr>
        <w:t>nguez</w:t>
      </w:r>
      <w:proofErr w:type="spellEnd"/>
      <w:r>
        <w:rPr>
          <w:w w:val="105"/>
          <w:sz w:val="18"/>
        </w:rPr>
        <w:t>, M.; Espejo-Carpio, F.J.; Garc</w:t>
      </w:r>
      <w:r>
        <w:rPr>
          <w:rFonts w:ascii="Georgia" w:hAnsi="Georgia"/>
          <w:w w:val="105"/>
          <w:sz w:val="18"/>
        </w:rPr>
        <w:t>í</w:t>
      </w:r>
      <w:r>
        <w:rPr>
          <w:w w:val="105"/>
          <w:sz w:val="18"/>
        </w:rPr>
        <w:t xml:space="preserve">a-Moreno, P.J.; Jacobsen, C.; </w:t>
      </w:r>
      <w:proofErr w:type="spellStart"/>
      <w:r>
        <w:rPr>
          <w:w w:val="105"/>
          <w:sz w:val="18"/>
        </w:rPr>
        <w:t>Guadix</w:t>
      </w:r>
      <w:proofErr w:type="spellEnd"/>
      <w:r>
        <w:rPr>
          <w:w w:val="105"/>
          <w:sz w:val="18"/>
        </w:rPr>
        <w:t>, E.M. Protein derived emulsifiers with antioxidant</w:t>
      </w:r>
      <w:r>
        <w:rPr>
          <w:spacing w:val="-11"/>
          <w:w w:val="105"/>
          <w:sz w:val="18"/>
        </w:rPr>
        <w:t xml:space="preserve"> </w:t>
      </w:r>
      <w:r>
        <w:rPr>
          <w:w w:val="105"/>
          <w:sz w:val="18"/>
        </w:rPr>
        <w:t>activity</w:t>
      </w:r>
      <w:r>
        <w:rPr>
          <w:spacing w:val="-10"/>
          <w:w w:val="105"/>
          <w:sz w:val="18"/>
        </w:rPr>
        <w:t xml:space="preserve"> </w:t>
      </w:r>
      <w:r>
        <w:rPr>
          <w:w w:val="105"/>
          <w:sz w:val="18"/>
        </w:rPr>
        <w:t>for</w:t>
      </w:r>
      <w:r>
        <w:rPr>
          <w:spacing w:val="-9"/>
          <w:w w:val="105"/>
          <w:sz w:val="18"/>
        </w:rPr>
        <w:t xml:space="preserve"> </w:t>
      </w:r>
      <w:r>
        <w:rPr>
          <w:w w:val="105"/>
          <w:sz w:val="18"/>
        </w:rPr>
        <w:t>stabilization</w:t>
      </w:r>
      <w:r>
        <w:rPr>
          <w:spacing w:val="-9"/>
          <w:w w:val="105"/>
          <w:sz w:val="18"/>
        </w:rPr>
        <w:t xml:space="preserve"> </w:t>
      </w:r>
      <w:r>
        <w:rPr>
          <w:w w:val="105"/>
          <w:sz w:val="18"/>
        </w:rPr>
        <w:t>of</w:t>
      </w:r>
      <w:r>
        <w:rPr>
          <w:spacing w:val="-9"/>
          <w:w w:val="105"/>
          <w:sz w:val="18"/>
        </w:rPr>
        <w:t xml:space="preserve"> </w:t>
      </w:r>
      <w:r>
        <w:rPr>
          <w:w w:val="105"/>
          <w:sz w:val="18"/>
        </w:rPr>
        <w:t>omega-3</w:t>
      </w:r>
      <w:r>
        <w:rPr>
          <w:spacing w:val="-9"/>
          <w:w w:val="105"/>
          <w:sz w:val="18"/>
        </w:rPr>
        <w:t xml:space="preserve"> </w:t>
      </w:r>
      <w:r>
        <w:rPr>
          <w:w w:val="105"/>
          <w:sz w:val="18"/>
        </w:rPr>
        <w:t>emulsions.</w:t>
      </w:r>
      <w:r>
        <w:rPr>
          <w:spacing w:val="-2"/>
          <w:w w:val="105"/>
          <w:sz w:val="18"/>
        </w:rPr>
        <w:t xml:space="preserve"> </w:t>
      </w:r>
      <w:r>
        <w:rPr>
          <w:rFonts w:ascii="Palatino Linotype" w:hAnsi="Palatino Linotype"/>
          <w:i/>
          <w:w w:val="105"/>
          <w:sz w:val="18"/>
        </w:rPr>
        <w:t>Food</w:t>
      </w:r>
      <w:r>
        <w:rPr>
          <w:rFonts w:ascii="Palatino Linotype" w:hAnsi="Palatino Linotype"/>
          <w:i/>
          <w:spacing w:val="-12"/>
          <w:w w:val="105"/>
          <w:sz w:val="18"/>
        </w:rPr>
        <w:t xml:space="preserve"> </w:t>
      </w:r>
      <w:r>
        <w:rPr>
          <w:rFonts w:ascii="Palatino Linotype" w:hAnsi="Palatino Linotype"/>
          <w:i/>
          <w:w w:val="105"/>
          <w:sz w:val="18"/>
        </w:rPr>
        <w:t>Chem.</w:t>
      </w:r>
      <w:r>
        <w:rPr>
          <w:rFonts w:ascii="Palatino Linotype" w:hAnsi="Palatino Linotype"/>
          <w:i/>
          <w:spacing w:val="-7"/>
          <w:w w:val="105"/>
          <w:sz w:val="18"/>
        </w:rPr>
        <w:t xml:space="preserve"> </w:t>
      </w:r>
      <w:r>
        <w:rPr>
          <w:b/>
          <w:w w:val="105"/>
          <w:sz w:val="18"/>
        </w:rPr>
        <w:t>2020</w:t>
      </w:r>
      <w:r>
        <w:rPr>
          <w:w w:val="105"/>
          <w:sz w:val="18"/>
        </w:rPr>
        <w:t>,</w:t>
      </w:r>
      <w:r>
        <w:rPr>
          <w:spacing w:val="-9"/>
          <w:w w:val="105"/>
          <w:sz w:val="18"/>
        </w:rPr>
        <w:t xml:space="preserve"> </w:t>
      </w:r>
      <w:r>
        <w:rPr>
          <w:rFonts w:ascii="Palatino Linotype" w:hAnsi="Palatino Linotype"/>
          <w:i/>
          <w:w w:val="105"/>
          <w:sz w:val="18"/>
        </w:rPr>
        <w:t>329</w:t>
      </w:r>
      <w:r>
        <w:rPr>
          <w:w w:val="105"/>
          <w:sz w:val="18"/>
        </w:rPr>
        <w:t>,</w:t>
      </w:r>
      <w:r>
        <w:rPr>
          <w:spacing w:val="-9"/>
          <w:w w:val="105"/>
          <w:sz w:val="18"/>
        </w:rPr>
        <w:t xml:space="preserve"> </w:t>
      </w:r>
      <w:r>
        <w:rPr>
          <w:w w:val="105"/>
          <w:sz w:val="18"/>
        </w:rPr>
        <w:t>127148.</w:t>
      </w:r>
      <w:r>
        <w:rPr>
          <w:spacing w:val="-2"/>
          <w:w w:val="105"/>
          <w:sz w:val="18"/>
        </w:rPr>
        <w:t xml:space="preserve"> </w:t>
      </w:r>
      <w:r>
        <w:rPr>
          <w:w w:val="105"/>
          <w:sz w:val="18"/>
        </w:rPr>
        <w:t>[</w:t>
      </w:r>
      <w:proofErr w:type="spellStart"/>
      <w:r>
        <w:fldChar w:fldCharType="begin"/>
      </w:r>
      <w:r>
        <w:instrText xml:space="preserve"> HYPERLINK "https://doi.org/10.1016/j.foodchem.2020.127148" \h </w:instrText>
      </w:r>
      <w:r>
        <w:fldChar w:fldCharType="separate"/>
      </w:r>
      <w:r>
        <w:rPr>
          <w:color w:val="0774B7"/>
          <w:w w:val="105"/>
          <w:sz w:val="18"/>
        </w:rPr>
        <w:t>CrossRef</w:t>
      </w:r>
      <w:proofErr w:type="spellEnd"/>
      <w:r>
        <w:rPr>
          <w:color w:val="0774B7"/>
          <w:w w:val="105"/>
          <w:sz w:val="18"/>
        </w:rPr>
        <w:fldChar w:fldCharType="end"/>
      </w:r>
      <w:r>
        <w:rPr>
          <w:w w:val="105"/>
          <w:sz w:val="18"/>
        </w:rPr>
        <w:t>]</w:t>
      </w:r>
      <w:r>
        <w:rPr>
          <w:spacing w:val="-9"/>
          <w:w w:val="105"/>
          <w:sz w:val="18"/>
        </w:rPr>
        <w:t xml:space="preserve"> </w:t>
      </w:r>
      <w:r>
        <w:rPr>
          <w:w w:val="105"/>
          <w:sz w:val="18"/>
        </w:rPr>
        <w:t>[</w:t>
      </w:r>
      <w:hyperlink r:id="rId41">
        <w:r>
          <w:rPr>
            <w:color w:val="0774B7"/>
            <w:w w:val="105"/>
            <w:sz w:val="18"/>
          </w:rPr>
          <w:t>PubMed</w:t>
        </w:r>
      </w:hyperlink>
      <w:r>
        <w:rPr>
          <w:w w:val="105"/>
          <w:sz w:val="18"/>
        </w:rPr>
        <w:t>]</w:t>
      </w:r>
    </w:p>
    <w:p w14:paraId="45DD7EA3" w14:textId="77777777" w:rsidR="008E732B" w:rsidRDefault="008E732B">
      <w:pPr>
        <w:pStyle w:val="BodyText"/>
        <w:spacing w:before="86"/>
        <w:rPr>
          <w:sz w:val="18"/>
        </w:rPr>
      </w:pPr>
    </w:p>
    <w:sectPr w:rsidR="008E732B">
      <w:pgSz w:w="11910" w:h="16840"/>
      <w:pgMar w:top="1400" w:right="480" w:bottom="280" w:left="600" w:header="11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149A6" w14:textId="77777777" w:rsidR="004E1E8E" w:rsidRDefault="004E1E8E">
      <w:r>
        <w:separator/>
      </w:r>
    </w:p>
  </w:endnote>
  <w:endnote w:type="continuationSeparator" w:id="0">
    <w:p w14:paraId="24779C4F" w14:textId="77777777" w:rsidR="004E1E8E" w:rsidRDefault="004E1E8E">
      <w:r>
        <w:continuationSeparator/>
      </w:r>
    </w:p>
  </w:endnote>
  <w:endnote w:type="continuationNotice" w:id="1">
    <w:p w14:paraId="6DE5131E" w14:textId="77777777" w:rsidR="004E1E8E" w:rsidRDefault="004E1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33FE" w14:textId="77777777" w:rsidR="00467619" w:rsidRDefault="00467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8E77C" w14:textId="77777777" w:rsidR="00467619" w:rsidRDefault="004676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4933" w14:textId="77777777" w:rsidR="00467619" w:rsidRDefault="00467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4ED98" w14:textId="77777777" w:rsidR="004E1E8E" w:rsidRDefault="004E1E8E">
      <w:r>
        <w:separator/>
      </w:r>
    </w:p>
  </w:footnote>
  <w:footnote w:type="continuationSeparator" w:id="0">
    <w:p w14:paraId="2E07A751" w14:textId="77777777" w:rsidR="004E1E8E" w:rsidRDefault="004E1E8E">
      <w:r>
        <w:continuationSeparator/>
      </w:r>
    </w:p>
  </w:footnote>
  <w:footnote w:type="continuationNotice" w:id="1">
    <w:p w14:paraId="0B67F17E" w14:textId="77777777" w:rsidR="004E1E8E" w:rsidRDefault="004E1E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1452" w14:textId="77777777" w:rsidR="00467619" w:rsidRDefault="004E1E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37891" o:spid="_x0000_s2050" type="#_x0000_t136" style="position:absolute;margin-left:0;margin-top:0;width:678.6pt;height:84.8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24242" w14:textId="77777777" w:rsidR="00467619" w:rsidRDefault="004E1E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37892" o:spid="_x0000_s2051" type="#_x0000_t136" style="position:absolute;margin-left:0;margin-top:0;width:678.6pt;height:84.8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8B3FD" w14:textId="77777777" w:rsidR="00467619" w:rsidRDefault="004E1E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37890" o:spid="_x0000_s2049" type="#_x0000_t136" style="position:absolute;margin-left:0;margin-top:0;width:678.6pt;height:84.8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9F89D" w14:textId="77777777" w:rsidR="00467619" w:rsidRDefault="004E1E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37894" o:spid="_x0000_s2053" type="#_x0000_t136" style="position:absolute;margin-left:0;margin-top:0;width:678.6pt;height:84.8pt;rotation:315;z-index:-251649024;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F85E8" w14:textId="77777777" w:rsidR="00467619" w:rsidRPr="00084CE2" w:rsidRDefault="004E1E8E" w:rsidP="00084C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37895" o:spid="_x0000_s2054" type="#_x0000_t136" style="position:absolute;margin-left:0;margin-top:0;width:678.6pt;height:84.8pt;rotation:315;z-index:-25164697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35DF3" w14:textId="77777777" w:rsidR="00467619" w:rsidRDefault="004E1E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37893" o:spid="_x0000_s2052" type="#_x0000_t136" style="position:absolute;margin-left:0;margin-top:0;width:678.6pt;height:84.8pt;rotation:315;z-index:-251651072;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4F7"/>
    <w:multiLevelType w:val="hybridMultilevel"/>
    <w:tmpl w:val="AA10ADEA"/>
    <w:lvl w:ilvl="0" w:tplc="7ECE2AC4">
      <w:numFmt w:val="bullet"/>
      <w:lvlText w:val="•"/>
      <w:lvlJc w:val="left"/>
      <w:pPr>
        <w:ind w:left="3148" w:hanging="419"/>
      </w:pPr>
      <w:rPr>
        <w:rFonts w:ascii="Verdana" w:eastAsia="Verdana" w:hAnsi="Verdana" w:cs="Verdana" w:hint="default"/>
        <w:b w:val="0"/>
        <w:bCs w:val="0"/>
        <w:i/>
        <w:iCs/>
        <w:spacing w:val="0"/>
        <w:w w:val="95"/>
        <w:sz w:val="20"/>
        <w:szCs w:val="20"/>
        <w:lang w:val="en-US" w:eastAsia="en-US" w:bidi="ar-SA"/>
      </w:rPr>
    </w:lvl>
    <w:lvl w:ilvl="1" w:tplc="F634BADC">
      <w:numFmt w:val="bullet"/>
      <w:lvlText w:val="•"/>
      <w:lvlJc w:val="left"/>
      <w:pPr>
        <w:ind w:left="3908" w:hanging="419"/>
      </w:pPr>
      <w:rPr>
        <w:rFonts w:hint="default"/>
        <w:lang w:val="en-US" w:eastAsia="en-US" w:bidi="ar-SA"/>
      </w:rPr>
    </w:lvl>
    <w:lvl w:ilvl="2" w:tplc="2856CA96">
      <w:numFmt w:val="bullet"/>
      <w:lvlText w:val="•"/>
      <w:lvlJc w:val="left"/>
      <w:pPr>
        <w:ind w:left="4677" w:hanging="419"/>
      </w:pPr>
      <w:rPr>
        <w:rFonts w:hint="default"/>
        <w:lang w:val="en-US" w:eastAsia="en-US" w:bidi="ar-SA"/>
      </w:rPr>
    </w:lvl>
    <w:lvl w:ilvl="3" w:tplc="5B229CE0">
      <w:numFmt w:val="bullet"/>
      <w:lvlText w:val="•"/>
      <w:lvlJc w:val="left"/>
      <w:pPr>
        <w:ind w:left="5445" w:hanging="419"/>
      </w:pPr>
      <w:rPr>
        <w:rFonts w:hint="default"/>
        <w:lang w:val="en-US" w:eastAsia="en-US" w:bidi="ar-SA"/>
      </w:rPr>
    </w:lvl>
    <w:lvl w:ilvl="4" w:tplc="B25891FE">
      <w:numFmt w:val="bullet"/>
      <w:lvlText w:val="•"/>
      <w:lvlJc w:val="left"/>
      <w:pPr>
        <w:ind w:left="6214" w:hanging="419"/>
      </w:pPr>
      <w:rPr>
        <w:rFonts w:hint="default"/>
        <w:lang w:val="en-US" w:eastAsia="en-US" w:bidi="ar-SA"/>
      </w:rPr>
    </w:lvl>
    <w:lvl w:ilvl="5" w:tplc="3508E060">
      <w:numFmt w:val="bullet"/>
      <w:lvlText w:val="•"/>
      <w:lvlJc w:val="left"/>
      <w:pPr>
        <w:ind w:left="6982" w:hanging="419"/>
      </w:pPr>
      <w:rPr>
        <w:rFonts w:hint="default"/>
        <w:lang w:val="en-US" w:eastAsia="en-US" w:bidi="ar-SA"/>
      </w:rPr>
    </w:lvl>
    <w:lvl w:ilvl="6" w:tplc="4F4A53F8">
      <w:numFmt w:val="bullet"/>
      <w:lvlText w:val="•"/>
      <w:lvlJc w:val="left"/>
      <w:pPr>
        <w:ind w:left="7751" w:hanging="419"/>
      </w:pPr>
      <w:rPr>
        <w:rFonts w:hint="default"/>
        <w:lang w:val="en-US" w:eastAsia="en-US" w:bidi="ar-SA"/>
      </w:rPr>
    </w:lvl>
    <w:lvl w:ilvl="7" w:tplc="BB2C1C84">
      <w:numFmt w:val="bullet"/>
      <w:lvlText w:val="•"/>
      <w:lvlJc w:val="left"/>
      <w:pPr>
        <w:ind w:left="8519" w:hanging="419"/>
      </w:pPr>
      <w:rPr>
        <w:rFonts w:hint="default"/>
        <w:lang w:val="en-US" w:eastAsia="en-US" w:bidi="ar-SA"/>
      </w:rPr>
    </w:lvl>
    <w:lvl w:ilvl="8" w:tplc="40A0C27C">
      <w:numFmt w:val="bullet"/>
      <w:lvlText w:val="•"/>
      <w:lvlJc w:val="left"/>
      <w:pPr>
        <w:ind w:left="9288" w:hanging="419"/>
      </w:pPr>
      <w:rPr>
        <w:rFonts w:hint="default"/>
        <w:lang w:val="en-US" w:eastAsia="en-US" w:bidi="ar-SA"/>
      </w:rPr>
    </w:lvl>
  </w:abstractNum>
  <w:abstractNum w:abstractNumId="1" w15:restartNumberingAfterBreak="0">
    <w:nsid w:val="486E5822"/>
    <w:multiLevelType w:val="multilevel"/>
    <w:tmpl w:val="3208AA8A"/>
    <w:lvl w:ilvl="0">
      <w:start w:val="1"/>
      <w:numFmt w:val="decimal"/>
      <w:lvlText w:val="%1."/>
      <w:lvlJc w:val="left"/>
      <w:pPr>
        <w:ind w:left="327" w:hanging="212"/>
        <w:jc w:val="right"/>
      </w:pPr>
      <w:rPr>
        <w:rFonts w:ascii="Cambria" w:eastAsia="Cambria" w:hAnsi="Cambria" w:cs="Cambria" w:hint="default"/>
        <w:b/>
        <w:bCs/>
        <w:i w:val="0"/>
        <w:iCs w:val="0"/>
        <w:spacing w:val="0"/>
        <w:w w:val="90"/>
        <w:sz w:val="20"/>
        <w:szCs w:val="20"/>
        <w:lang w:val="en-US" w:eastAsia="en-US" w:bidi="ar-SA"/>
      </w:rPr>
    </w:lvl>
    <w:lvl w:ilvl="1">
      <w:start w:val="1"/>
      <w:numFmt w:val="decimal"/>
      <w:lvlText w:val="%1.%2."/>
      <w:lvlJc w:val="left"/>
      <w:pPr>
        <w:ind w:left="3088" w:hanging="361"/>
        <w:jc w:val="left"/>
      </w:pPr>
      <w:rPr>
        <w:rFonts w:ascii="Palatino Linotype" w:eastAsia="Palatino Linotype" w:hAnsi="Palatino Linotype" w:cs="Palatino Linotype" w:hint="default"/>
        <w:b w:val="0"/>
        <w:bCs w:val="0"/>
        <w:i/>
        <w:iCs/>
        <w:spacing w:val="0"/>
        <w:w w:val="99"/>
        <w:sz w:val="20"/>
        <w:szCs w:val="20"/>
        <w:lang w:val="en-US" w:eastAsia="en-US" w:bidi="ar-SA"/>
      </w:rPr>
    </w:lvl>
    <w:lvl w:ilvl="2">
      <w:start w:val="1"/>
      <w:numFmt w:val="decimal"/>
      <w:lvlText w:val="%1.%2.%3."/>
      <w:lvlJc w:val="left"/>
      <w:pPr>
        <w:ind w:left="3237" w:hanging="511"/>
        <w:jc w:val="left"/>
      </w:pPr>
      <w:rPr>
        <w:rFonts w:ascii="Cambria" w:eastAsia="Cambria" w:hAnsi="Cambria" w:cs="Cambria" w:hint="default"/>
        <w:b w:val="0"/>
        <w:bCs w:val="0"/>
        <w:i w:val="0"/>
        <w:iCs w:val="0"/>
        <w:spacing w:val="0"/>
        <w:w w:val="98"/>
        <w:sz w:val="20"/>
        <w:szCs w:val="20"/>
        <w:lang w:val="en-US" w:eastAsia="en-US" w:bidi="ar-SA"/>
      </w:rPr>
    </w:lvl>
    <w:lvl w:ilvl="3">
      <w:numFmt w:val="bullet"/>
      <w:lvlText w:val="•"/>
      <w:lvlJc w:val="left"/>
      <w:pPr>
        <w:ind w:left="3861" w:hanging="511"/>
      </w:pPr>
      <w:rPr>
        <w:rFonts w:hint="default"/>
        <w:lang w:val="en-US" w:eastAsia="en-US" w:bidi="ar-SA"/>
      </w:rPr>
    </w:lvl>
    <w:lvl w:ilvl="4">
      <w:numFmt w:val="bullet"/>
      <w:lvlText w:val="•"/>
      <w:lvlJc w:val="left"/>
      <w:pPr>
        <w:ind w:left="4483" w:hanging="511"/>
      </w:pPr>
      <w:rPr>
        <w:rFonts w:hint="default"/>
        <w:lang w:val="en-US" w:eastAsia="en-US" w:bidi="ar-SA"/>
      </w:rPr>
    </w:lvl>
    <w:lvl w:ilvl="5">
      <w:numFmt w:val="bullet"/>
      <w:lvlText w:val="•"/>
      <w:lvlJc w:val="left"/>
      <w:pPr>
        <w:ind w:left="5105" w:hanging="511"/>
      </w:pPr>
      <w:rPr>
        <w:rFonts w:hint="default"/>
        <w:lang w:val="en-US" w:eastAsia="en-US" w:bidi="ar-SA"/>
      </w:rPr>
    </w:lvl>
    <w:lvl w:ilvl="6">
      <w:numFmt w:val="bullet"/>
      <w:lvlText w:val="•"/>
      <w:lvlJc w:val="left"/>
      <w:pPr>
        <w:ind w:left="5727" w:hanging="511"/>
      </w:pPr>
      <w:rPr>
        <w:rFonts w:hint="default"/>
        <w:lang w:val="en-US" w:eastAsia="en-US" w:bidi="ar-SA"/>
      </w:rPr>
    </w:lvl>
    <w:lvl w:ilvl="7">
      <w:numFmt w:val="bullet"/>
      <w:lvlText w:val="•"/>
      <w:lvlJc w:val="left"/>
      <w:pPr>
        <w:ind w:left="6348" w:hanging="511"/>
      </w:pPr>
      <w:rPr>
        <w:rFonts w:hint="default"/>
        <w:lang w:val="en-US" w:eastAsia="en-US" w:bidi="ar-SA"/>
      </w:rPr>
    </w:lvl>
    <w:lvl w:ilvl="8">
      <w:numFmt w:val="bullet"/>
      <w:lvlText w:val="•"/>
      <w:lvlJc w:val="left"/>
      <w:pPr>
        <w:ind w:left="6970" w:hanging="511"/>
      </w:pPr>
      <w:rPr>
        <w:rFonts w:hint="default"/>
        <w:lang w:val="en-US" w:eastAsia="en-US" w:bidi="ar-SA"/>
      </w:rPr>
    </w:lvl>
  </w:abstractNum>
  <w:abstractNum w:abstractNumId="2" w15:restartNumberingAfterBreak="0">
    <w:nsid w:val="4B7A3A70"/>
    <w:multiLevelType w:val="hybridMultilevel"/>
    <w:tmpl w:val="4AB0A720"/>
    <w:lvl w:ilvl="0" w:tplc="1DC8CA9C">
      <w:start w:val="1"/>
      <w:numFmt w:val="decimal"/>
      <w:lvlText w:val="%1."/>
      <w:lvlJc w:val="left"/>
      <w:pPr>
        <w:ind w:left="544" w:hanging="431"/>
        <w:jc w:val="left"/>
      </w:pPr>
      <w:rPr>
        <w:rFonts w:ascii="Cambria" w:eastAsia="Cambria" w:hAnsi="Cambria" w:cs="Cambria" w:hint="default"/>
        <w:b w:val="0"/>
        <w:bCs w:val="0"/>
        <w:i w:val="0"/>
        <w:iCs w:val="0"/>
        <w:spacing w:val="0"/>
        <w:w w:val="98"/>
        <w:sz w:val="18"/>
        <w:szCs w:val="18"/>
        <w:lang w:val="en-US" w:eastAsia="en-US" w:bidi="ar-SA"/>
      </w:rPr>
    </w:lvl>
    <w:lvl w:ilvl="1" w:tplc="7A12A450">
      <w:numFmt w:val="bullet"/>
      <w:lvlText w:val="•"/>
      <w:lvlJc w:val="left"/>
      <w:pPr>
        <w:ind w:left="1568" w:hanging="431"/>
      </w:pPr>
      <w:rPr>
        <w:rFonts w:hint="default"/>
        <w:lang w:val="en-US" w:eastAsia="en-US" w:bidi="ar-SA"/>
      </w:rPr>
    </w:lvl>
    <w:lvl w:ilvl="2" w:tplc="1E7AB7BC">
      <w:numFmt w:val="bullet"/>
      <w:lvlText w:val="•"/>
      <w:lvlJc w:val="left"/>
      <w:pPr>
        <w:ind w:left="2597" w:hanging="431"/>
      </w:pPr>
      <w:rPr>
        <w:rFonts w:hint="default"/>
        <w:lang w:val="en-US" w:eastAsia="en-US" w:bidi="ar-SA"/>
      </w:rPr>
    </w:lvl>
    <w:lvl w:ilvl="3" w:tplc="21AC4B20">
      <w:numFmt w:val="bullet"/>
      <w:lvlText w:val="•"/>
      <w:lvlJc w:val="left"/>
      <w:pPr>
        <w:ind w:left="3625" w:hanging="431"/>
      </w:pPr>
      <w:rPr>
        <w:rFonts w:hint="default"/>
        <w:lang w:val="en-US" w:eastAsia="en-US" w:bidi="ar-SA"/>
      </w:rPr>
    </w:lvl>
    <w:lvl w:ilvl="4" w:tplc="881CF9FE">
      <w:numFmt w:val="bullet"/>
      <w:lvlText w:val="•"/>
      <w:lvlJc w:val="left"/>
      <w:pPr>
        <w:ind w:left="4654" w:hanging="431"/>
      </w:pPr>
      <w:rPr>
        <w:rFonts w:hint="default"/>
        <w:lang w:val="en-US" w:eastAsia="en-US" w:bidi="ar-SA"/>
      </w:rPr>
    </w:lvl>
    <w:lvl w:ilvl="5" w:tplc="386E2F3E">
      <w:numFmt w:val="bullet"/>
      <w:lvlText w:val="•"/>
      <w:lvlJc w:val="left"/>
      <w:pPr>
        <w:ind w:left="5682" w:hanging="431"/>
      </w:pPr>
      <w:rPr>
        <w:rFonts w:hint="default"/>
        <w:lang w:val="en-US" w:eastAsia="en-US" w:bidi="ar-SA"/>
      </w:rPr>
    </w:lvl>
    <w:lvl w:ilvl="6" w:tplc="D848C950">
      <w:numFmt w:val="bullet"/>
      <w:lvlText w:val="•"/>
      <w:lvlJc w:val="left"/>
      <w:pPr>
        <w:ind w:left="6711" w:hanging="431"/>
      </w:pPr>
      <w:rPr>
        <w:rFonts w:hint="default"/>
        <w:lang w:val="en-US" w:eastAsia="en-US" w:bidi="ar-SA"/>
      </w:rPr>
    </w:lvl>
    <w:lvl w:ilvl="7" w:tplc="A114EFDC">
      <w:numFmt w:val="bullet"/>
      <w:lvlText w:val="•"/>
      <w:lvlJc w:val="left"/>
      <w:pPr>
        <w:ind w:left="7739" w:hanging="431"/>
      </w:pPr>
      <w:rPr>
        <w:rFonts w:hint="default"/>
        <w:lang w:val="en-US" w:eastAsia="en-US" w:bidi="ar-SA"/>
      </w:rPr>
    </w:lvl>
    <w:lvl w:ilvl="8" w:tplc="5484E5D0">
      <w:numFmt w:val="bullet"/>
      <w:lvlText w:val="•"/>
      <w:lvlJc w:val="left"/>
      <w:pPr>
        <w:ind w:left="8768" w:hanging="431"/>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2B"/>
    <w:rsid w:val="00084CE2"/>
    <w:rsid w:val="00467619"/>
    <w:rsid w:val="004E1E8E"/>
    <w:rsid w:val="005F50FD"/>
    <w:rsid w:val="006478E6"/>
    <w:rsid w:val="0067146F"/>
    <w:rsid w:val="008C0192"/>
    <w:rsid w:val="008E732B"/>
    <w:rsid w:val="00C84733"/>
    <w:rsid w:val="00E53FCE"/>
    <w:rsid w:val="00EF0CB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5EEFF381-A2BD-476D-B59C-CE078873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98"/>
      <w:ind w:left="2937" w:hanging="21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5"/>
      <w:ind w:left="114"/>
    </w:pPr>
    <w:rPr>
      <w:b/>
      <w:bCs/>
      <w:sz w:val="36"/>
      <w:szCs w:val="36"/>
    </w:rPr>
  </w:style>
  <w:style w:type="paragraph" w:styleId="ListParagraph">
    <w:name w:val="List Paragraph"/>
    <w:basedOn w:val="Normal"/>
    <w:uiPriority w:val="1"/>
    <w:qFormat/>
    <w:pPr>
      <w:ind w:left="544" w:hanging="431"/>
      <w:jc w:val="both"/>
    </w:pPr>
  </w:style>
  <w:style w:type="paragraph" w:customStyle="1" w:styleId="TableParagraph">
    <w:name w:val="Table Paragraph"/>
    <w:basedOn w:val="Normal"/>
    <w:uiPriority w:val="1"/>
    <w:qFormat/>
    <w:pPr>
      <w:spacing w:before="34"/>
      <w:jc w:val="center"/>
    </w:pPr>
  </w:style>
  <w:style w:type="paragraph" w:styleId="Header">
    <w:name w:val="header"/>
    <w:basedOn w:val="Normal"/>
    <w:link w:val="HeaderChar"/>
    <w:uiPriority w:val="99"/>
    <w:unhideWhenUsed/>
    <w:rsid w:val="00084CE2"/>
    <w:pPr>
      <w:tabs>
        <w:tab w:val="center" w:pos="4680"/>
        <w:tab w:val="right" w:pos="9360"/>
      </w:tabs>
    </w:pPr>
  </w:style>
  <w:style w:type="character" w:customStyle="1" w:styleId="HeaderChar">
    <w:name w:val="Header Char"/>
    <w:basedOn w:val="DefaultParagraphFont"/>
    <w:link w:val="Header"/>
    <w:uiPriority w:val="99"/>
    <w:rsid w:val="00084CE2"/>
    <w:rPr>
      <w:rFonts w:ascii="Cambria" w:eastAsia="Cambria" w:hAnsi="Cambria" w:cs="Cambria"/>
    </w:rPr>
  </w:style>
  <w:style w:type="paragraph" w:styleId="Footer">
    <w:name w:val="footer"/>
    <w:basedOn w:val="Normal"/>
    <w:link w:val="FooterChar"/>
    <w:uiPriority w:val="99"/>
    <w:unhideWhenUsed/>
    <w:rsid w:val="00084CE2"/>
    <w:pPr>
      <w:tabs>
        <w:tab w:val="center" w:pos="4680"/>
        <w:tab w:val="right" w:pos="9360"/>
      </w:tabs>
    </w:pPr>
  </w:style>
  <w:style w:type="character" w:customStyle="1" w:styleId="FooterChar">
    <w:name w:val="Footer Char"/>
    <w:basedOn w:val="DefaultParagraphFont"/>
    <w:link w:val="Footer"/>
    <w:uiPriority w:val="99"/>
    <w:rsid w:val="00084CE2"/>
    <w:rPr>
      <w:rFonts w:ascii="Cambria" w:eastAsia="Cambria" w:hAnsi="Cambria" w:cs="Cambria"/>
    </w:rPr>
  </w:style>
  <w:style w:type="paragraph" w:styleId="BalloonText">
    <w:name w:val="Balloon Text"/>
    <w:basedOn w:val="Normal"/>
    <w:link w:val="BalloonTextChar"/>
    <w:uiPriority w:val="99"/>
    <w:semiHidden/>
    <w:unhideWhenUsed/>
    <w:rsid w:val="00467619"/>
    <w:rPr>
      <w:rFonts w:ascii="Tahoma" w:hAnsi="Tahoma" w:cs="Tahoma"/>
      <w:sz w:val="16"/>
      <w:szCs w:val="16"/>
    </w:rPr>
  </w:style>
  <w:style w:type="character" w:customStyle="1" w:styleId="BalloonTextChar">
    <w:name w:val="Balloon Text Char"/>
    <w:basedOn w:val="DefaultParagraphFont"/>
    <w:link w:val="BalloonText"/>
    <w:uiPriority w:val="99"/>
    <w:semiHidden/>
    <w:rsid w:val="00467619"/>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3.jpeg"/><Relationship Id="rId26" Type="http://schemas.openxmlformats.org/officeDocument/2006/relationships/image" Target="media/image11.png"/><Relationship Id="rId39" Type="http://schemas.openxmlformats.org/officeDocument/2006/relationships/hyperlink" Target="https://www.ncbi.nlm.nih.gov/pubmed/31405173" TargetMode="External"/><Relationship Id="rId21" Type="http://schemas.openxmlformats.org/officeDocument/2006/relationships/image" Target="media/image6.png"/><Relationship Id="rId34" Type="http://schemas.openxmlformats.org/officeDocument/2006/relationships/hyperlink" Target="https://www.ncbi.nlm.nih.gov/pubmed/30818811" TargetMode="External"/><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jpeg"/><Relationship Id="rId29" Type="http://schemas.openxmlformats.org/officeDocument/2006/relationships/image" Target="media/image14.png"/><Relationship Id="rId41" Type="http://schemas.openxmlformats.org/officeDocument/2006/relationships/hyperlink" Target="https://www.ncbi.nlm.nih.gov/pubmed/3248564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9.png"/><Relationship Id="rId32" Type="http://schemas.openxmlformats.org/officeDocument/2006/relationships/hyperlink" Target="https://www.ncbi.nlm.nih.gov/pubmed/32075329" TargetMode="External"/><Relationship Id="rId37" Type="http://schemas.openxmlformats.org/officeDocument/2006/relationships/hyperlink" Target="https://www.ncbi.nlm.nih.gov/pubmed/21683131" TargetMode="External"/><Relationship Id="rId40" Type="http://schemas.openxmlformats.org/officeDocument/2006/relationships/hyperlink" Target="https://www.ncbi.nlm.nih.gov/pubmed/28282929" TargetMode="Externa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image" Target="media/image8.jpeg"/><Relationship Id="rId28" Type="http://schemas.openxmlformats.org/officeDocument/2006/relationships/image" Target="media/image13.png"/><Relationship Id="rId36" Type="http://schemas.openxmlformats.org/officeDocument/2006/relationships/hyperlink" Target="https://www.ncbi.nlm.nih.gov/pubmed/26258559" TargetMode="External"/><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hyperlink" Target="https://www.ncbi.nlm.nih.gov/pubmed/1568640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7.jpeg"/><Relationship Id="rId27" Type="http://schemas.openxmlformats.org/officeDocument/2006/relationships/image" Target="media/image12.png"/><Relationship Id="rId30" Type="http://schemas.openxmlformats.org/officeDocument/2006/relationships/hyperlink" Target="https://www.ncbi.nlm.nih.gov/pubmed/31683554" TargetMode="External"/><Relationship Id="rId35" Type="http://schemas.openxmlformats.org/officeDocument/2006/relationships/hyperlink" Target="https://www.ncbi.nlm.nih.gov/pubmed/31430869" TargetMode="External"/><Relationship Id="rId43"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hyperlink" Target="https://www.ncbi.nlm.nih.gov/pubmed/25490254" TargetMode="External"/><Relationship Id="rId38" Type="http://schemas.openxmlformats.org/officeDocument/2006/relationships/hyperlink" Target="https://www.ncbi.nlm.nih.gov/pubmed/211645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7188</Words>
  <Characters>40978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Obtaining and Study of Peptide Compositions Based on Hydrolysates of Collagen-Containing Fish Raw Materials</vt:lpstr>
    </vt:vector>
  </TitlesOfParts>
  <Company/>
  <LinksUpToDate>false</LinksUpToDate>
  <CharactersWithSpaces>48070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Obtaining and Study of Peptide Compositions Based on Hydrolysates of Collagen-Containing Fish Raw Materials</dc:title>
  <dc:subject>Experimental studies of fish cutting waste—scales and skin were carried out, their general biochemical composition was studied, a high content of collagen was established, and elastin was noted, which accounted for 76–86% of the protein mass. Processes for the hydrolysis of secondary fish raw materials have been developed: fish scales and skin. Technological schemes have been developed and the influence of the conditions of thermal, enzymatic, enzymatic-thermal, electrochemical hydrolysis on the amino acid composition and molecular weight distribution (MWD) and antioxidant activity of peptides and proteins in the obtained hydrolysates has been studied. It has been established that the enzymatic and enzymatic-thermal method of hydrolysis of fish scales using the enzyme Alcalase 2.5 L and the electrochemical hydrolysis of the skin of cod, trout and herring made it possible to obtain protein hydrolysates with a protein content of 80–90%. At the same time, 91–98% of enzymatic hydrolysates from scales and 62%, 74% and 82.5% of electrochemically obtained hydrolysates from the skin of trout, herring, cod, respectively, account for the share of low-molecular peptides with a molecular weight of less than 10 kDa. The prospects of their use in functional foods and oil-containing products are noted.</dc:subject>
  <dc:creator>E. E. Kuprina, E. I. Kiprushkina, V. V. Abramzon, E. A. Rogozina, N. Y. Romanenko, O. Y. Mezenova, T. Grimm and T. Mörsel</dc:creator>
  <cp:keywords>fish processing waste; hydrolysis methods; protein hydrolysates; molecular weight characteristics; antioxidant activity</cp:keywords>
  <cp:lastModifiedBy>SDI CPU 1130</cp:lastModifiedBy>
  <cp:revision>1</cp:revision>
  <dcterms:created xsi:type="dcterms:W3CDTF">2025-01-22T05:14:00Z</dcterms:created>
  <dcterms:modified xsi:type="dcterms:W3CDTF">2025-01-27T04:49:00Z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LaTeX with hyperref</vt:lpwstr>
  </property>
  <property fmtid="{D5CDD505-2E9C-101B-9397-08002B2CF9AE}" pid="4" name="LastSaved">
    <vt:filetime>2025-01-22T00:00:00Z</vt:filetime>
  </property>
  <property fmtid="{D5CDD505-2E9C-101B-9397-08002B2CF9AE}" pid="5" name="Producer">
    <vt:lpwstr>pdfTeX-1.40.21</vt:lpwstr>
  </property>
</Properties>
</file>